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3F7A8B" w:rsidRPr="007C4F0E" w14:paraId="0B81A0C6" w14:textId="77777777" w:rsidTr="003F7A8B">
        <w:tc>
          <w:tcPr>
            <w:tcW w:w="8363" w:type="dxa"/>
          </w:tcPr>
          <w:p w14:paraId="4A4340F0" w14:textId="19F0902F" w:rsidR="003F7A8B" w:rsidRPr="00A95287" w:rsidRDefault="003F7A8B" w:rsidP="003F7A8B">
            <w:pPr>
              <w:widowControl w:val="0"/>
              <w:suppressAutoHyphens/>
              <w:rPr>
                <w:noProof/>
                <w:szCs w:val="24"/>
                <w:lang w:val="lv-LV" w:eastAsia="en-US"/>
              </w:rPr>
            </w:pPr>
            <w:r w:rsidRPr="00A95287">
              <w:rPr>
                <w:noProof/>
                <w:szCs w:val="24"/>
                <w:lang w:val="lv-LV" w:eastAsia="en-US"/>
              </w:rPr>
              <w:t>Šis dokuments ir apstiprināta Columvi zāļu informācija, kurā ir izceltas izmaiņas kopš iepriekšējās procedūras, kas ietekmē zāļu informāciju (</w:t>
            </w:r>
            <w:r w:rsidRPr="00A95287">
              <w:rPr>
                <w:noProof/>
                <w:lang w:val="lv-LV"/>
              </w:rPr>
              <w:t>EMEA/H/C/005751/II/0010</w:t>
            </w:r>
            <w:r w:rsidRPr="00A95287">
              <w:rPr>
                <w:noProof/>
                <w:szCs w:val="24"/>
                <w:lang w:val="lv-LV" w:eastAsia="en-US"/>
              </w:rPr>
              <w:t>).</w:t>
            </w:r>
          </w:p>
          <w:p w14:paraId="111F26AF" w14:textId="77777777" w:rsidR="003F7A8B" w:rsidRPr="00A95287" w:rsidRDefault="003F7A8B" w:rsidP="003F7A8B">
            <w:pPr>
              <w:widowControl w:val="0"/>
              <w:suppressAutoHyphens/>
              <w:rPr>
                <w:noProof/>
                <w:szCs w:val="24"/>
                <w:lang w:val="lv-LV" w:eastAsia="en-US"/>
              </w:rPr>
            </w:pPr>
          </w:p>
          <w:p w14:paraId="731BC5D6" w14:textId="6892B8CD" w:rsidR="003F7A8B" w:rsidRPr="00A95287" w:rsidRDefault="003F7A8B" w:rsidP="003F7A8B">
            <w:pPr>
              <w:widowControl w:val="0"/>
              <w:suppressAutoHyphens/>
              <w:rPr>
                <w:noProof/>
                <w:szCs w:val="24"/>
                <w:lang w:val="lv-LV" w:eastAsia="en-US"/>
              </w:rPr>
            </w:pPr>
            <w:r w:rsidRPr="00A95287">
              <w:rPr>
                <w:noProof/>
                <w:szCs w:val="24"/>
                <w:lang w:val="lv-LV" w:eastAsia="en-US"/>
              </w:rPr>
              <w:t xml:space="preserve">Plašāku informāciju skatīt Eiropas Zāļu aģentūras tīmekļa vietnē: </w:t>
            </w:r>
            <w:r>
              <w:fldChar w:fldCharType="begin"/>
            </w:r>
            <w:r w:rsidRPr="002F10ED">
              <w:rPr>
                <w:lang w:val="lv-LV"/>
                <w:rPrChange w:id="0" w:author="Author">
                  <w:rPr/>
                </w:rPrChange>
              </w:rPr>
              <w:instrText>HYPERLINK "https://www.ema.europa.eu/en/medicines/human/EPAR/columvi"</w:instrText>
            </w:r>
            <w:r>
              <w:fldChar w:fldCharType="separate"/>
            </w:r>
            <w:r w:rsidRPr="00A95287">
              <w:rPr>
                <w:rStyle w:val="Hyperlink"/>
                <w:noProof/>
                <w:szCs w:val="24"/>
                <w:lang w:val="lv-LV" w:eastAsia="en-US"/>
              </w:rPr>
              <w:t>https://www.ema.europa.eu/en/medicines/human/EPAR/columvi</w:t>
            </w:r>
            <w:r>
              <w:fldChar w:fldCharType="end"/>
            </w:r>
          </w:p>
        </w:tc>
      </w:tr>
    </w:tbl>
    <w:p w14:paraId="77778E2C" w14:textId="77777777" w:rsidR="00F21A87" w:rsidRPr="00A95287" w:rsidRDefault="00F21A87" w:rsidP="006714B8">
      <w:pPr>
        <w:rPr>
          <w:noProof/>
          <w:lang w:val="lv-LV"/>
        </w:rPr>
      </w:pPr>
    </w:p>
    <w:p w14:paraId="4096147D" w14:textId="77777777" w:rsidR="00F21A87" w:rsidRPr="00A95287" w:rsidRDefault="00F21A87" w:rsidP="006714B8">
      <w:pPr>
        <w:rPr>
          <w:noProof/>
          <w:lang w:val="lv-LV"/>
        </w:rPr>
      </w:pPr>
    </w:p>
    <w:p w14:paraId="589CC578" w14:textId="77777777" w:rsidR="00F21A87" w:rsidRPr="00A95287" w:rsidRDefault="00F21A87" w:rsidP="006714B8">
      <w:pPr>
        <w:rPr>
          <w:noProof/>
          <w:lang w:val="lv-LV"/>
        </w:rPr>
      </w:pPr>
    </w:p>
    <w:p w14:paraId="11506011" w14:textId="77777777" w:rsidR="00F21A87" w:rsidRPr="00A95287" w:rsidRDefault="00F21A87" w:rsidP="006714B8">
      <w:pPr>
        <w:rPr>
          <w:b/>
          <w:noProof/>
          <w:lang w:val="lv-LV"/>
        </w:rPr>
      </w:pPr>
    </w:p>
    <w:p w14:paraId="3405A038" w14:textId="77777777" w:rsidR="004111A4" w:rsidRPr="00A95287" w:rsidRDefault="004111A4" w:rsidP="006714B8">
      <w:pPr>
        <w:rPr>
          <w:b/>
          <w:noProof/>
          <w:lang w:val="lv-LV"/>
        </w:rPr>
      </w:pPr>
    </w:p>
    <w:p w14:paraId="11C1A757" w14:textId="77777777" w:rsidR="009F08D2" w:rsidRPr="00A95287" w:rsidRDefault="009F08D2" w:rsidP="006714B8">
      <w:pPr>
        <w:rPr>
          <w:b/>
          <w:noProof/>
          <w:lang w:val="lv-LV"/>
        </w:rPr>
      </w:pPr>
    </w:p>
    <w:p w14:paraId="33FE709B" w14:textId="77777777" w:rsidR="00BC081F" w:rsidRPr="00A95287" w:rsidRDefault="00BC081F" w:rsidP="006714B8">
      <w:pPr>
        <w:rPr>
          <w:b/>
          <w:noProof/>
          <w:lang w:val="lv-LV"/>
        </w:rPr>
      </w:pPr>
    </w:p>
    <w:p w14:paraId="37B8E2EE" w14:textId="77777777" w:rsidR="00BC081F" w:rsidRPr="00A95287" w:rsidRDefault="00BC081F" w:rsidP="006714B8">
      <w:pPr>
        <w:rPr>
          <w:b/>
          <w:noProof/>
          <w:lang w:val="lv-LV"/>
        </w:rPr>
      </w:pPr>
    </w:p>
    <w:p w14:paraId="132F9E40" w14:textId="77777777" w:rsidR="00BC081F" w:rsidRPr="00A95287" w:rsidRDefault="00BC081F" w:rsidP="006714B8">
      <w:pPr>
        <w:rPr>
          <w:b/>
          <w:noProof/>
          <w:lang w:val="lv-LV"/>
        </w:rPr>
      </w:pPr>
    </w:p>
    <w:p w14:paraId="4930B731" w14:textId="77777777" w:rsidR="00BC081F" w:rsidRPr="00A95287" w:rsidRDefault="00BC081F" w:rsidP="006714B8">
      <w:pPr>
        <w:rPr>
          <w:b/>
          <w:noProof/>
          <w:lang w:val="lv-LV"/>
        </w:rPr>
      </w:pPr>
    </w:p>
    <w:p w14:paraId="5EE5595D" w14:textId="77777777" w:rsidR="00BC081F" w:rsidRPr="00A95287" w:rsidRDefault="00BC081F" w:rsidP="006714B8">
      <w:pPr>
        <w:rPr>
          <w:b/>
          <w:noProof/>
          <w:lang w:val="lv-LV"/>
        </w:rPr>
      </w:pPr>
    </w:p>
    <w:p w14:paraId="707FFC8E" w14:textId="77777777" w:rsidR="00BC081F" w:rsidRPr="00A95287" w:rsidRDefault="00BC081F" w:rsidP="006714B8">
      <w:pPr>
        <w:rPr>
          <w:b/>
          <w:noProof/>
          <w:lang w:val="lv-LV"/>
        </w:rPr>
      </w:pPr>
    </w:p>
    <w:p w14:paraId="70B4B654" w14:textId="77777777" w:rsidR="00DC2EFC" w:rsidRPr="00A95287" w:rsidRDefault="00DC2EFC" w:rsidP="006714B8">
      <w:pPr>
        <w:jc w:val="center"/>
        <w:rPr>
          <w:b/>
          <w:noProof/>
          <w:lang w:val="lv-LV" w:bidi="lv-LV"/>
        </w:rPr>
      </w:pPr>
    </w:p>
    <w:p w14:paraId="2560F6AC" w14:textId="77777777" w:rsidR="00696E6E" w:rsidRPr="00A95287" w:rsidRDefault="00696E6E" w:rsidP="006714B8">
      <w:pPr>
        <w:jc w:val="center"/>
        <w:rPr>
          <w:b/>
          <w:noProof/>
          <w:lang w:val="lv-LV" w:bidi="lv-LV"/>
        </w:rPr>
      </w:pPr>
    </w:p>
    <w:p w14:paraId="28ACB559" w14:textId="77777777" w:rsidR="00696E6E" w:rsidRPr="00A95287" w:rsidRDefault="00696E6E" w:rsidP="006714B8">
      <w:pPr>
        <w:jc w:val="center"/>
        <w:rPr>
          <w:b/>
          <w:noProof/>
          <w:lang w:val="lv-LV" w:bidi="lv-LV"/>
        </w:rPr>
      </w:pPr>
    </w:p>
    <w:p w14:paraId="51CCC3D9" w14:textId="77777777" w:rsidR="00696E6E" w:rsidRPr="00A95287" w:rsidRDefault="00696E6E" w:rsidP="006714B8">
      <w:pPr>
        <w:jc w:val="center"/>
        <w:rPr>
          <w:b/>
          <w:noProof/>
          <w:lang w:val="lv-LV" w:bidi="lv-LV"/>
        </w:rPr>
      </w:pPr>
    </w:p>
    <w:p w14:paraId="19015CC8" w14:textId="77777777" w:rsidR="00696E6E" w:rsidRPr="00A95287" w:rsidRDefault="00696E6E" w:rsidP="006714B8">
      <w:pPr>
        <w:jc w:val="center"/>
        <w:rPr>
          <w:b/>
          <w:noProof/>
          <w:lang w:val="lv-LV" w:bidi="lv-LV"/>
        </w:rPr>
      </w:pPr>
    </w:p>
    <w:p w14:paraId="1611E249" w14:textId="77777777" w:rsidR="00696E6E" w:rsidRPr="00A95287" w:rsidRDefault="00696E6E" w:rsidP="006714B8">
      <w:pPr>
        <w:jc w:val="center"/>
        <w:rPr>
          <w:b/>
          <w:noProof/>
          <w:lang w:val="lv-LV" w:bidi="lv-LV"/>
        </w:rPr>
      </w:pPr>
    </w:p>
    <w:p w14:paraId="4404C452" w14:textId="61F4357C" w:rsidR="00F21A87" w:rsidRPr="00A95287" w:rsidRDefault="008C16C6" w:rsidP="006714B8">
      <w:pPr>
        <w:jc w:val="center"/>
        <w:rPr>
          <w:b/>
          <w:noProof/>
          <w:lang w:val="lv-LV"/>
        </w:rPr>
      </w:pPr>
      <w:r w:rsidRPr="00A95287">
        <w:rPr>
          <w:b/>
          <w:noProof/>
          <w:lang w:val="lv-LV" w:bidi="lv-LV"/>
        </w:rPr>
        <w:t>I PIELIKUMS</w:t>
      </w:r>
    </w:p>
    <w:p w14:paraId="05EC5289" w14:textId="77777777" w:rsidR="00F21A87" w:rsidRPr="00A95287" w:rsidRDefault="00F21A87" w:rsidP="006714B8">
      <w:pPr>
        <w:rPr>
          <w:noProof/>
          <w:lang w:val="lv-LV"/>
        </w:rPr>
      </w:pPr>
    </w:p>
    <w:p w14:paraId="562715F4" w14:textId="77777777" w:rsidR="00F21A87" w:rsidRPr="00A95287" w:rsidRDefault="008C16C6" w:rsidP="006714B8">
      <w:pPr>
        <w:pStyle w:val="Annex"/>
        <w:rPr>
          <w:noProof/>
          <w:lang w:val="lv-LV"/>
        </w:rPr>
      </w:pPr>
      <w:r w:rsidRPr="00A95287">
        <w:rPr>
          <w:noProof/>
          <w:lang w:val="lv-LV" w:bidi="lv-LV"/>
        </w:rPr>
        <w:t>ZĀĻU APRAKSTS</w:t>
      </w:r>
    </w:p>
    <w:p w14:paraId="348216B8" w14:textId="77777777" w:rsidR="00F21A87" w:rsidRPr="00A95287" w:rsidRDefault="00F21A87" w:rsidP="006714B8">
      <w:pPr>
        <w:rPr>
          <w:noProof/>
          <w:highlight w:val="lightGray"/>
          <w:lang w:val="lv-LV"/>
        </w:rPr>
      </w:pPr>
    </w:p>
    <w:p w14:paraId="7DAE6BF4" w14:textId="336951FC" w:rsidR="00F21A87" w:rsidRPr="00A95287" w:rsidRDefault="008C16C6" w:rsidP="006714B8">
      <w:pPr>
        <w:suppressAutoHyphens/>
        <w:rPr>
          <w:noProof/>
          <w:szCs w:val="22"/>
          <w:lang w:val="lv-LV"/>
        </w:rPr>
      </w:pPr>
      <w:r w:rsidRPr="00A95287">
        <w:rPr>
          <w:noProof/>
          <w:color w:val="008000"/>
          <w:highlight w:val="lightGray"/>
          <w:lang w:val="lv-LV" w:bidi="lv-LV"/>
        </w:rPr>
        <w:br w:type="page"/>
      </w:r>
      <w:r w:rsidR="00894DD0" w:rsidRPr="00A95287">
        <w:rPr>
          <w:noProof/>
          <w:szCs w:val="22"/>
          <w:lang w:val="lv-LV" w:eastAsia="lv-LV"/>
        </w:rPr>
        <w:lastRenderedPageBreak/>
        <w:drawing>
          <wp:inline distT="0" distB="0" distL="0" distR="0" wp14:anchorId="2956D75B" wp14:editId="75DCD1CB">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95287">
        <w:rPr>
          <w:noProof/>
          <w:szCs w:val="22"/>
          <w:lang w:val="lv-LV" w:bidi="lv-LV"/>
        </w:rPr>
        <w:t xml:space="preserve">Šīm zālēm tiek piemērota papildu uzraudzība. Tādējādi būs iespējams ātri identificēt jaunāko informāciju par šo zāļu drošumu. Veselības aprūpes speciālisti tiek lūgti ziņot par jebkādām iespējamām nevēlamām </w:t>
      </w:r>
      <w:r w:rsidR="00BA27DD" w:rsidRPr="00A95287">
        <w:rPr>
          <w:noProof/>
          <w:szCs w:val="22"/>
          <w:lang w:val="lv-LV" w:bidi="lv-LV"/>
        </w:rPr>
        <w:t>blakusparādībām</w:t>
      </w:r>
      <w:r w:rsidRPr="00A95287">
        <w:rPr>
          <w:noProof/>
          <w:szCs w:val="22"/>
          <w:lang w:val="lv-LV" w:bidi="lv-LV"/>
        </w:rPr>
        <w:t xml:space="preserve">. Skatīt 4.8. apakšpunktu par to, kā ziņot par nevēlamām </w:t>
      </w:r>
      <w:r w:rsidR="00BA27DD" w:rsidRPr="00A95287">
        <w:rPr>
          <w:noProof/>
          <w:szCs w:val="22"/>
          <w:lang w:val="lv-LV" w:bidi="lv-LV"/>
        </w:rPr>
        <w:t>blakusparādībām</w:t>
      </w:r>
      <w:r w:rsidRPr="00A95287">
        <w:rPr>
          <w:noProof/>
          <w:szCs w:val="22"/>
          <w:lang w:val="lv-LV" w:bidi="lv-LV"/>
        </w:rPr>
        <w:t>.</w:t>
      </w:r>
    </w:p>
    <w:p w14:paraId="27706B0D" w14:textId="77777777" w:rsidR="00F21A87" w:rsidRPr="00A95287" w:rsidRDefault="00F21A87" w:rsidP="006714B8">
      <w:pPr>
        <w:suppressAutoHyphens/>
        <w:rPr>
          <w:noProof/>
          <w:szCs w:val="22"/>
          <w:lang w:val="lv-LV"/>
        </w:rPr>
      </w:pPr>
    </w:p>
    <w:p w14:paraId="1EC78B7F" w14:textId="77777777" w:rsidR="00F21A87" w:rsidRPr="00A95287" w:rsidRDefault="00F21A87" w:rsidP="006714B8">
      <w:pPr>
        <w:suppressAutoHyphens/>
        <w:rPr>
          <w:noProof/>
          <w:szCs w:val="22"/>
          <w:lang w:val="lv-LV"/>
        </w:rPr>
      </w:pPr>
    </w:p>
    <w:p w14:paraId="683F3C55" w14:textId="77777777" w:rsidR="00F21A87" w:rsidRPr="00A95287" w:rsidRDefault="008C16C6" w:rsidP="006714B8">
      <w:pPr>
        <w:pStyle w:val="Heading1"/>
        <w:rPr>
          <w:noProof/>
          <w:lang w:val="lv-LV"/>
        </w:rPr>
      </w:pPr>
      <w:r w:rsidRPr="00A95287">
        <w:rPr>
          <w:noProof/>
          <w:lang w:val="lv-LV" w:bidi="lv-LV"/>
        </w:rPr>
        <w:t>1.</w:t>
      </w:r>
      <w:r w:rsidRPr="00A95287">
        <w:rPr>
          <w:noProof/>
          <w:lang w:val="lv-LV" w:bidi="lv-LV"/>
        </w:rPr>
        <w:tab/>
        <w:t>ZĀĻU NOSAUKUMS</w:t>
      </w:r>
    </w:p>
    <w:p w14:paraId="5CFA87BB" w14:textId="77777777" w:rsidR="00F21A87" w:rsidRPr="00A95287" w:rsidRDefault="00F21A87" w:rsidP="006714B8">
      <w:pPr>
        <w:rPr>
          <w:iCs/>
          <w:noProof/>
          <w:szCs w:val="22"/>
          <w:highlight w:val="lightGray"/>
          <w:lang w:val="lv-LV"/>
        </w:rPr>
      </w:pPr>
    </w:p>
    <w:p w14:paraId="1235FEA2" w14:textId="5CE62B5E" w:rsidR="00F21A87" w:rsidRPr="00A95287" w:rsidRDefault="00CD19A3" w:rsidP="006714B8">
      <w:pPr>
        <w:ind w:left="567" w:hanging="567"/>
        <w:rPr>
          <w:noProof/>
          <w:szCs w:val="22"/>
          <w:lang w:val="lv-LV"/>
        </w:rPr>
      </w:pPr>
      <w:r w:rsidRPr="00A95287">
        <w:rPr>
          <w:noProof/>
          <w:szCs w:val="22"/>
          <w:lang w:val="lv-LV" w:bidi="lv-LV"/>
        </w:rPr>
        <w:t>Columvi</w:t>
      </w:r>
      <w:r w:rsidR="008C16C6" w:rsidRPr="00A95287">
        <w:rPr>
          <w:noProof/>
          <w:szCs w:val="22"/>
          <w:lang w:val="lv-LV" w:bidi="lv-LV"/>
        </w:rPr>
        <w:t xml:space="preserve"> 2,5 mg koncentrāts infūziju šķīduma pagatavošanai</w:t>
      </w:r>
    </w:p>
    <w:p w14:paraId="3C763D55" w14:textId="051AABD7"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10 mg koncentrāts infūziju šķīduma pagatavošanai</w:t>
      </w:r>
    </w:p>
    <w:p w14:paraId="1F1BAD5D" w14:textId="77777777" w:rsidR="00F21A87" w:rsidRPr="00A95287" w:rsidRDefault="00F21A87" w:rsidP="006714B8">
      <w:pPr>
        <w:rPr>
          <w:iCs/>
          <w:noProof/>
          <w:szCs w:val="22"/>
          <w:highlight w:val="lightGray"/>
          <w:lang w:val="lv-LV"/>
        </w:rPr>
      </w:pPr>
    </w:p>
    <w:p w14:paraId="03D68734" w14:textId="77777777" w:rsidR="00F21A87" w:rsidRPr="00A95287" w:rsidRDefault="00F21A87" w:rsidP="006714B8">
      <w:pPr>
        <w:rPr>
          <w:iCs/>
          <w:noProof/>
          <w:szCs w:val="22"/>
          <w:highlight w:val="lightGray"/>
          <w:lang w:val="lv-LV"/>
        </w:rPr>
      </w:pPr>
    </w:p>
    <w:p w14:paraId="580D9521" w14:textId="77777777" w:rsidR="00F21A87" w:rsidRPr="00A95287" w:rsidRDefault="008C16C6" w:rsidP="006714B8">
      <w:pPr>
        <w:pStyle w:val="Heading1"/>
        <w:rPr>
          <w:noProof/>
          <w:lang w:val="lv-LV"/>
        </w:rPr>
      </w:pPr>
      <w:r w:rsidRPr="00A95287">
        <w:rPr>
          <w:noProof/>
          <w:lang w:val="lv-LV" w:bidi="lv-LV"/>
        </w:rPr>
        <w:t>2.</w:t>
      </w:r>
      <w:r w:rsidRPr="00A95287">
        <w:rPr>
          <w:noProof/>
          <w:lang w:val="lv-LV" w:bidi="lv-LV"/>
        </w:rPr>
        <w:tab/>
        <w:t>KVALITATĪVAIS UN KVANTITATĪVAIS SASTĀVS</w:t>
      </w:r>
    </w:p>
    <w:p w14:paraId="1C1EF885" w14:textId="77777777" w:rsidR="00F21A87" w:rsidRPr="00A95287" w:rsidRDefault="00F21A87" w:rsidP="006714B8">
      <w:pPr>
        <w:rPr>
          <w:iCs/>
          <w:noProof/>
          <w:szCs w:val="22"/>
          <w:highlight w:val="lightGray"/>
          <w:lang w:val="lv-LV"/>
        </w:rPr>
      </w:pPr>
    </w:p>
    <w:p w14:paraId="6B30BE83" w14:textId="6B3EFFCA" w:rsidR="00F21A87" w:rsidRPr="00A95287" w:rsidRDefault="00CD19A3" w:rsidP="006714B8">
      <w:pPr>
        <w:rPr>
          <w:noProof/>
          <w:szCs w:val="22"/>
          <w:u w:val="single"/>
          <w:lang w:val="lv-LV"/>
        </w:rPr>
      </w:pPr>
      <w:r w:rsidRPr="00A95287">
        <w:rPr>
          <w:noProof/>
          <w:szCs w:val="22"/>
          <w:u w:val="single"/>
          <w:lang w:val="lv-LV" w:bidi="lv-LV"/>
        </w:rPr>
        <w:t>Columvi</w:t>
      </w:r>
      <w:r w:rsidR="008C16C6" w:rsidRPr="00A95287">
        <w:rPr>
          <w:noProof/>
          <w:szCs w:val="22"/>
          <w:u w:val="single"/>
          <w:lang w:val="lv-LV" w:bidi="lv-LV"/>
        </w:rPr>
        <w:t xml:space="preserve"> 2,5 mg koncentrāts infūziju šķīduma pagatavošanai</w:t>
      </w:r>
    </w:p>
    <w:p w14:paraId="48098A45" w14:textId="77777777" w:rsidR="00F21A87" w:rsidRPr="00A95287" w:rsidRDefault="00F21A87" w:rsidP="006714B8">
      <w:pPr>
        <w:rPr>
          <w:noProof/>
          <w:szCs w:val="22"/>
          <w:u w:val="single"/>
          <w:lang w:val="lv-LV"/>
        </w:rPr>
      </w:pPr>
    </w:p>
    <w:p w14:paraId="310A5B73" w14:textId="5032C5DF" w:rsidR="00F21A87" w:rsidRPr="00A95287" w:rsidRDefault="008C16C6" w:rsidP="006714B8">
      <w:pPr>
        <w:rPr>
          <w:noProof/>
          <w:szCs w:val="22"/>
          <w:lang w:val="lv-LV"/>
        </w:rPr>
      </w:pPr>
      <w:r w:rsidRPr="00A95287">
        <w:rPr>
          <w:noProof/>
          <w:szCs w:val="22"/>
          <w:lang w:val="lv-LV" w:bidi="lv-LV"/>
        </w:rPr>
        <w:t xml:space="preserve">Katrs </w:t>
      </w:r>
      <w:r w:rsidR="009B63B6" w:rsidRPr="00A95287">
        <w:rPr>
          <w:noProof/>
          <w:szCs w:val="22"/>
          <w:lang w:val="lv-LV" w:bidi="lv-LV"/>
        </w:rPr>
        <w:t xml:space="preserve">flakons ar </w:t>
      </w:r>
      <w:r w:rsidRPr="00A95287">
        <w:rPr>
          <w:noProof/>
          <w:szCs w:val="22"/>
          <w:lang w:val="lv-LV" w:bidi="lv-LV"/>
        </w:rPr>
        <w:t xml:space="preserve">2,5 ml </w:t>
      </w:r>
      <w:r w:rsidR="00782E73" w:rsidRPr="00A95287">
        <w:rPr>
          <w:noProof/>
          <w:szCs w:val="22"/>
          <w:lang w:val="lv-LV" w:bidi="lv-LV"/>
        </w:rPr>
        <w:t xml:space="preserve">koncentrāta </w:t>
      </w:r>
      <w:r w:rsidRPr="00A95287">
        <w:rPr>
          <w:noProof/>
          <w:szCs w:val="22"/>
          <w:lang w:val="lv-LV" w:bidi="lv-LV"/>
        </w:rPr>
        <w:t>satur 2,5 mg glofitamaba</w:t>
      </w:r>
      <w:r w:rsidR="009B63B6" w:rsidRPr="00A95287">
        <w:rPr>
          <w:noProof/>
          <w:szCs w:val="22"/>
          <w:lang w:val="lv-LV" w:bidi="lv-LV"/>
        </w:rPr>
        <w:t xml:space="preserve"> (</w:t>
      </w:r>
      <w:r w:rsidR="009B63B6" w:rsidRPr="00A95287">
        <w:rPr>
          <w:i/>
          <w:noProof/>
          <w:szCs w:val="22"/>
          <w:lang w:val="lv-LV" w:bidi="lv-LV"/>
        </w:rPr>
        <w:t>glofitamabum</w:t>
      </w:r>
      <w:r w:rsidR="009B63B6" w:rsidRPr="00A95287">
        <w:rPr>
          <w:noProof/>
          <w:szCs w:val="22"/>
          <w:lang w:val="lv-LV" w:bidi="lv-LV"/>
        </w:rPr>
        <w:t>)</w:t>
      </w:r>
      <w:r w:rsidR="00782E73" w:rsidRPr="00A95287">
        <w:rPr>
          <w:noProof/>
          <w:szCs w:val="22"/>
          <w:lang w:val="lv-LV" w:bidi="lv-LV"/>
        </w:rPr>
        <w:t>, kas atbilst</w:t>
      </w:r>
      <w:r w:rsidRPr="00A95287">
        <w:rPr>
          <w:noProof/>
          <w:szCs w:val="22"/>
          <w:lang w:val="lv-LV" w:bidi="lv-LV"/>
        </w:rPr>
        <w:t xml:space="preserve"> </w:t>
      </w:r>
      <w:r w:rsidR="009B63B6" w:rsidRPr="00A95287">
        <w:rPr>
          <w:noProof/>
          <w:szCs w:val="22"/>
          <w:lang w:val="lv-LV" w:bidi="lv-LV"/>
        </w:rPr>
        <w:t xml:space="preserve">koncentrācijai </w:t>
      </w:r>
      <w:r w:rsidRPr="00A95287">
        <w:rPr>
          <w:noProof/>
          <w:szCs w:val="22"/>
          <w:lang w:val="lv-LV" w:bidi="lv-LV"/>
        </w:rPr>
        <w:t>1 mg/ml.</w:t>
      </w:r>
    </w:p>
    <w:p w14:paraId="75631135" w14:textId="77777777" w:rsidR="00F21A87" w:rsidRPr="00A95287" w:rsidRDefault="00F21A87" w:rsidP="006714B8">
      <w:pPr>
        <w:rPr>
          <w:noProof/>
          <w:szCs w:val="22"/>
          <w:lang w:val="lv-LV"/>
        </w:rPr>
      </w:pPr>
    </w:p>
    <w:p w14:paraId="74981490" w14:textId="08947B22" w:rsidR="00F21A87" w:rsidRPr="00A95287" w:rsidRDefault="00CD19A3" w:rsidP="006714B8">
      <w:pPr>
        <w:rPr>
          <w:noProof/>
          <w:szCs w:val="22"/>
          <w:u w:val="single"/>
          <w:lang w:val="lv-LV"/>
        </w:rPr>
      </w:pPr>
      <w:r w:rsidRPr="00A95287">
        <w:rPr>
          <w:noProof/>
          <w:szCs w:val="22"/>
          <w:u w:val="single"/>
          <w:lang w:val="lv-LV" w:bidi="lv-LV"/>
        </w:rPr>
        <w:t>Columvi</w:t>
      </w:r>
      <w:r w:rsidR="008C16C6" w:rsidRPr="00A95287">
        <w:rPr>
          <w:noProof/>
          <w:szCs w:val="22"/>
          <w:u w:val="single"/>
          <w:lang w:val="lv-LV" w:bidi="lv-LV"/>
        </w:rPr>
        <w:t xml:space="preserve"> 10 mg koncentrāts infūziju šķīduma pagatavošanai</w:t>
      </w:r>
    </w:p>
    <w:p w14:paraId="0959D153" w14:textId="77777777" w:rsidR="00F21A87" w:rsidRPr="00A95287" w:rsidRDefault="00F21A87" w:rsidP="006714B8">
      <w:pPr>
        <w:rPr>
          <w:noProof/>
          <w:szCs w:val="22"/>
          <w:u w:val="single"/>
          <w:lang w:val="lv-LV"/>
        </w:rPr>
      </w:pPr>
    </w:p>
    <w:p w14:paraId="55C01E1D" w14:textId="478CFBED" w:rsidR="00F21A87" w:rsidRPr="00A95287" w:rsidRDefault="008C16C6" w:rsidP="006714B8">
      <w:pPr>
        <w:rPr>
          <w:noProof/>
          <w:szCs w:val="22"/>
          <w:lang w:val="lv-LV"/>
        </w:rPr>
      </w:pPr>
      <w:r w:rsidRPr="00A95287">
        <w:rPr>
          <w:noProof/>
          <w:szCs w:val="22"/>
          <w:lang w:val="lv-LV" w:bidi="lv-LV"/>
        </w:rPr>
        <w:t xml:space="preserve">Katrs </w:t>
      </w:r>
      <w:r w:rsidR="009B63B6" w:rsidRPr="00A95287">
        <w:rPr>
          <w:noProof/>
          <w:szCs w:val="22"/>
          <w:lang w:val="lv-LV" w:bidi="lv-LV"/>
        </w:rPr>
        <w:t xml:space="preserve">flakons ar </w:t>
      </w:r>
      <w:r w:rsidRPr="00A95287">
        <w:rPr>
          <w:noProof/>
          <w:szCs w:val="22"/>
          <w:lang w:val="lv-LV" w:bidi="lv-LV"/>
        </w:rPr>
        <w:t xml:space="preserve">10 ml </w:t>
      </w:r>
      <w:r w:rsidR="00782E73" w:rsidRPr="00A95287">
        <w:rPr>
          <w:noProof/>
          <w:szCs w:val="22"/>
          <w:lang w:val="lv-LV" w:bidi="lv-LV"/>
        </w:rPr>
        <w:t xml:space="preserve">koncentrāta </w:t>
      </w:r>
      <w:r w:rsidRPr="00A95287">
        <w:rPr>
          <w:noProof/>
          <w:szCs w:val="22"/>
          <w:lang w:val="lv-LV" w:bidi="lv-LV"/>
        </w:rPr>
        <w:t>satur 10 mg glofitamaba</w:t>
      </w:r>
      <w:r w:rsidR="009B63B6" w:rsidRPr="00A95287">
        <w:rPr>
          <w:noProof/>
          <w:szCs w:val="22"/>
          <w:lang w:val="lv-LV" w:bidi="lv-LV"/>
        </w:rPr>
        <w:t xml:space="preserve"> (</w:t>
      </w:r>
      <w:r w:rsidR="009B63B6" w:rsidRPr="00A95287">
        <w:rPr>
          <w:i/>
          <w:noProof/>
          <w:szCs w:val="22"/>
          <w:lang w:val="lv-LV" w:bidi="lv-LV"/>
        </w:rPr>
        <w:t>glofitamabum</w:t>
      </w:r>
      <w:r w:rsidR="009B63B6" w:rsidRPr="00A95287">
        <w:rPr>
          <w:noProof/>
          <w:szCs w:val="22"/>
          <w:lang w:val="lv-LV" w:bidi="lv-LV"/>
        </w:rPr>
        <w:t>)</w:t>
      </w:r>
      <w:r w:rsidR="00782E73" w:rsidRPr="00A95287">
        <w:rPr>
          <w:noProof/>
          <w:szCs w:val="22"/>
          <w:lang w:val="lv-LV" w:bidi="lv-LV"/>
        </w:rPr>
        <w:t>, kas atbilst</w:t>
      </w:r>
      <w:r w:rsidRPr="00A95287">
        <w:rPr>
          <w:noProof/>
          <w:szCs w:val="22"/>
          <w:lang w:val="lv-LV" w:bidi="lv-LV"/>
        </w:rPr>
        <w:t xml:space="preserve"> </w:t>
      </w:r>
      <w:r w:rsidR="009B63B6" w:rsidRPr="00A95287">
        <w:rPr>
          <w:noProof/>
          <w:szCs w:val="22"/>
          <w:lang w:val="lv-LV" w:bidi="lv-LV"/>
        </w:rPr>
        <w:t xml:space="preserve">koncentrācijai </w:t>
      </w:r>
      <w:r w:rsidRPr="00A95287">
        <w:rPr>
          <w:noProof/>
          <w:szCs w:val="22"/>
          <w:lang w:val="lv-LV" w:bidi="lv-LV"/>
        </w:rPr>
        <w:t>1 mg/ml.</w:t>
      </w:r>
    </w:p>
    <w:p w14:paraId="46502AE2" w14:textId="77777777" w:rsidR="00F21A87" w:rsidRPr="00A95287" w:rsidRDefault="00F21A87" w:rsidP="006714B8">
      <w:pPr>
        <w:rPr>
          <w:noProof/>
          <w:szCs w:val="22"/>
          <w:lang w:val="lv-LV"/>
        </w:rPr>
      </w:pPr>
    </w:p>
    <w:p w14:paraId="0C89EC9B" w14:textId="207C1EE3" w:rsidR="00F21A87" w:rsidRPr="00A95287" w:rsidRDefault="008C16C6" w:rsidP="006714B8">
      <w:pPr>
        <w:rPr>
          <w:b/>
          <w:noProof/>
          <w:color w:val="000000"/>
          <w:szCs w:val="22"/>
          <w:lang w:val="lv-LV"/>
        </w:rPr>
      </w:pPr>
      <w:r w:rsidRPr="00A95287">
        <w:rPr>
          <w:noProof/>
          <w:szCs w:val="22"/>
          <w:lang w:val="lv-LV" w:bidi="lv-LV"/>
        </w:rPr>
        <w:t>Glofitamabs ir humanizēta anti-CD20</w:t>
      </w:r>
      <w:r w:rsidR="00782E73" w:rsidRPr="00A95287">
        <w:rPr>
          <w:noProof/>
          <w:szCs w:val="22"/>
          <w:lang w:val="lv-LV" w:bidi="lv-LV"/>
        </w:rPr>
        <w:t> </w:t>
      </w:r>
      <w:r w:rsidR="008A1C5F" w:rsidRPr="00A95287">
        <w:rPr>
          <w:noProof/>
          <w:szCs w:val="22"/>
          <w:lang w:val="lv-LV" w:bidi="lv-LV"/>
        </w:rPr>
        <w:t>/</w:t>
      </w:r>
      <w:r w:rsidR="00782E73" w:rsidRPr="00A95287">
        <w:rPr>
          <w:noProof/>
          <w:szCs w:val="22"/>
          <w:lang w:val="lv-LV" w:bidi="lv-LV"/>
        </w:rPr>
        <w:t> </w:t>
      </w:r>
      <w:r w:rsidRPr="00A95287">
        <w:rPr>
          <w:noProof/>
          <w:szCs w:val="22"/>
          <w:lang w:val="lv-LV" w:bidi="lv-LV"/>
        </w:rPr>
        <w:t xml:space="preserve">anti-CD3 bispecifiska monoklonāla </w:t>
      </w:r>
      <w:r w:rsidR="00364045" w:rsidRPr="00A95287">
        <w:rPr>
          <w:noProof/>
          <w:szCs w:val="22"/>
          <w:lang w:val="lv-LV" w:bidi="lv-LV"/>
        </w:rPr>
        <w:t>anti</w:t>
      </w:r>
      <w:r w:rsidRPr="00A95287">
        <w:rPr>
          <w:noProof/>
          <w:szCs w:val="22"/>
          <w:lang w:val="lv-LV" w:bidi="lv-LV"/>
        </w:rPr>
        <w:t>viela, kas ir iegūta Ķīnas kāmju olnīcu šūnās, izmantojot rekombinant</w:t>
      </w:r>
      <w:r w:rsidR="00782E73" w:rsidRPr="00A95287">
        <w:rPr>
          <w:noProof/>
          <w:szCs w:val="22"/>
          <w:lang w:val="lv-LV" w:bidi="lv-LV"/>
        </w:rPr>
        <w:t>ā</w:t>
      </w:r>
      <w:r w:rsidRPr="00A95287">
        <w:rPr>
          <w:noProof/>
          <w:szCs w:val="22"/>
          <w:lang w:val="lv-LV" w:bidi="lv-LV"/>
        </w:rPr>
        <w:t>s DNS tehnoloģiju.</w:t>
      </w:r>
    </w:p>
    <w:p w14:paraId="1B5AB625" w14:textId="77777777" w:rsidR="00AE6B84" w:rsidRPr="00A95287" w:rsidRDefault="00AE6B84" w:rsidP="00AE6B84">
      <w:pPr>
        <w:rPr>
          <w:noProof/>
          <w:szCs w:val="22"/>
          <w:lang w:val="lv-LV"/>
        </w:rPr>
      </w:pPr>
    </w:p>
    <w:p w14:paraId="020A6BD5" w14:textId="77777777" w:rsidR="00AE6B84" w:rsidRPr="00A95287" w:rsidRDefault="00AE6B84" w:rsidP="00AE6B84">
      <w:pPr>
        <w:rPr>
          <w:noProof/>
          <w:snapToGrid w:val="0"/>
          <w:u w:val="single"/>
          <w:lang w:val="lv-LV" w:eastAsia="zh-CN"/>
        </w:rPr>
      </w:pPr>
      <w:r w:rsidRPr="00A95287">
        <w:rPr>
          <w:noProof/>
          <w:snapToGrid w:val="0"/>
          <w:u w:val="single"/>
          <w:lang w:val="lv-LV" w:eastAsia="zh-CN"/>
        </w:rPr>
        <w:t>Palīgvielas ar zināmu iedarbību</w:t>
      </w:r>
    </w:p>
    <w:p w14:paraId="64D77B4E" w14:textId="77777777" w:rsidR="00AE6B84" w:rsidRPr="00A95287" w:rsidRDefault="00AE6B84" w:rsidP="00AE6B84">
      <w:pPr>
        <w:rPr>
          <w:noProof/>
          <w:szCs w:val="22"/>
          <w:lang w:val="lv-LV"/>
        </w:rPr>
      </w:pPr>
    </w:p>
    <w:p w14:paraId="39A250A1" w14:textId="77777777" w:rsidR="00AE6B84" w:rsidRPr="00A95287" w:rsidRDefault="00AE6B84" w:rsidP="00AE6B84">
      <w:pPr>
        <w:rPr>
          <w:noProof/>
          <w:szCs w:val="22"/>
          <w:lang w:val="lv-LV" w:bidi="lv-LV"/>
        </w:rPr>
      </w:pPr>
      <w:r w:rsidRPr="00A95287">
        <w:rPr>
          <w:noProof/>
          <w:szCs w:val="22"/>
          <w:lang w:val="lv-LV" w:bidi="lv-LV"/>
        </w:rPr>
        <w:t>Katrs 2,5 ml Columvi flakons satur 1,25 mg (0,5 mg/ml) polisorbāta 20.</w:t>
      </w:r>
    </w:p>
    <w:p w14:paraId="22FC138C" w14:textId="77777777" w:rsidR="00AE6B84" w:rsidRPr="00A95287" w:rsidRDefault="00AE6B84" w:rsidP="00AE6B84">
      <w:pPr>
        <w:rPr>
          <w:noProof/>
          <w:szCs w:val="22"/>
          <w:lang w:val="lv-LV" w:bidi="lv-LV"/>
        </w:rPr>
      </w:pPr>
      <w:r w:rsidRPr="00A95287">
        <w:rPr>
          <w:noProof/>
          <w:szCs w:val="22"/>
          <w:lang w:val="lv-LV" w:bidi="lv-LV"/>
        </w:rPr>
        <w:t>Katrs 10 ml Columvi flakons satur 5 mg (0,5 mg/ml) polisorbāta 20.</w:t>
      </w:r>
    </w:p>
    <w:p w14:paraId="2246BB3F" w14:textId="77777777" w:rsidR="00F21A87" w:rsidRPr="00A95287" w:rsidRDefault="00F21A87" w:rsidP="006714B8">
      <w:pPr>
        <w:rPr>
          <w:noProof/>
          <w:szCs w:val="22"/>
          <w:lang w:val="lv-LV"/>
        </w:rPr>
      </w:pPr>
    </w:p>
    <w:p w14:paraId="0E8A1790" w14:textId="77777777" w:rsidR="00F21A87" w:rsidRPr="00A95287" w:rsidRDefault="008C16C6" w:rsidP="006714B8">
      <w:pPr>
        <w:rPr>
          <w:noProof/>
          <w:szCs w:val="22"/>
          <w:lang w:val="lv-LV"/>
        </w:rPr>
      </w:pPr>
      <w:r w:rsidRPr="00A95287">
        <w:rPr>
          <w:noProof/>
          <w:szCs w:val="22"/>
          <w:lang w:val="lv-LV" w:bidi="lv-LV"/>
        </w:rPr>
        <w:t>Pilnu palīgvielu sarakstu skatīt 6.1. apakšpunktā.</w:t>
      </w:r>
    </w:p>
    <w:p w14:paraId="62B6A137" w14:textId="77777777" w:rsidR="00F21A87" w:rsidRPr="00A95287" w:rsidRDefault="00F21A87" w:rsidP="006714B8">
      <w:pPr>
        <w:rPr>
          <w:noProof/>
          <w:szCs w:val="22"/>
          <w:lang w:val="lv-LV"/>
        </w:rPr>
      </w:pPr>
    </w:p>
    <w:p w14:paraId="135393C6" w14:textId="77777777" w:rsidR="00F21A87" w:rsidRPr="00A95287" w:rsidRDefault="00F21A87" w:rsidP="006714B8">
      <w:pPr>
        <w:rPr>
          <w:noProof/>
          <w:szCs w:val="22"/>
          <w:highlight w:val="lightGray"/>
          <w:lang w:val="lv-LV"/>
        </w:rPr>
      </w:pPr>
    </w:p>
    <w:p w14:paraId="0858CFC6" w14:textId="77777777" w:rsidR="00F21A87" w:rsidRPr="00A95287" w:rsidRDefault="008C16C6" w:rsidP="006714B8">
      <w:pPr>
        <w:pStyle w:val="Heading1"/>
        <w:rPr>
          <w:noProof/>
          <w:lang w:val="lv-LV"/>
        </w:rPr>
      </w:pPr>
      <w:r w:rsidRPr="00A95287">
        <w:rPr>
          <w:noProof/>
          <w:lang w:val="lv-LV" w:bidi="lv-LV"/>
        </w:rPr>
        <w:t>3.</w:t>
      </w:r>
      <w:r w:rsidRPr="00A95287">
        <w:rPr>
          <w:noProof/>
          <w:lang w:val="lv-LV" w:bidi="lv-LV"/>
        </w:rPr>
        <w:tab/>
        <w:t>ZĀĻU FORMA</w:t>
      </w:r>
    </w:p>
    <w:p w14:paraId="5227A549" w14:textId="77777777" w:rsidR="00F21A87" w:rsidRPr="00A95287" w:rsidRDefault="00F21A87" w:rsidP="006714B8">
      <w:pPr>
        <w:rPr>
          <w:noProof/>
          <w:szCs w:val="22"/>
          <w:highlight w:val="lightGray"/>
          <w:lang w:val="lv-LV"/>
        </w:rPr>
      </w:pPr>
    </w:p>
    <w:p w14:paraId="55FCD0DD" w14:textId="2A5AED32" w:rsidR="00F21A87" w:rsidRPr="00A95287" w:rsidRDefault="008C16C6" w:rsidP="006714B8">
      <w:pPr>
        <w:rPr>
          <w:noProof/>
          <w:szCs w:val="22"/>
          <w:lang w:val="lv-LV"/>
        </w:rPr>
      </w:pPr>
      <w:r w:rsidRPr="00A95287">
        <w:rPr>
          <w:noProof/>
          <w:szCs w:val="22"/>
          <w:lang w:val="lv-LV" w:bidi="lv-LV"/>
        </w:rPr>
        <w:t>Koncentrāts infūziju šķīduma pagatavošanai</w:t>
      </w:r>
      <w:r w:rsidR="008A1C5F" w:rsidRPr="00A95287">
        <w:rPr>
          <w:noProof/>
          <w:szCs w:val="22"/>
          <w:lang w:val="lv-LV" w:bidi="lv-LV"/>
        </w:rPr>
        <w:t xml:space="preserve"> (sterils koncentrāts).</w:t>
      </w:r>
    </w:p>
    <w:p w14:paraId="5EE584FA" w14:textId="77777777" w:rsidR="00F21A87" w:rsidRPr="00A95287" w:rsidRDefault="00F21A87" w:rsidP="006714B8">
      <w:pPr>
        <w:rPr>
          <w:noProof/>
          <w:szCs w:val="22"/>
          <w:lang w:val="lv-LV"/>
        </w:rPr>
      </w:pPr>
    </w:p>
    <w:p w14:paraId="262B4ABB" w14:textId="5F6233F9" w:rsidR="00F21A87" w:rsidRPr="00A95287" w:rsidRDefault="008C16C6" w:rsidP="006714B8">
      <w:pPr>
        <w:rPr>
          <w:noProof/>
          <w:szCs w:val="22"/>
          <w:lang w:val="lv-LV"/>
        </w:rPr>
      </w:pPr>
      <w:r w:rsidRPr="00A95287">
        <w:rPr>
          <w:noProof/>
          <w:szCs w:val="22"/>
          <w:lang w:val="lv-LV" w:bidi="lv-LV"/>
        </w:rPr>
        <w:t>Bezkrāsains, dzidrs šķīdums ar pH 5,5 un osmolalitāti 270–350 mOsm/kg.</w:t>
      </w:r>
    </w:p>
    <w:p w14:paraId="65DEAE97" w14:textId="77777777" w:rsidR="00F21A87" w:rsidRPr="00A95287" w:rsidRDefault="00F21A87" w:rsidP="006714B8">
      <w:pPr>
        <w:rPr>
          <w:noProof/>
          <w:szCs w:val="22"/>
          <w:lang w:val="lv-LV"/>
        </w:rPr>
      </w:pPr>
    </w:p>
    <w:p w14:paraId="2ADCBBB6" w14:textId="0A9E2614" w:rsidR="00F21A87" w:rsidRPr="00A95287" w:rsidRDefault="00F21A87" w:rsidP="006714B8">
      <w:pPr>
        <w:rPr>
          <w:noProof/>
          <w:szCs w:val="22"/>
          <w:highlight w:val="lightGray"/>
          <w:lang w:val="lv-LV"/>
        </w:rPr>
      </w:pPr>
    </w:p>
    <w:p w14:paraId="7119FB53" w14:textId="77777777" w:rsidR="00F21A87" w:rsidRPr="00A95287" w:rsidRDefault="008C16C6" w:rsidP="006714B8">
      <w:pPr>
        <w:suppressAutoHyphens/>
        <w:ind w:left="567" w:hanging="567"/>
        <w:rPr>
          <w:caps/>
          <w:noProof/>
          <w:szCs w:val="22"/>
          <w:lang w:val="lv-LV"/>
        </w:rPr>
      </w:pPr>
      <w:r w:rsidRPr="00A95287">
        <w:rPr>
          <w:b/>
          <w:noProof/>
          <w:szCs w:val="22"/>
          <w:lang w:val="lv-LV" w:bidi="lv-LV"/>
        </w:rPr>
        <w:t>4.</w:t>
      </w:r>
      <w:r w:rsidRPr="00A95287">
        <w:rPr>
          <w:b/>
          <w:noProof/>
          <w:szCs w:val="22"/>
          <w:lang w:val="lv-LV" w:bidi="lv-LV"/>
        </w:rPr>
        <w:tab/>
        <w:t>KLĪNISKĀ INFORMĀCIJA</w:t>
      </w:r>
    </w:p>
    <w:p w14:paraId="0CCB8090" w14:textId="77777777" w:rsidR="00F21A87" w:rsidRPr="00A95287" w:rsidRDefault="00F21A87" w:rsidP="006714B8">
      <w:pPr>
        <w:rPr>
          <w:noProof/>
          <w:szCs w:val="22"/>
          <w:highlight w:val="lightGray"/>
          <w:lang w:val="lv-LV"/>
        </w:rPr>
      </w:pPr>
    </w:p>
    <w:p w14:paraId="760FCCE1" w14:textId="77777777" w:rsidR="00F21A87" w:rsidRPr="00A95287" w:rsidRDefault="008C16C6" w:rsidP="006714B8">
      <w:pPr>
        <w:ind w:left="567" w:hanging="567"/>
        <w:outlineLvl w:val="0"/>
        <w:rPr>
          <w:b/>
          <w:noProof/>
          <w:szCs w:val="22"/>
          <w:lang w:val="lv-LV" w:bidi="lv-LV"/>
        </w:rPr>
      </w:pPr>
      <w:r w:rsidRPr="00A95287">
        <w:rPr>
          <w:b/>
          <w:noProof/>
          <w:szCs w:val="22"/>
          <w:lang w:val="lv-LV" w:bidi="lv-LV"/>
        </w:rPr>
        <w:t>4.1.</w:t>
      </w:r>
      <w:r w:rsidRPr="00A95287">
        <w:rPr>
          <w:b/>
          <w:noProof/>
          <w:szCs w:val="22"/>
          <w:lang w:val="lv-LV" w:bidi="lv-LV"/>
        </w:rPr>
        <w:tab/>
        <w:t>Terapeitiskās indikācijas</w:t>
      </w:r>
    </w:p>
    <w:p w14:paraId="1B5501BF" w14:textId="77777777" w:rsidR="009C42F0" w:rsidRPr="00A95287" w:rsidRDefault="009C42F0" w:rsidP="006714B8">
      <w:pPr>
        <w:ind w:left="567" w:hanging="567"/>
        <w:outlineLvl w:val="0"/>
        <w:rPr>
          <w:noProof/>
          <w:szCs w:val="22"/>
          <w:lang w:val="lv-LV" w:bidi="lv-LV"/>
        </w:rPr>
      </w:pPr>
    </w:p>
    <w:p w14:paraId="2F6BBB90" w14:textId="5D4CC216" w:rsidR="009C42F0" w:rsidRPr="00A95287" w:rsidRDefault="009C42F0" w:rsidP="00536DBC">
      <w:pPr>
        <w:outlineLvl w:val="0"/>
        <w:rPr>
          <w:noProof/>
          <w:szCs w:val="22"/>
          <w:lang w:val="lv-LV"/>
        </w:rPr>
      </w:pPr>
      <w:r w:rsidRPr="00A95287">
        <w:rPr>
          <w:noProof/>
          <w:color w:val="000000"/>
          <w:lang w:val="lv-LV"/>
        </w:rPr>
        <w:t>Columvi kombinācijā ar gemcitabīnu un oksaliplatīnu ir indicēts</w:t>
      </w:r>
      <w:r w:rsidR="00846D70" w:rsidRPr="00A95287">
        <w:rPr>
          <w:noProof/>
          <w:color w:val="000000"/>
          <w:lang w:val="lv-LV"/>
        </w:rPr>
        <w:t xml:space="preserve"> neprecizētas</w:t>
      </w:r>
      <w:r w:rsidRPr="00A95287">
        <w:rPr>
          <w:noProof/>
          <w:color w:val="000000"/>
          <w:lang w:val="lv-LV"/>
        </w:rPr>
        <w:t xml:space="preserve"> recidivējošas vai refraktāras difūzas lielo B</w:t>
      </w:r>
      <w:r w:rsidR="00A965B3" w:rsidRPr="00A95287">
        <w:rPr>
          <w:noProof/>
          <w:color w:val="000000"/>
          <w:lang w:val="lv-LV"/>
        </w:rPr>
        <w:t> </w:t>
      </w:r>
      <w:r w:rsidRPr="00A95287">
        <w:rPr>
          <w:noProof/>
          <w:color w:val="000000"/>
          <w:lang w:val="lv-LV"/>
        </w:rPr>
        <w:t xml:space="preserve">šūnu limfomas </w:t>
      </w:r>
      <w:r w:rsidR="00846D70" w:rsidRPr="00A95287">
        <w:rPr>
          <w:i/>
          <w:noProof/>
          <w:szCs w:val="22"/>
          <w:lang w:val="lv-LV" w:bidi="lv-LV"/>
        </w:rPr>
        <w:t xml:space="preserve">(DLBCL </w:t>
      </w:r>
      <w:r w:rsidR="0076407E" w:rsidRPr="00A95287">
        <w:rPr>
          <w:i/>
          <w:noProof/>
          <w:szCs w:val="22"/>
          <w:lang w:val="lv-LV" w:bidi="lv-LV"/>
        </w:rPr>
        <w:t>NOS</w:t>
      </w:r>
      <w:r w:rsidR="007258F4" w:rsidRPr="00A95287">
        <w:rPr>
          <w:i/>
          <w:noProof/>
          <w:szCs w:val="22"/>
          <w:lang w:val="lv-LV" w:bidi="lv-LV"/>
        </w:rPr>
        <w:t xml:space="preserve"> </w:t>
      </w:r>
      <w:r w:rsidR="00A965B3" w:rsidRPr="00A95287">
        <w:rPr>
          <w:i/>
          <w:noProof/>
          <w:szCs w:val="22"/>
          <w:lang w:val="lv-LV" w:bidi="lv-LV"/>
        </w:rPr>
        <w:t>–</w:t>
      </w:r>
      <w:r w:rsidR="00846D70" w:rsidRPr="00A95287">
        <w:rPr>
          <w:i/>
          <w:noProof/>
          <w:szCs w:val="22"/>
          <w:lang w:val="lv-LV" w:bidi="lv-LV"/>
        </w:rPr>
        <w:t xml:space="preserve"> diffuse large B-cell lymphoma</w:t>
      </w:r>
      <w:r w:rsidR="0076407E" w:rsidRPr="00A95287">
        <w:rPr>
          <w:i/>
          <w:noProof/>
          <w:szCs w:val="22"/>
          <w:lang w:val="lv-LV" w:bidi="lv-LV"/>
        </w:rPr>
        <w:t xml:space="preserve"> not otherwise specified</w:t>
      </w:r>
      <w:r w:rsidR="00846D70" w:rsidRPr="00A95287">
        <w:rPr>
          <w:i/>
          <w:noProof/>
          <w:szCs w:val="22"/>
          <w:lang w:val="lv-LV" w:bidi="lv-LV"/>
        </w:rPr>
        <w:t>)</w:t>
      </w:r>
      <w:r w:rsidRPr="00A95287">
        <w:rPr>
          <w:noProof/>
          <w:color w:val="000000"/>
          <w:lang w:val="lv-LV"/>
        </w:rPr>
        <w:t xml:space="preserve"> ārstēšanai pieaugušiem pacientiem, kuriem nav piemērota autologo cilmes šūnu transplantācija </w:t>
      </w:r>
      <w:r w:rsidRPr="00A95287">
        <w:rPr>
          <w:i/>
          <w:iCs/>
          <w:noProof/>
          <w:color w:val="000000"/>
          <w:lang w:val="lv-LV"/>
        </w:rPr>
        <w:t xml:space="preserve">(ASCT </w:t>
      </w:r>
      <w:r w:rsidR="00A965B3" w:rsidRPr="00A95287">
        <w:rPr>
          <w:i/>
          <w:iCs/>
          <w:noProof/>
          <w:color w:val="000000"/>
          <w:lang w:val="lv-LV"/>
        </w:rPr>
        <w:t>–</w:t>
      </w:r>
      <w:r w:rsidRPr="00A95287">
        <w:rPr>
          <w:i/>
          <w:iCs/>
          <w:noProof/>
          <w:color w:val="000000"/>
          <w:lang w:val="lv-LV"/>
        </w:rPr>
        <w:t xml:space="preserve"> autologous stem cell transplant)</w:t>
      </w:r>
      <w:r w:rsidRPr="00A95287">
        <w:rPr>
          <w:noProof/>
          <w:color w:val="000000"/>
          <w:lang w:val="lv-LV"/>
        </w:rPr>
        <w:t>.</w:t>
      </w:r>
    </w:p>
    <w:p w14:paraId="5733D942" w14:textId="77777777" w:rsidR="00F21A87" w:rsidRPr="00A95287" w:rsidRDefault="00F21A87" w:rsidP="006714B8">
      <w:pPr>
        <w:rPr>
          <w:noProof/>
          <w:szCs w:val="22"/>
          <w:highlight w:val="lightGray"/>
          <w:lang w:val="lv-LV"/>
        </w:rPr>
      </w:pPr>
    </w:p>
    <w:p w14:paraId="7B22AD30" w14:textId="17682933" w:rsidR="00F21A87" w:rsidRPr="00A95287" w:rsidRDefault="00CD19A3" w:rsidP="006714B8">
      <w:pPr>
        <w:rPr>
          <w:bCs/>
          <w:noProof/>
          <w:szCs w:val="22"/>
          <w:lang w:val="lv-LV"/>
        </w:rPr>
      </w:pPr>
      <w:r w:rsidRPr="00A95287">
        <w:rPr>
          <w:noProof/>
          <w:szCs w:val="22"/>
          <w:lang w:val="lv-LV" w:bidi="lv-LV"/>
        </w:rPr>
        <w:t>Columvi</w:t>
      </w:r>
      <w:r w:rsidR="008C16C6" w:rsidRPr="00A95287">
        <w:rPr>
          <w:noProof/>
          <w:szCs w:val="22"/>
          <w:lang w:val="lv-LV" w:bidi="lv-LV"/>
        </w:rPr>
        <w:t xml:space="preserve"> monoterapij</w:t>
      </w:r>
      <w:r w:rsidR="004E0D6D" w:rsidRPr="00A95287">
        <w:rPr>
          <w:noProof/>
          <w:szCs w:val="22"/>
          <w:lang w:val="lv-LV" w:bidi="lv-LV"/>
        </w:rPr>
        <w:t>ā</w:t>
      </w:r>
      <w:r w:rsidR="008C16C6" w:rsidRPr="00A95287">
        <w:rPr>
          <w:noProof/>
          <w:szCs w:val="22"/>
          <w:lang w:val="lv-LV" w:bidi="lv-LV"/>
        </w:rPr>
        <w:t xml:space="preserve"> ir </w:t>
      </w:r>
      <w:r w:rsidR="004E0D6D" w:rsidRPr="00A95287">
        <w:rPr>
          <w:noProof/>
          <w:szCs w:val="22"/>
          <w:lang w:val="lv-LV" w:bidi="lv-LV"/>
        </w:rPr>
        <w:t xml:space="preserve">indicēts </w:t>
      </w:r>
      <w:r w:rsidR="008C16C6" w:rsidRPr="00A95287">
        <w:rPr>
          <w:noProof/>
          <w:szCs w:val="22"/>
          <w:lang w:val="lv-LV" w:bidi="lv-LV"/>
        </w:rPr>
        <w:t>recidivējoš</w:t>
      </w:r>
      <w:r w:rsidR="00B23FC6" w:rsidRPr="00A95287">
        <w:rPr>
          <w:noProof/>
          <w:szCs w:val="22"/>
          <w:lang w:val="lv-LV" w:bidi="lv-LV"/>
        </w:rPr>
        <w:t>as</w:t>
      </w:r>
      <w:r w:rsidR="008C16C6" w:rsidRPr="00A95287">
        <w:rPr>
          <w:noProof/>
          <w:szCs w:val="22"/>
          <w:lang w:val="lv-LV" w:bidi="lv-LV"/>
        </w:rPr>
        <w:t xml:space="preserve"> vai refraktār</w:t>
      </w:r>
      <w:r w:rsidR="00B23FC6" w:rsidRPr="00A95287">
        <w:rPr>
          <w:noProof/>
          <w:szCs w:val="22"/>
          <w:lang w:val="lv-LV" w:bidi="lv-LV"/>
        </w:rPr>
        <w:t>as</w:t>
      </w:r>
      <w:r w:rsidR="008C16C6" w:rsidRPr="00A95287">
        <w:rPr>
          <w:noProof/>
          <w:szCs w:val="22"/>
          <w:lang w:val="lv-LV" w:bidi="lv-LV"/>
        </w:rPr>
        <w:t xml:space="preserve"> difūz</w:t>
      </w:r>
      <w:r w:rsidR="00B23FC6" w:rsidRPr="00A95287">
        <w:rPr>
          <w:noProof/>
          <w:szCs w:val="22"/>
          <w:lang w:val="lv-LV" w:bidi="lv-LV"/>
        </w:rPr>
        <w:t>as</w:t>
      </w:r>
      <w:r w:rsidR="008C16C6" w:rsidRPr="00A95287">
        <w:rPr>
          <w:noProof/>
          <w:szCs w:val="22"/>
          <w:lang w:val="lv-LV" w:bidi="lv-LV"/>
        </w:rPr>
        <w:t xml:space="preserve"> lielo B šūnu limfom</w:t>
      </w:r>
      <w:r w:rsidR="00B23FC6" w:rsidRPr="00A95287">
        <w:rPr>
          <w:noProof/>
          <w:szCs w:val="22"/>
          <w:lang w:val="lv-LV" w:bidi="lv-LV"/>
        </w:rPr>
        <w:t>as</w:t>
      </w:r>
      <w:r w:rsidR="008C16C6" w:rsidRPr="00A95287">
        <w:rPr>
          <w:noProof/>
          <w:szCs w:val="22"/>
          <w:lang w:val="lv-LV" w:bidi="lv-LV"/>
        </w:rPr>
        <w:t xml:space="preserve"> </w:t>
      </w:r>
      <w:r w:rsidR="008C16C6" w:rsidRPr="00A95287">
        <w:rPr>
          <w:i/>
          <w:noProof/>
          <w:szCs w:val="22"/>
          <w:lang w:val="lv-LV" w:bidi="lv-LV"/>
        </w:rPr>
        <w:t>(DLBCL</w:t>
      </w:r>
      <w:r w:rsidR="004E0D6D" w:rsidRPr="00A95287">
        <w:rPr>
          <w:i/>
          <w:noProof/>
          <w:szCs w:val="22"/>
          <w:lang w:val="lv-LV" w:bidi="lv-LV"/>
        </w:rPr>
        <w:t xml:space="preserve"> </w:t>
      </w:r>
      <w:ins w:id="1" w:author="Author">
        <w:r w:rsidR="008D5CF3" w:rsidRPr="00A95287">
          <w:rPr>
            <w:i/>
            <w:noProof/>
            <w:szCs w:val="22"/>
            <w:lang w:val="lv-LV" w:bidi="lv-LV"/>
          </w:rPr>
          <w:t>–</w:t>
        </w:r>
      </w:ins>
      <w:del w:id="2" w:author="Author">
        <w:r w:rsidR="004E0D6D" w:rsidRPr="00A95287" w:rsidDel="008D5CF3">
          <w:rPr>
            <w:noProof/>
            <w:sz w:val="24"/>
            <w:szCs w:val="22"/>
            <w:lang w:val="lv-LV" w:eastAsia="en-US"/>
          </w:rPr>
          <w:delText>-</w:delText>
        </w:r>
      </w:del>
      <w:r w:rsidR="008C16C6" w:rsidRPr="00A95287">
        <w:rPr>
          <w:i/>
          <w:noProof/>
          <w:szCs w:val="22"/>
          <w:lang w:val="lv-LV" w:bidi="lv-LV"/>
        </w:rPr>
        <w:t xml:space="preserve"> diffuse large B-cell lymphoma)</w:t>
      </w:r>
      <w:r w:rsidR="008C16C6" w:rsidRPr="00A95287">
        <w:rPr>
          <w:noProof/>
          <w:szCs w:val="22"/>
          <w:lang w:val="lv-LV" w:bidi="lv-LV"/>
        </w:rPr>
        <w:t xml:space="preserve"> </w:t>
      </w:r>
      <w:r w:rsidR="004E0D6D" w:rsidRPr="00A95287">
        <w:rPr>
          <w:noProof/>
          <w:szCs w:val="22"/>
          <w:lang w:val="lv-LV" w:bidi="lv-LV"/>
        </w:rPr>
        <w:t xml:space="preserve">ārstēšanai </w:t>
      </w:r>
      <w:r w:rsidR="00B23FC6" w:rsidRPr="00A95287">
        <w:rPr>
          <w:noProof/>
          <w:szCs w:val="22"/>
          <w:lang w:val="lv-LV" w:bidi="lv-LV"/>
        </w:rPr>
        <w:t>pieaugušiem pacientiem, kuri ir iepriekš saņēmuši divas vai vairāk sistēmiskas terapijas</w:t>
      </w:r>
      <w:r w:rsidR="008C16C6" w:rsidRPr="00A95287">
        <w:rPr>
          <w:noProof/>
          <w:szCs w:val="22"/>
          <w:lang w:val="lv-LV" w:bidi="lv-LV"/>
        </w:rPr>
        <w:t>.</w:t>
      </w:r>
    </w:p>
    <w:p w14:paraId="7C5B0012" w14:textId="77777777" w:rsidR="00F21A87" w:rsidRPr="00A95287" w:rsidRDefault="00F21A87" w:rsidP="006714B8">
      <w:pPr>
        <w:rPr>
          <w:bCs/>
          <w:noProof/>
          <w:szCs w:val="22"/>
          <w:lang w:val="lv-LV"/>
        </w:rPr>
      </w:pPr>
    </w:p>
    <w:p w14:paraId="4A1EB9A2" w14:textId="77777777" w:rsidR="00F21A87" w:rsidRPr="00A95287" w:rsidRDefault="008C16C6" w:rsidP="00FD6546">
      <w:pPr>
        <w:keepNext/>
        <w:ind w:left="567" w:hanging="567"/>
        <w:outlineLvl w:val="0"/>
        <w:rPr>
          <w:b/>
          <w:noProof/>
          <w:szCs w:val="22"/>
          <w:lang w:val="lv-LV"/>
        </w:rPr>
      </w:pPr>
      <w:r w:rsidRPr="00A95287">
        <w:rPr>
          <w:b/>
          <w:noProof/>
          <w:szCs w:val="22"/>
          <w:lang w:val="lv-LV" w:bidi="lv-LV"/>
        </w:rPr>
        <w:lastRenderedPageBreak/>
        <w:t>4.2.</w:t>
      </w:r>
      <w:r w:rsidRPr="00A95287">
        <w:rPr>
          <w:b/>
          <w:noProof/>
          <w:szCs w:val="22"/>
          <w:lang w:val="lv-LV" w:bidi="lv-LV"/>
        </w:rPr>
        <w:tab/>
        <w:t>Devas un lietošanas veids</w:t>
      </w:r>
    </w:p>
    <w:p w14:paraId="17C468E0" w14:textId="77777777" w:rsidR="00F21A87" w:rsidRPr="00A95287" w:rsidRDefault="00F21A87" w:rsidP="00FD6546">
      <w:pPr>
        <w:keepNext/>
        <w:widowControl w:val="0"/>
        <w:autoSpaceDE w:val="0"/>
        <w:autoSpaceDN w:val="0"/>
        <w:rPr>
          <w:noProof/>
          <w:szCs w:val="22"/>
          <w:lang w:val="lv-LV"/>
        </w:rPr>
      </w:pPr>
    </w:p>
    <w:p w14:paraId="64F817DD" w14:textId="56BAD651" w:rsidR="00F21A87" w:rsidRPr="00A95287" w:rsidRDefault="00CD19A3" w:rsidP="006714B8">
      <w:pPr>
        <w:widowControl w:val="0"/>
        <w:autoSpaceDE w:val="0"/>
        <w:autoSpaceDN w:val="0"/>
        <w:rPr>
          <w:noProof/>
          <w:lang w:val="lv-LV"/>
        </w:rPr>
      </w:pPr>
      <w:r w:rsidRPr="00A95287">
        <w:rPr>
          <w:noProof/>
          <w:szCs w:val="22"/>
          <w:lang w:val="lv-LV" w:bidi="lv-LV"/>
        </w:rPr>
        <w:t>Columvi</w:t>
      </w:r>
      <w:r w:rsidR="008C16C6" w:rsidRPr="00A95287">
        <w:rPr>
          <w:noProof/>
          <w:szCs w:val="22"/>
          <w:lang w:val="lv-LV" w:bidi="lv-LV"/>
        </w:rPr>
        <w:t xml:space="preserve"> </w:t>
      </w:r>
      <w:r w:rsidR="00B23FC6" w:rsidRPr="00A95287">
        <w:rPr>
          <w:noProof/>
          <w:szCs w:val="22"/>
          <w:lang w:val="lv-LV" w:bidi="lv-LV"/>
        </w:rPr>
        <w:t>jāievada</w:t>
      </w:r>
      <w:r w:rsidR="008C16C6" w:rsidRPr="00A95287">
        <w:rPr>
          <w:noProof/>
          <w:szCs w:val="22"/>
          <w:lang w:val="lv-LV" w:bidi="lv-LV"/>
        </w:rPr>
        <w:t xml:space="preserve"> tikai veselības aprūpes speciālista uzraudzībā, kuram ir pieredze vēža pacientu diagnostikā un ārstēšanā un kuram ir pieejams atbilstošs medicīniskais </w:t>
      </w:r>
      <w:r w:rsidR="004E0D6D" w:rsidRPr="00A95287">
        <w:rPr>
          <w:noProof/>
          <w:szCs w:val="22"/>
          <w:lang w:val="lv-LV" w:bidi="lv-LV"/>
        </w:rPr>
        <w:t>aprīkojums</w:t>
      </w:r>
      <w:r w:rsidR="008C16C6" w:rsidRPr="00A95287">
        <w:rPr>
          <w:noProof/>
          <w:szCs w:val="22"/>
          <w:lang w:val="lv-LV" w:bidi="lv-LV"/>
        </w:rPr>
        <w:t xml:space="preserve"> smag</w:t>
      </w:r>
      <w:r w:rsidR="004E0D6D" w:rsidRPr="00A95287">
        <w:rPr>
          <w:noProof/>
          <w:szCs w:val="22"/>
          <w:lang w:val="lv-LV" w:bidi="lv-LV"/>
        </w:rPr>
        <w:t>u</w:t>
      </w:r>
      <w:r w:rsidR="009B63B6" w:rsidRPr="00A95287">
        <w:rPr>
          <w:noProof/>
          <w:szCs w:val="22"/>
          <w:lang w:val="lv-LV" w:bidi="lv-LV"/>
        </w:rPr>
        <w:t>,</w:t>
      </w:r>
      <w:r w:rsidR="008C16C6" w:rsidRPr="00A95287">
        <w:rPr>
          <w:noProof/>
          <w:szCs w:val="22"/>
          <w:lang w:val="lv-LV" w:bidi="lv-LV"/>
        </w:rPr>
        <w:t xml:space="preserve"> ar citokīnu atbrīvošanās sindromu (</w:t>
      </w:r>
      <w:r w:rsidR="008C16C6" w:rsidRPr="00A95287">
        <w:rPr>
          <w:i/>
          <w:noProof/>
          <w:szCs w:val="22"/>
          <w:lang w:val="lv-LV" w:bidi="lv-LV"/>
        </w:rPr>
        <w:t>CRS</w:t>
      </w:r>
      <w:r w:rsidR="004E0D6D" w:rsidRPr="00A95287">
        <w:rPr>
          <w:i/>
          <w:noProof/>
          <w:szCs w:val="22"/>
          <w:lang w:val="lv-LV" w:eastAsia="en-US"/>
        </w:rPr>
        <w:t xml:space="preserve"> </w:t>
      </w:r>
      <w:r w:rsidR="001B139A" w:rsidRPr="00A95287">
        <w:rPr>
          <w:noProof/>
          <w:szCs w:val="22"/>
          <w:lang w:val="lv-LV" w:eastAsia="en-US"/>
        </w:rPr>
        <w:noBreakHyphen/>
      </w:r>
      <w:r w:rsidR="004E0D6D" w:rsidRPr="00A95287">
        <w:rPr>
          <w:noProof/>
          <w:szCs w:val="22"/>
          <w:lang w:val="lv-LV" w:eastAsia="en-US"/>
        </w:rPr>
        <w:t xml:space="preserve"> </w:t>
      </w:r>
      <w:r w:rsidR="004E0D6D" w:rsidRPr="00A95287">
        <w:rPr>
          <w:i/>
          <w:noProof/>
          <w:szCs w:val="22"/>
          <w:lang w:val="lv-LV" w:bidi="lv-LV"/>
        </w:rPr>
        <w:t>cytokine release syndrome</w:t>
      </w:r>
      <w:r w:rsidR="008C16C6" w:rsidRPr="00A95287">
        <w:rPr>
          <w:noProof/>
          <w:szCs w:val="22"/>
          <w:lang w:val="lv-LV" w:bidi="lv-LV"/>
        </w:rPr>
        <w:t>)</w:t>
      </w:r>
      <w:r w:rsidR="009B63B6" w:rsidRPr="00A95287">
        <w:rPr>
          <w:noProof/>
          <w:szCs w:val="22"/>
          <w:lang w:val="lv-LV" w:bidi="lv-LV"/>
        </w:rPr>
        <w:t xml:space="preserve"> </w:t>
      </w:r>
      <w:r w:rsidR="00CD5124" w:rsidRPr="00A95287">
        <w:rPr>
          <w:noProof/>
          <w:szCs w:val="22"/>
          <w:lang w:val="lv-LV" w:bidi="lv-LV"/>
        </w:rPr>
        <w:t>un ar imūnsistēmas efektoršūnām saistītas neirotoksicitātes sindromu (</w:t>
      </w:r>
      <w:r w:rsidR="00CD5124" w:rsidRPr="00A95287">
        <w:rPr>
          <w:i/>
          <w:noProof/>
          <w:szCs w:val="22"/>
          <w:lang w:val="lv-LV" w:bidi="lv-LV"/>
        </w:rPr>
        <w:t>ICANS</w:t>
      </w:r>
      <w:r w:rsidR="00CD5124" w:rsidRPr="00A95287">
        <w:rPr>
          <w:noProof/>
          <w:szCs w:val="22"/>
          <w:lang w:val="lv-LV" w:bidi="lv-LV"/>
        </w:rPr>
        <w:t xml:space="preserve">) </w:t>
      </w:r>
      <w:r w:rsidR="009B63B6" w:rsidRPr="00A95287">
        <w:rPr>
          <w:noProof/>
          <w:szCs w:val="22"/>
          <w:lang w:val="lv-LV" w:bidi="lv-LV"/>
        </w:rPr>
        <w:t>saistītu reakciju</w:t>
      </w:r>
      <w:r w:rsidR="004E0D6D" w:rsidRPr="00A95287">
        <w:rPr>
          <w:noProof/>
          <w:szCs w:val="22"/>
          <w:lang w:val="lv-LV" w:bidi="lv-LV"/>
        </w:rPr>
        <w:t>, ārstēšanai</w:t>
      </w:r>
      <w:r w:rsidR="008C16C6" w:rsidRPr="00A95287">
        <w:rPr>
          <w:noProof/>
          <w:szCs w:val="22"/>
          <w:lang w:val="lv-LV" w:bidi="lv-LV"/>
        </w:rPr>
        <w:t>.</w:t>
      </w:r>
    </w:p>
    <w:p w14:paraId="1CB865DC" w14:textId="77777777" w:rsidR="00F21A87" w:rsidRPr="00A95287" w:rsidRDefault="00F21A87" w:rsidP="006714B8">
      <w:pPr>
        <w:widowControl w:val="0"/>
        <w:autoSpaceDE w:val="0"/>
        <w:autoSpaceDN w:val="0"/>
        <w:rPr>
          <w:noProof/>
          <w:lang w:val="lv-LV"/>
        </w:rPr>
      </w:pPr>
    </w:p>
    <w:p w14:paraId="692863F7" w14:textId="3E7778FA" w:rsidR="00F21A87" w:rsidRPr="00A95287" w:rsidRDefault="008C16C6" w:rsidP="00946F62">
      <w:pPr>
        <w:autoSpaceDE w:val="0"/>
        <w:autoSpaceDN w:val="0"/>
        <w:rPr>
          <w:noProof/>
          <w:szCs w:val="22"/>
          <w:lang w:val="lv-LV"/>
        </w:rPr>
      </w:pPr>
      <w:r w:rsidRPr="00A95287">
        <w:rPr>
          <w:noProof/>
          <w:lang w:val="lv-LV" w:bidi="lv-LV"/>
        </w:rPr>
        <w:t xml:space="preserve">Pirms </w:t>
      </w:r>
      <w:r w:rsidR="00CD19A3" w:rsidRPr="00A95287">
        <w:rPr>
          <w:noProof/>
          <w:lang w:val="lv-LV" w:bidi="lv-LV"/>
        </w:rPr>
        <w:t>Columvi</w:t>
      </w:r>
      <w:r w:rsidRPr="00A95287">
        <w:rPr>
          <w:noProof/>
          <w:lang w:val="lv-LV" w:bidi="lv-LV"/>
        </w:rPr>
        <w:t xml:space="preserve"> infūzijas 1. un 2. ciklā ir jābūt pieejamai vismaz </w:t>
      </w:r>
      <w:r w:rsidR="00B23FC6" w:rsidRPr="00A95287">
        <w:rPr>
          <w:noProof/>
          <w:lang w:val="lv-LV" w:bidi="lv-LV"/>
        </w:rPr>
        <w:t>1 </w:t>
      </w:r>
      <w:r w:rsidRPr="00A95287">
        <w:rPr>
          <w:noProof/>
          <w:lang w:val="lv-LV" w:bidi="lv-LV"/>
        </w:rPr>
        <w:t xml:space="preserve">tocilizumaba devai, ko var lietot CRS gadījumā. Jānodrošina papildu tocilizumaba devas pieejamība </w:t>
      </w:r>
      <w:r w:rsidR="004E0D6D" w:rsidRPr="00A95287">
        <w:rPr>
          <w:noProof/>
          <w:lang w:val="lv-LV" w:bidi="lv-LV"/>
        </w:rPr>
        <w:t>8 </w:t>
      </w:r>
      <w:r w:rsidRPr="00A95287">
        <w:rPr>
          <w:noProof/>
          <w:lang w:val="lv-LV" w:bidi="lv-LV"/>
        </w:rPr>
        <w:t>stund</w:t>
      </w:r>
      <w:r w:rsidR="00B23FC6" w:rsidRPr="00A95287">
        <w:rPr>
          <w:noProof/>
          <w:lang w:val="lv-LV" w:bidi="lv-LV"/>
        </w:rPr>
        <w:t>u laikā</w:t>
      </w:r>
      <w:r w:rsidRPr="00A95287">
        <w:rPr>
          <w:noProof/>
          <w:lang w:val="lv-LV" w:bidi="lv-LV"/>
        </w:rPr>
        <w:t xml:space="preserve"> pēc iepriekšējās tocilizumaba devas saņemšanas</w:t>
      </w:r>
      <w:r w:rsidR="00251897" w:rsidRPr="00A95287">
        <w:rPr>
          <w:noProof/>
          <w:lang w:val="lv-LV" w:bidi="lv-LV"/>
        </w:rPr>
        <w:t xml:space="preserve"> (s</w:t>
      </w:r>
      <w:r w:rsidRPr="00A95287">
        <w:rPr>
          <w:noProof/>
          <w:lang w:val="lv-LV" w:bidi="lv-LV"/>
        </w:rPr>
        <w:t>katīt 4.4. apakšpunktu</w:t>
      </w:r>
      <w:r w:rsidR="00251897" w:rsidRPr="00A95287">
        <w:rPr>
          <w:noProof/>
          <w:lang w:val="lv-LV" w:bidi="lv-LV"/>
        </w:rPr>
        <w:t>)</w:t>
      </w:r>
      <w:r w:rsidRPr="00A95287">
        <w:rPr>
          <w:noProof/>
          <w:lang w:val="lv-LV" w:bidi="lv-LV"/>
        </w:rPr>
        <w:t>.</w:t>
      </w:r>
    </w:p>
    <w:p w14:paraId="4D8FD9AA" w14:textId="77777777" w:rsidR="00F21A87" w:rsidRPr="00A95287" w:rsidRDefault="00F21A87" w:rsidP="006714B8">
      <w:pPr>
        <w:widowControl w:val="0"/>
        <w:autoSpaceDE w:val="0"/>
        <w:autoSpaceDN w:val="0"/>
        <w:rPr>
          <w:b/>
          <w:noProof/>
          <w:szCs w:val="22"/>
          <w:lang w:val="lv-LV"/>
        </w:rPr>
      </w:pPr>
    </w:p>
    <w:p w14:paraId="229E2DEB" w14:textId="7E966227" w:rsidR="00F21A87" w:rsidRPr="00A95287" w:rsidRDefault="004E0D6D" w:rsidP="006714B8">
      <w:pPr>
        <w:keepNext/>
        <w:rPr>
          <w:noProof/>
          <w:szCs w:val="22"/>
          <w:u w:val="single"/>
          <w:lang w:val="lv-LV"/>
        </w:rPr>
      </w:pPr>
      <w:r w:rsidRPr="00A95287">
        <w:rPr>
          <w:noProof/>
          <w:szCs w:val="22"/>
          <w:u w:val="single"/>
          <w:lang w:val="lv-LV" w:bidi="lv-LV"/>
        </w:rPr>
        <w:t xml:space="preserve">Premedikācija ar </w:t>
      </w:r>
      <w:r w:rsidR="008C16C6" w:rsidRPr="00A95287">
        <w:rPr>
          <w:noProof/>
          <w:szCs w:val="22"/>
          <w:u w:val="single"/>
          <w:lang w:val="lv-LV" w:bidi="lv-LV"/>
        </w:rPr>
        <w:t>obinutuzumab</w:t>
      </w:r>
      <w:r w:rsidRPr="00A95287">
        <w:rPr>
          <w:noProof/>
          <w:szCs w:val="22"/>
          <w:u w:val="single"/>
          <w:lang w:val="lv-LV" w:bidi="lv-LV"/>
        </w:rPr>
        <w:t>u</w:t>
      </w:r>
    </w:p>
    <w:p w14:paraId="29545E13" w14:textId="77777777" w:rsidR="00F21A87" w:rsidRPr="00A95287" w:rsidRDefault="00F21A87" w:rsidP="006714B8">
      <w:pPr>
        <w:keepNext/>
        <w:rPr>
          <w:noProof/>
          <w:szCs w:val="22"/>
          <w:u w:val="single"/>
          <w:lang w:val="lv-LV"/>
        </w:rPr>
      </w:pPr>
    </w:p>
    <w:p w14:paraId="24A9C03E" w14:textId="5570D077" w:rsidR="00F21A87" w:rsidRPr="00A95287" w:rsidRDefault="00BA4A9D" w:rsidP="006714B8">
      <w:pPr>
        <w:widowControl w:val="0"/>
        <w:autoSpaceDE w:val="0"/>
        <w:autoSpaceDN w:val="0"/>
        <w:rPr>
          <w:noProof/>
          <w:szCs w:val="22"/>
          <w:lang w:val="lv-LV"/>
        </w:rPr>
      </w:pPr>
      <w:r w:rsidRPr="00A95287">
        <w:rPr>
          <w:noProof/>
          <w:szCs w:val="22"/>
          <w:lang w:val="lv-LV" w:bidi="lv-LV"/>
        </w:rPr>
        <w:t xml:space="preserve">Pētījumā NP30179 </w:t>
      </w:r>
      <w:r w:rsidR="009C42F0" w:rsidRPr="00A95287">
        <w:rPr>
          <w:noProof/>
          <w:szCs w:val="22"/>
          <w:lang w:val="lv-LV" w:bidi="lv-LV"/>
        </w:rPr>
        <w:t xml:space="preserve">un pētījumā </w:t>
      </w:r>
      <w:r w:rsidR="009C42F0" w:rsidRPr="00A95287">
        <w:rPr>
          <w:noProof/>
          <w:lang w:val="lv-LV"/>
        </w:rPr>
        <w:t xml:space="preserve">GO41944 (STARGLO) </w:t>
      </w:r>
      <w:r w:rsidRPr="00A95287">
        <w:rPr>
          <w:noProof/>
          <w:szCs w:val="22"/>
          <w:lang w:val="lv-LV" w:bidi="lv-LV"/>
        </w:rPr>
        <w:t xml:space="preserve">visi pacienti </w:t>
      </w:r>
      <w:r w:rsidR="009B63B6" w:rsidRPr="00A95287">
        <w:rPr>
          <w:noProof/>
          <w:szCs w:val="22"/>
          <w:lang w:val="lv-LV" w:bidi="lv-LV"/>
        </w:rPr>
        <w:t xml:space="preserve">kā premedikāciju </w:t>
      </w:r>
      <w:r w:rsidRPr="00A95287">
        <w:rPr>
          <w:noProof/>
          <w:szCs w:val="22"/>
          <w:lang w:val="lv-LV" w:bidi="lv-LV"/>
        </w:rPr>
        <w:t>saņēma v</w:t>
      </w:r>
      <w:r w:rsidR="008C16C6" w:rsidRPr="00A95287">
        <w:rPr>
          <w:noProof/>
          <w:szCs w:val="22"/>
          <w:lang w:val="lv-LV" w:bidi="lv-LV"/>
        </w:rPr>
        <w:t>ien</w:t>
      </w:r>
      <w:r w:rsidRPr="00A95287">
        <w:rPr>
          <w:noProof/>
          <w:szCs w:val="22"/>
          <w:lang w:val="lv-LV" w:bidi="lv-LV"/>
        </w:rPr>
        <w:t>u</w:t>
      </w:r>
      <w:r w:rsidR="008C16C6" w:rsidRPr="00A95287">
        <w:rPr>
          <w:noProof/>
          <w:szCs w:val="22"/>
          <w:lang w:val="lv-LV" w:bidi="lv-LV"/>
        </w:rPr>
        <w:t xml:space="preserve"> 1000 mg obinutuzumaba dev</w:t>
      </w:r>
      <w:r w:rsidRPr="00A95287">
        <w:rPr>
          <w:noProof/>
          <w:szCs w:val="22"/>
          <w:lang w:val="lv-LV" w:bidi="lv-LV"/>
        </w:rPr>
        <w:t>u</w:t>
      </w:r>
      <w:r w:rsidR="008C16C6" w:rsidRPr="00A95287" w:rsidDel="00BA4A9D">
        <w:rPr>
          <w:noProof/>
          <w:szCs w:val="22"/>
          <w:lang w:val="lv-LV" w:bidi="lv-LV"/>
        </w:rPr>
        <w:t xml:space="preserve"> 1. cikla 1. dienā (</w:t>
      </w:r>
      <w:r w:rsidR="004E0D6D" w:rsidRPr="00A95287" w:rsidDel="00BA4A9D">
        <w:rPr>
          <w:noProof/>
          <w:szCs w:val="22"/>
          <w:lang w:val="lv-LV" w:bidi="lv-LV"/>
        </w:rPr>
        <w:t>7 </w:t>
      </w:r>
      <w:r w:rsidR="008C16C6" w:rsidRPr="00A95287" w:rsidDel="00BA4A9D">
        <w:rPr>
          <w:noProof/>
          <w:szCs w:val="22"/>
          <w:lang w:val="lv-LV" w:bidi="lv-LV"/>
        </w:rPr>
        <w:t xml:space="preserve">dienas pirms terapijas uzsākšanas ar </w:t>
      </w:r>
      <w:r w:rsidR="00CD19A3" w:rsidRPr="00A95287" w:rsidDel="00BA4A9D">
        <w:rPr>
          <w:noProof/>
          <w:szCs w:val="22"/>
          <w:lang w:val="lv-LV" w:bidi="lv-LV"/>
        </w:rPr>
        <w:t>Columvi</w:t>
      </w:r>
      <w:r w:rsidR="008C16C6" w:rsidRPr="00A95287" w:rsidDel="00BA4A9D">
        <w:rPr>
          <w:noProof/>
          <w:szCs w:val="22"/>
          <w:lang w:val="lv-LV" w:bidi="lv-LV"/>
        </w:rPr>
        <w:t>)</w:t>
      </w:r>
      <w:r w:rsidRPr="00A95287">
        <w:rPr>
          <w:noProof/>
          <w:szCs w:val="22"/>
          <w:lang w:val="lv-LV" w:bidi="lv-LV"/>
        </w:rPr>
        <w:t>, lai samazinātu asinsritē esošo un limfoīdo B</w:t>
      </w:r>
      <w:r w:rsidR="00A465DC" w:rsidRPr="00A95287">
        <w:rPr>
          <w:noProof/>
          <w:szCs w:val="22"/>
          <w:lang w:val="lv-LV" w:bidi="lv-LV"/>
        </w:rPr>
        <w:t> </w:t>
      </w:r>
      <w:r w:rsidRPr="00A95287">
        <w:rPr>
          <w:noProof/>
          <w:szCs w:val="22"/>
          <w:lang w:val="lv-LV" w:bidi="lv-LV"/>
        </w:rPr>
        <w:t>šūnu skaitu</w:t>
      </w:r>
      <w:r w:rsidR="008C16C6" w:rsidRPr="00A95287">
        <w:rPr>
          <w:noProof/>
          <w:szCs w:val="22"/>
          <w:lang w:val="lv-LV" w:bidi="lv-LV"/>
        </w:rPr>
        <w:t xml:space="preserve"> </w:t>
      </w:r>
      <w:r w:rsidRPr="00A95287">
        <w:rPr>
          <w:noProof/>
          <w:szCs w:val="22"/>
          <w:lang w:val="lv-LV" w:bidi="lv-LV"/>
        </w:rPr>
        <w:t>(</w:t>
      </w:r>
      <w:r w:rsidR="008C16C6" w:rsidRPr="00A95287">
        <w:rPr>
          <w:noProof/>
          <w:szCs w:val="22"/>
          <w:lang w:val="lv-LV" w:bidi="lv-LV"/>
        </w:rPr>
        <w:t>skatīt 2. tabulu</w:t>
      </w:r>
      <w:r w:rsidR="00A9080C" w:rsidRPr="00A95287">
        <w:rPr>
          <w:noProof/>
          <w:szCs w:val="22"/>
          <w:lang w:val="lv-LV" w:bidi="lv-LV"/>
        </w:rPr>
        <w:t>,</w:t>
      </w:r>
      <w:r w:rsidR="008C16C6" w:rsidRPr="00A95287">
        <w:rPr>
          <w:noProof/>
          <w:szCs w:val="22"/>
          <w:lang w:val="lv-LV" w:bidi="lv-LV"/>
        </w:rPr>
        <w:t xml:space="preserve"> </w:t>
      </w:r>
      <w:r w:rsidR="00A0262F" w:rsidRPr="00A95287">
        <w:rPr>
          <w:i/>
          <w:noProof/>
          <w:szCs w:val="22"/>
          <w:lang w:val="lv-LV" w:bidi="lv-LV"/>
        </w:rPr>
        <w:t xml:space="preserve">Atliktas </w:t>
      </w:r>
      <w:r w:rsidR="008C16C6" w:rsidRPr="00A95287">
        <w:rPr>
          <w:i/>
          <w:noProof/>
          <w:szCs w:val="22"/>
          <w:lang w:val="lv-LV" w:bidi="lv-LV"/>
        </w:rPr>
        <w:t>vai izlaistas devas</w:t>
      </w:r>
      <w:r w:rsidR="008C16C6" w:rsidRPr="00A95287">
        <w:rPr>
          <w:noProof/>
          <w:szCs w:val="22"/>
          <w:lang w:val="lv-LV" w:bidi="lv-LV"/>
        </w:rPr>
        <w:t xml:space="preserve"> un 5.1. apakšpunktu</w:t>
      </w:r>
      <w:r w:rsidRPr="00A95287">
        <w:rPr>
          <w:noProof/>
          <w:szCs w:val="22"/>
          <w:lang w:val="lv-LV" w:bidi="lv-LV"/>
        </w:rPr>
        <w:t>)</w:t>
      </w:r>
      <w:r w:rsidR="008C16C6" w:rsidRPr="00A95287">
        <w:rPr>
          <w:noProof/>
          <w:szCs w:val="22"/>
          <w:lang w:val="lv-LV" w:bidi="lv-LV"/>
        </w:rPr>
        <w:t>.</w:t>
      </w:r>
    </w:p>
    <w:p w14:paraId="1F40CCFD" w14:textId="77777777" w:rsidR="00F21A87" w:rsidRPr="00A95287" w:rsidRDefault="00F21A87" w:rsidP="006714B8">
      <w:pPr>
        <w:widowControl w:val="0"/>
        <w:autoSpaceDE w:val="0"/>
        <w:autoSpaceDN w:val="0"/>
        <w:rPr>
          <w:noProof/>
          <w:szCs w:val="22"/>
          <w:lang w:val="lv-LV"/>
        </w:rPr>
      </w:pPr>
    </w:p>
    <w:p w14:paraId="1404BDCF" w14:textId="63FA4C7B" w:rsidR="00F21A87" w:rsidRPr="00A95287" w:rsidRDefault="008C16C6" w:rsidP="006714B8">
      <w:pPr>
        <w:widowControl w:val="0"/>
        <w:autoSpaceDE w:val="0"/>
        <w:autoSpaceDN w:val="0"/>
        <w:rPr>
          <w:noProof/>
          <w:szCs w:val="22"/>
          <w:lang w:val="lv-LV"/>
        </w:rPr>
      </w:pPr>
      <w:r w:rsidRPr="00A95287">
        <w:rPr>
          <w:noProof/>
          <w:szCs w:val="22"/>
          <w:lang w:val="lv-LV" w:bidi="lv-LV"/>
        </w:rPr>
        <w:t>Obinutuzumab</w:t>
      </w:r>
      <w:r w:rsidR="009B63B6" w:rsidRPr="00A95287">
        <w:rPr>
          <w:noProof/>
          <w:szCs w:val="22"/>
          <w:lang w:val="lv-LV" w:bidi="lv-LV"/>
        </w:rPr>
        <w:t>u</w:t>
      </w:r>
      <w:r w:rsidRPr="00A95287">
        <w:rPr>
          <w:noProof/>
          <w:szCs w:val="22"/>
          <w:lang w:val="lv-LV" w:bidi="lv-LV"/>
        </w:rPr>
        <w:t xml:space="preserve"> </w:t>
      </w:r>
      <w:r w:rsidR="001B2491" w:rsidRPr="00A95287">
        <w:rPr>
          <w:noProof/>
          <w:szCs w:val="22"/>
          <w:lang w:val="lv-LV" w:bidi="lv-LV"/>
        </w:rPr>
        <w:t>ievadīja</w:t>
      </w:r>
      <w:r w:rsidRPr="00A95287">
        <w:rPr>
          <w:noProof/>
          <w:szCs w:val="22"/>
          <w:lang w:val="lv-LV" w:bidi="lv-LV"/>
        </w:rPr>
        <w:t xml:space="preserve"> intravenozas infūzijas veidā ar ātrumu 50 mg/stundā. Infūzijas ātrumu ik pēc 30</w:t>
      </w:r>
      <w:r w:rsidR="00A465DC" w:rsidRPr="00A95287">
        <w:rPr>
          <w:noProof/>
          <w:szCs w:val="22"/>
          <w:lang w:val="lv-LV" w:bidi="lv-LV"/>
        </w:rPr>
        <w:t> </w:t>
      </w:r>
      <w:r w:rsidRPr="00A95287">
        <w:rPr>
          <w:noProof/>
          <w:szCs w:val="22"/>
          <w:lang w:val="lv-LV" w:bidi="lv-LV"/>
        </w:rPr>
        <w:t>minūtēm palielinā</w:t>
      </w:r>
      <w:r w:rsidR="001B2491" w:rsidRPr="00A95287">
        <w:rPr>
          <w:noProof/>
          <w:szCs w:val="22"/>
          <w:lang w:val="lv-LV" w:bidi="lv-LV"/>
        </w:rPr>
        <w:t>ja</w:t>
      </w:r>
      <w:r w:rsidRPr="00A95287">
        <w:rPr>
          <w:noProof/>
          <w:szCs w:val="22"/>
          <w:lang w:val="lv-LV" w:bidi="lv-LV"/>
        </w:rPr>
        <w:t xml:space="preserve"> par 50 mg/stundā līdz maksimālajam ātrumam 400 mg/stundā.</w:t>
      </w:r>
    </w:p>
    <w:p w14:paraId="14F27502" w14:textId="77777777" w:rsidR="00F21A87" w:rsidRPr="00A95287" w:rsidRDefault="00F21A87" w:rsidP="006714B8">
      <w:pPr>
        <w:widowControl w:val="0"/>
        <w:autoSpaceDE w:val="0"/>
        <w:autoSpaceDN w:val="0"/>
        <w:rPr>
          <w:noProof/>
          <w:szCs w:val="22"/>
          <w:lang w:val="lv-LV"/>
        </w:rPr>
      </w:pPr>
    </w:p>
    <w:p w14:paraId="347F9A28" w14:textId="55DAF17F" w:rsidR="00F21A87" w:rsidRPr="00A95287" w:rsidRDefault="008C16C6" w:rsidP="006714B8">
      <w:pPr>
        <w:widowControl w:val="0"/>
        <w:autoSpaceDE w:val="0"/>
        <w:autoSpaceDN w:val="0"/>
        <w:rPr>
          <w:noProof/>
          <w:szCs w:val="22"/>
          <w:lang w:val="lv-LV"/>
        </w:rPr>
      </w:pPr>
      <w:r w:rsidRPr="00A95287">
        <w:rPr>
          <w:noProof/>
          <w:szCs w:val="22"/>
          <w:lang w:val="lv-LV" w:bidi="lv-LV"/>
        </w:rPr>
        <w:t>Pil</w:t>
      </w:r>
      <w:r w:rsidR="00846A1D" w:rsidRPr="00A95287">
        <w:rPr>
          <w:noProof/>
          <w:szCs w:val="22"/>
          <w:lang w:val="lv-LV" w:bidi="lv-LV"/>
        </w:rPr>
        <w:t>n</w:t>
      </w:r>
      <w:r w:rsidRPr="00A95287">
        <w:rPr>
          <w:noProof/>
          <w:szCs w:val="22"/>
          <w:lang w:val="lv-LV" w:bidi="lv-LV"/>
        </w:rPr>
        <w:t xml:space="preserve">u informāciju par obinutuzumaba premedikāciju, sagatavošanu, ievadīšanu un </w:t>
      </w:r>
      <w:r w:rsidR="004E0D6D" w:rsidRPr="00A95287">
        <w:rPr>
          <w:noProof/>
          <w:szCs w:val="22"/>
          <w:lang w:val="lv-LV" w:bidi="lv-LV"/>
        </w:rPr>
        <w:t xml:space="preserve">nevēlamo </w:t>
      </w:r>
      <w:r w:rsidR="00BA27DD" w:rsidRPr="00A95287">
        <w:rPr>
          <w:noProof/>
          <w:szCs w:val="22"/>
          <w:lang w:val="lv-LV" w:bidi="lv-LV"/>
        </w:rPr>
        <w:t xml:space="preserve">blakusparādību </w:t>
      </w:r>
      <w:r w:rsidRPr="00A95287">
        <w:rPr>
          <w:noProof/>
          <w:szCs w:val="22"/>
          <w:lang w:val="lv-LV" w:bidi="lv-LV"/>
        </w:rPr>
        <w:t>ārstēšanu skat</w:t>
      </w:r>
      <w:r w:rsidR="006A3201" w:rsidRPr="00A95287">
        <w:rPr>
          <w:noProof/>
          <w:szCs w:val="22"/>
          <w:lang w:val="lv-LV" w:bidi="lv-LV"/>
        </w:rPr>
        <w:t>ī</w:t>
      </w:r>
      <w:r w:rsidRPr="00A95287">
        <w:rPr>
          <w:noProof/>
          <w:szCs w:val="22"/>
          <w:lang w:val="lv-LV" w:bidi="lv-LV"/>
        </w:rPr>
        <w:t xml:space="preserve">t obinutuzumaba </w:t>
      </w:r>
      <w:r w:rsidR="00152A91" w:rsidRPr="00A95287">
        <w:rPr>
          <w:noProof/>
          <w:szCs w:val="22"/>
          <w:lang w:val="lv-LV" w:bidi="lv-LV"/>
        </w:rPr>
        <w:t>zāļu aprakstā</w:t>
      </w:r>
      <w:r w:rsidRPr="00A95287">
        <w:rPr>
          <w:noProof/>
          <w:szCs w:val="22"/>
          <w:lang w:val="lv-LV" w:bidi="lv-LV"/>
        </w:rPr>
        <w:t>.</w:t>
      </w:r>
    </w:p>
    <w:p w14:paraId="4CA5C9FD" w14:textId="77777777" w:rsidR="00F21A87" w:rsidRPr="00A95287" w:rsidRDefault="00F21A87" w:rsidP="006714B8">
      <w:pPr>
        <w:widowControl w:val="0"/>
        <w:autoSpaceDE w:val="0"/>
        <w:autoSpaceDN w:val="0"/>
        <w:rPr>
          <w:noProof/>
          <w:szCs w:val="22"/>
          <w:lang w:val="lv-LV"/>
        </w:rPr>
      </w:pPr>
    </w:p>
    <w:p w14:paraId="0F42D9C3" w14:textId="494B4C34" w:rsidR="00F21A87" w:rsidRPr="00A95287" w:rsidRDefault="008C16C6" w:rsidP="006714B8">
      <w:pPr>
        <w:keepNext/>
        <w:widowControl w:val="0"/>
        <w:autoSpaceDE w:val="0"/>
        <w:autoSpaceDN w:val="0"/>
        <w:rPr>
          <w:noProof/>
          <w:szCs w:val="22"/>
          <w:u w:val="single"/>
          <w:lang w:val="lv-LV"/>
        </w:rPr>
      </w:pPr>
      <w:r w:rsidRPr="00A95287">
        <w:rPr>
          <w:noProof/>
          <w:szCs w:val="22"/>
          <w:u w:val="single"/>
          <w:lang w:val="lv-LV" w:bidi="lv-LV"/>
        </w:rPr>
        <w:t>Premedikācija un profilakse</w:t>
      </w:r>
    </w:p>
    <w:p w14:paraId="12A8C211" w14:textId="77777777" w:rsidR="00F21A87" w:rsidRPr="00A95287" w:rsidRDefault="00F21A87" w:rsidP="006714B8">
      <w:pPr>
        <w:widowControl w:val="0"/>
        <w:autoSpaceDE w:val="0"/>
        <w:autoSpaceDN w:val="0"/>
        <w:rPr>
          <w:noProof/>
          <w:szCs w:val="22"/>
          <w:u w:val="single"/>
          <w:lang w:val="lv-LV"/>
        </w:rPr>
      </w:pPr>
    </w:p>
    <w:p w14:paraId="6F29D0CD" w14:textId="77777777" w:rsidR="00F21A87" w:rsidRPr="00A95287" w:rsidRDefault="008C16C6" w:rsidP="006714B8">
      <w:pPr>
        <w:widowControl w:val="0"/>
        <w:autoSpaceDE w:val="0"/>
        <w:autoSpaceDN w:val="0"/>
        <w:rPr>
          <w:i/>
          <w:noProof/>
          <w:lang w:val="lv-LV"/>
        </w:rPr>
      </w:pPr>
      <w:r w:rsidRPr="00A95287">
        <w:rPr>
          <w:i/>
          <w:noProof/>
          <w:lang w:val="lv-LV" w:bidi="lv-LV"/>
        </w:rPr>
        <w:t xml:space="preserve">Citokīnu atbrīvošanās sindroma profilakse </w:t>
      </w:r>
    </w:p>
    <w:p w14:paraId="323C4561" w14:textId="00C582BB" w:rsidR="00F21A87" w:rsidRPr="00A95287" w:rsidRDefault="00CD19A3" w:rsidP="006714B8">
      <w:pPr>
        <w:widowControl w:val="0"/>
        <w:autoSpaceDE w:val="0"/>
        <w:autoSpaceDN w:val="0"/>
        <w:rPr>
          <w:noProof/>
          <w:szCs w:val="22"/>
          <w:lang w:val="lv-LV"/>
        </w:rPr>
      </w:pPr>
      <w:r w:rsidRPr="00A95287">
        <w:rPr>
          <w:noProof/>
          <w:lang w:val="lv-LV" w:bidi="lv-LV"/>
        </w:rPr>
        <w:t>Columvi</w:t>
      </w:r>
      <w:r w:rsidR="008C16C6" w:rsidRPr="00A95287">
        <w:rPr>
          <w:noProof/>
          <w:lang w:val="lv-LV" w:bidi="lv-LV"/>
        </w:rPr>
        <w:t xml:space="preserve"> ir jāievada </w:t>
      </w:r>
      <w:r w:rsidR="00152A91" w:rsidRPr="00A95287">
        <w:rPr>
          <w:noProof/>
          <w:lang w:val="lv-LV" w:bidi="lv-LV"/>
        </w:rPr>
        <w:t xml:space="preserve">labi hidratētiem </w:t>
      </w:r>
      <w:r w:rsidR="008C16C6" w:rsidRPr="00A95287">
        <w:rPr>
          <w:noProof/>
          <w:lang w:val="lv-LV" w:bidi="lv-LV"/>
        </w:rPr>
        <w:t xml:space="preserve">pacientiem. 1. tabulā ir </w:t>
      </w:r>
      <w:r w:rsidR="00152A91" w:rsidRPr="00A95287">
        <w:rPr>
          <w:noProof/>
          <w:lang w:val="lv-LV" w:bidi="lv-LV"/>
        </w:rPr>
        <w:t xml:space="preserve">norādīta informācija par </w:t>
      </w:r>
      <w:r w:rsidR="00BA4A9D" w:rsidRPr="00A95287">
        <w:rPr>
          <w:noProof/>
          <w:lang w:val="lv-LV" w:bidi="lv-LV"/>
        </w:rPr>
        <w:t xml:space="preserve">ieteicamo </w:t>
      </w:r>
      <w:r w:rsidR="008C16C6" w:rsidRPr="00A95287">
        <w:rPr>
          <w:noProof/>
          <w:lang w:val="lv-LV" w:bidi="lv-LV"/>
        </w:rPr>
        <w:t>premedikācij</w:t>
      </w:r>
      <w:r w:rsidR="00152A91" w:rsidRPr="00A95287">
        <w:rPr>
          <w:noProof/>
          <w:lang w:val="lv-LV" w:bidi="lv-LV"/>
        </w:rPr>
        <w:t>u</w:t>
      </w:r>
      <w:r w:rsidR="008C16C6" w:rsidRPr="00A95287">
        <w:rPr>
          <w:noProof/>
          <w:lang w:val="lv-LV" w:bidi="lv-LV"/>
        </w:rPr>
        <w:t xml:space="preserve"> CRS </w:t>
      </w:r>
      <w:r w:rsidR="00BA4A9D" w:rsidRPr="00A95287">
        <w:rPr>
          <w:noProof/>
          <w:lang w:val="lv-LV" w:bidi="lv-LV"/>
        </w:rPr>
        <w:t>novēršanai</w:t>
      </w:r>
      <w:r w:rsidR="008C16C6" w:rsidRPr="00A95287">
        <w:rPr>
          <w:noProof/>
          <w:lang w:val="lv-LV" w:bidi="lv-LV"/>
        </w:rPr>
        <w:t xml:space="preserve"> (skatīt 4.4. apakšpunktu).</w:t>
      </w:r>
    </w:p>
    <w:p w14:paraId="4D3E6C49" w14:textId="77777777" w:rsidR="00F21A87" w:rsidRPr="00A95287" w:rsidRDefault="00F21A87" w:rsidP="006714B8">
      <w:pPr>
        <w:widowControl w:val="0"/>
        <w:autoSpaceDE w:val="0"/>
        <w:autoSpaceDN w:val="0"/>
        <w:rPr>
          <w:noProof/>
          <w:szCs w:val="22"/>
          <w:lang w:val="lv-LV"/>
        </w:rPr>
      </w:pPr>
    </w:p>
    <w:p w14:paraId="6ECD0263" w14:textId="3434EF11" w:rsidR="00F21A87" w:rsidRPr="00A95287" w:rsidRDefault="008C16C6" w:rsidP="006714B8">
      <w:pPr>
        <w:rPr>
          <w:rFonts w:eastAsia="SimSun"/>
          <w:b/>
          <w:noProof/>
          <w:szCs w:val="24"/>
          <w:lang w:val="lv-LV" w:eastAsia="zh-CN" w:bidi="he-IL"/>
        </w:rPr>
      </w:pPr>
      <w:r w:rsidRPr="00A95287">
        <w:rPr>
          <w:rFonts w:eastAsia="SimSun"/>
          <w:b/>
          <w:noProof/>
          <w:szCs w:val="24"/>
          <w:lang w:val="lv-LV" w:bidi="lv-LV"/>
        </w:rPr>
        <w:t xml:space="preserve">1. tabula. Premedikācija pirms </w:t>
      </w:r>
      <w:r w:rsidR="00CD19A3" w:rsidRPr="00A95287">
        <w:rPr>
          <w:rFonts w:eastAsia="SimSun"/>
          <w:b/>
          <w:noProof/>
          <w:szCs w:val="24"/>
          <w:lang w:val="lv-LV" w:bidi="lv-LV"/>
        </w:rPr>
        <w:t>Columvi</w:t>
      </w:r>
      <w:r w:rsidRPr="00A95287">
        <w:rPr>
          <w:rFonts w:eastAsia="SimSun"/>
          <w:b/>
          <w:noProof/>
          <w:szCs w:val="24"/>
          <w:lang w:val="lv-LV" w:bidi="lv-LV"/>
        </w:rPr>
        <w:t xml:space="preserve"> infūzijas</w:t>
      </w:r>
    </w:p>
    <w:p w14:paraId="49E16FF3" w14:textId="77777777" w:rsidR="00F21A87" w:rsidRPr="00A95287" w:rsidRDefault="00F21A87" w:rsidP="006714B8">
      <w:pPr>
        <w:rPr>
          <w:rFonts w:eastAsia="SimSun"/>
          <w:b/>
          <w:noProof/>
          <w:szCs w:val="24"/>
          <w:lang w:val="lv-LV" w:eastAsia="zh-CN" w:bidi="he-IL"/>
        </w:rPr>
      </w:pP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934"/>
        <w:gridCol w:w="1587"/>
        <w:gridCol w:w="2139"/>
        <w:gridCol w:w="2693"/>
      </w:tblGrid>
      <w:tr w:rsidR="00152A91" w:rsidRPr="00A95287" w14:paraId="3C24766A" w14:textId="77777777" w:rsidTr="00152A91">
        <w:trPr>
          <w:trHeight w:val="676"/>
        </w:trPr>
        <w:tc>
          <w:tcPr>
            <w:tcW w:w="2934" w:type="dxa"/>
            <w:vAlign w:val="center"/>
          </w:tcPr>
          <w:p w14:paraId="68908AFA" w14:textId="77777777" w:rsidR="00F21A87" w:rsidRPr="00A95287" w:rsidRDefault="008C16C6" w:rsidP="006714B8">
            <w:pPr>
              <w:jc w:val="center"/>
              <w:rPr>
                <w:b/>
                <w:noProof/>
                <w:szCs w:val="22"/>
                <w:lang w:val="lv-LV" w:eastAsia="ko-KR" w:bidi="he-IL"/>
              </w:rPr>
            </w:pPr>
            <w:r w:rsidRPr="00A95287">
              <w:rPr>
                <w:b/>
                <w:noProof/>
                <w:szCs w:val="22"/>
                <w:lang w:val="lv-LV" w:bidi="lv-LV"/>
              </w:rPr>
              <w:t>Ārstēšanas cikls (diena)</w:t>
            </w:r>
          </w:p>
        </w:tc>
        <w:tc>
          <w:tcPr>
            <w:tcW w:w="1587" w:type="dxa"/>
            <w:vAlign w:val="center"/>
          </w:tcPr>
          <w:p w14:paraId="0C308086" w14:textId="423AC0D4" w:rsidR="00F21A87" w:rsidRPr="00A95287" w:rsidRDefault="008C16C6" w:rsidP="006714B8">
            <w:pPr>
              <w:jc w:val="center"/>
              <w:rPr>
                <w:b/>
                <w:noProof/>
                <w:szCs w:val="22"/>
                <w:lang w:val="lv-LV" w:eastAsia="ko-KR" w:bidi="he-IL"/>
              </w:rPr>
            </w:pPr>
            <w:r w:rsidRPr="00A95287">
              <w:rPr>
                <w:b/>
                <w:noProof/>
                <w:szCs w:val="22"/>
                <w:lang w:val="lv-LV" w:bidi="lv-LV"/>
              </w:rPr>
              <w:t>Pacienti, kuriem nepieciešama premedikācija</w:t>
            </w:r>
          </w:p>
        </w:tc>
        <w:tc>
          <w:tcPr>
            <w:tcW w:w="2139" w:type="dxa"/>
            <w:vAlign w:val="center"/>
          </w:tcPr>
          <w:p w14:paraId="3BBF5724" w14:textId="77777777" w:rsidR="00F21A87" w:rsidRPr="00A95287" w:rsidRDefault="008C16C6" w:rsidP="006714B8">
            <w:pPr>
              <w:jc w:val="center"/>
              <w:rPr>
                <w:b/>
                <w:noProof/>
                <w:szCs w:val="22"/>
                <w:lang w:val="lv-LV" w:eastAsia="ko-KR" w:bidi="he-IL"/>
              </w:rPr>
            </w:pPr>
            <w:r w:rsidRPr="00A95287">
              <w:rPr>
                <w:b/>
                <w:noProof/>
                <w:szCs w:val="22"/>
                <w:lang w:val="lv-LV" w:bidi="lv-LV"/>
              </w:rPr>
              <w:t>Premedikācija</w:t>
            </w:r>
          </w:p>
        </w:tc>
        <w:tc>
          <w:tcPr>
            <w:tcW w:w="2693" w:type="dxa"/>
            <w:vAlign w:val="center"/>
          </w:tcPr>
          <w:p w14:paraId="367EDE57" w14:textId="77777777" w:rsidR="00F21A87" w:rsidRPr="00A95287" w:rsidRDefault="008C16C6" w:rsidP="006714B8">
            <w:pPr>
              <w:jc w:val="center"/>
              <w:rPr>
                <w:b/>
                <w:noProof/>
                <w:szCs w:val="22"/>
                <w:lang w:val="lv-LV" w:eastAsia="ko-KR" w:bidi="he-IL"/>
              </w:rPr>
            </w:pPr>
            <w:r w:rsidRPr="00A95287">
              <w:rPr>
                <w:b/>
                <w:noProof/>
                <w:szCs w:val="22"/>
                <w:lang w:val="lv-LV" w:bidi="lv-LV"/>
              </w:rPr>
              <w:t>Ievadīšana</w:t>
            </w:r>
          </w:p>
        </w:tc>
      </w:tr>
      <w:tr w:rsidR="00152A91" w:rsidRPr="007C4F0E" w14:paraId="10CC0F4B" w14:textId="77777777" w:rsidTr="00152A91">
        <w:trPr>
          <w:trHeight w:val="678"/>
        </w:trPr>
        <w:tc>
          <w:tcPr>
            <w:tcW w:w="2934" w:type="dxa"/>
            <w:vMerge w:val="restart"/>
            <w:vAlign w:val="center"/>
          </w:tcPr>
          <w:p w14:paraId="5DDF8CEF" w14:textId="77777777" w:rsidR="00F21A87" w:rsidRPr="00A95287" w:rsidRDefault="008C16C6" w:rsidP="006714B8">
            <w:pPr>
              <w:ind w:left="67" w:right="38"/>
              <w:rPr>
                <w:b/>
                <w:noProof/>
                <w:szCs w:val="22"/>
                <w:lang w:val="lv-LV" w:eastAsia="ko-KR" w:bidi="he-IL"/>
              </w:rPr>
            </w:pPr>
            <w:r w:rsidRPr="00A95287">
              <w:rPr>
                <w:b/>
                <w:noProof/>
                <w:szCs w:val="22"/>
                <w:lang w:val="lv-LV" w:bidi="lv-LV"/>
              </w:rPr>
              <w:t>1. cikls (8. diena, 15. diena)</w:t>
            </w:r>
          </w:p>
          <w:p w14:paraId="642E9127" w14:textId="77777777" w:rsidR="00F21A87" w:rsidRPr="00A95287" w:rsidRDefault="008C16C6" w:rsidP="006714B8">
            <w:pPr>
              <w:ind w:left="67" w:right="38"/>
              <w:rPr>
                <w:b/>
                <w:noProof/>
                <w:szCs w:val="22"/>
                <w:lang w:val="lv-LV" w:eastAsia="ko-KR" w:bidi="he-IL"/>
              </w:rPr>
            </w:pPr>
            <w:r w:rsidRPr="00A95287">
              <w:rPr>
                <w:b/>
                <w:noProof/>
                <w:szCs w:val="22"/>
                <w:lang w:val="lv-LV" w:bidi="lv-LV"/>
              </w:rPr>
              <w:t xml:space="preserve">2. cikls (1. diena) </w:t>
            </w:r>
          </w:p>
          <w:p w14:paraId="69836752" w14:textId="77777777" w:rsidR="00F21A87" w:rsidRPr="00A95287" w:rsidRDefault="008C16C6" w:rsidP="006714B8">
            <w:pPr>
              <w:ind w:left="67" w:right="38"/>
              <w:rPr>
                <w:b/>
                <w:strike/>
                <w:noProof/>
                <w:szCs w:val="22"/>
                <w:lang w:val="lv-LV" w:eastAsia="ko-KR" w:bidi="he-IL"/>
              </w:rPr>
            </w:pPr>
            <w:r w:rsidRPr="00A95287">
              <w:rPr>
                <w:b/>
                <w:noProof/>
                <w:szCs w:val="22"/>
                <w:lang w:val="lv-LV" w:bidi="lv-LV"/>
              </w:rPr>
              <w:t>3. cikls (1. diena)</w:t>
            </w:r>
          </w:p>
        </w:tc>
        <w:tc>
          <w:tcPr>
            <w:tcW w:w="1587" w:type="dxa"/>
            <w:vMerge w:val="restart"/>
            <w:vAlign w:val="center"/>
          </w:tcPr>
          <w:p w14:paraId="711FB30A" w14:textId="77777777" w:rsidR="00F21A87" w:rsidRPr="00A95287" w:rsidRDefault="008C16C6" w:rsidP="006714B8">
            <w:pPr>
              <w:rPr>
                <w:noProof/>
                <w:szCs w:val="22"/>
                <w:lang w:val="lv-LV" w:eastAsia="ko-KR" w:bidi="he-IL"/>
              </w:rPr>
            </w:pPr>
            <w:r w:rsidRPr="00A95287">
              <w:rPr>
                <w:noProof/>
                <w:szCs w:val="22"/>
                <w:lang w:val="lv-LV" w:bidi="lv-LV"/>
              </w:rPr>
              <w:t>Visi pacienti</w:t>
            </w:r>
          </w:p>
        </w:tc>
        <w:tc>
          <w:tcPr>
            <w:tcW w:w="2139" w:type="dxa"/>
            <w:vAlign w:val="center"/>
          </w:tcPr>
          <w:p w14:paraId="6824894E" w14:textId="198A6670" w:rsidR="00F21A87" w:rsidRPr="00A95287" w:rsidRDefault="009C42F0" w:rsidP="00A965B3">
            <w:pPr>
              <w:rPr>
                <w:noProof/>
                <w:szCs w:val="22"/>
                <w:lang w:val="lv-LV" w:eastAsia="ko-KR" w:bidi="he-IL"/>
              </w:rPr>
            </w:pPr>
            <w:r w:rsidRPr="00A95287">
              <w:rPr>
                <w:noProof/>
                <w:szCs w:val="22"/>
                <w:lang w:val="lv-LV" w:bidi="lv-LV"/>
              </w:rPr>
              <w:t>20</w:t>
            </w:r>
            <w:r w:rsidR="00A965B3" w:rsidRPr="00A95287">
              <w:rPr>
                <w:noProof/>
                <w:szCs w:val="22"/>
                <w:lang w:val="lv-LV" w:bidi="lv-LV"/>
              </w:rPr>
              <w:t> </w:t>
            </w:r>
            <w:r w:rsidRPr="00A95287">
              <w:rPr>
                <w:noProof/>
                <w:szCs w:val="22"/>
                <w:lang w:val="lv-LV" w:bidi="lv-LV"/>
              </w:rPr>
              <w:t xml:space="preserve">mg </w:t>
            </w:r>
            <w:r w:rsidR="00846D70" w:rsidRPr="00A95287">
              <w:rPr>
                <w:noProof/>
                <w:szCs w:val="22"/>
                <w:lang w:val="lv-LV" w:bidi="lv-LV"/>
              </w:rPr>
              <w:t>deksametazona</w:t>
            </w:r>
            <w:r w:rsidR="00152A91" w:rsidRPr="00A95287">
              <w:rPr>
                <w:noProof/>
                <w:szCs w:val="22"/>
                <w:lang w:val="lv-LV" w:bidi="lv-LV"/>
              </w:rPr>
              <w:t xml:space="preserve"> i</w:t>
            </w:r>
            <w:r w:rsidR="008C16C6" w:rsidRPr="00A95287">
              <w:rPr>
                <w:noProof/>
                <w:szCs w:val="22"/>
                <w:lang w:val="lv-LV" w:bidi="lv-LV"/>
              </w:rPr>
              <w:t>ntravenozi</w:t>
            </w:r>
            <w:r w:rsidR="008C16C6" w:rsidRPr="00A95287">
              <w:rPr>
                <w:noProof/>
                <w:szCs w:val="22"/>
                <w:vertAlign w:val="superscript"/>
                <w:lang w:val="lv-LV" w:bidi="lv-LV"/>
              </w:rPr>
              <w:t>1</w:t>
            </w:r>
          </w:p>
        </w:tc>
        <w:tc>
          <w:tcPr>
            <w:tcW w:w="2693" w:type="dxa"/>
            <w:vAlign w:val="center"/>
          </w:tcPr>
          <w:p w14:paraId="5CB46D25" w14:textId="1B102658" w:rsidR="00F21A87" w:rsidRPr="00A95287" w:rsidRDefault="008C16C6" w:rsidP="006714B8">
            <w:pPr>
              <w:rPr>
                <w:noProof/>
                <w:szCs w:val="22"/>
                <w:lang w:val="lv-LV" w:eastAsia="ko-KR" w:bidi="he-IL"/>
              </w:rPr>
            </w:pPr>
            <w:r w:rsidRPr="00A95287">
              <w:rPr>
                <w:noProof/>
                <w:szCs w:val="22"/>
                <w:lang w:val="lv-LV" w:bidi="lv-LV"/>
              </w:rPr>
              <w:t>Pabeigt</w:t>
            </w:r>
            <w:r w:rsidR="009B63B6" w:rsidRPr="00A95287">
              <w:rPr>
                <w:noProof/>
                <w:szCs w:val="22"/>
                <w:lang w:val="lv-LV" w:bidi="lv-LV"/>
              </w:rPr>
              <w:t>a</w:t>
            </w:r>
            <w:r w:rsidRPr="00A95287">
              <w:rPr>
                <w:noProof/>
                <w:szCs w:val="22"/>
                <w:lang w:val="lv-LV" w:bidi="lv-LV"/>
              </w:rPr>
              <w:t xml:space="preserve"> vismaz </w:t>
            </w:r>
            <w:r w:rsidR="00152A91" w:rsidRPr="00A95287">
              <w:rPr>
                <w:noProof/>
                <w:szCs w:val="22"/>
                <w:lang w:val="lv-LV" w:bidi="lv-LV"/>
              </w:rPr>
              <w:t>1 </w:t>
            </w:r>
            <w:r w:rsidRPr="00A95287">
              <w:rPr>
                <w:noProof/>
                <w:szCs w:val="22"/>
                <w:lang w:val="lv-LV" w:bidi="lv-LV"/>
              </w:rPr>
              <w:t xml:space="preserve">stundu pirms </w:t>
            </w:r>
            <w:r w:rsidR="00CD19A3" w:rsidRPr="00A95287">
              <w:rPr>
                <w:noProof/>
                <w:szCs w:val="22"/>
                <w:lang w:val="lv-LV" w:bidi="lv-LV"/>
              </w:rPr>
              <w:t>Columvi</w:t>
            </w:r>
            <w:r w:rsidRPr="00A95287">
              <w:rPr>
                <w:noProof/>
                <w:szCs w:val="22"/>
                <w:lang w:val="lv-LV" w:bidi="lv-LV"/>
              </w:rPr>
              <w:t xml:space="preserve"> infūzijas</w:t>
            </w:r>
          </w:p>
        </w:tc>
      </w:tr>
      <w:tr w:rsidR="00152A91" w:rsidRPr="00A95287" w14:paraId="08909194" w14:textId="77777777" w:rsidTr="00152A91">
        <w:trPr>
          <w:trHeight w:val="115"/>
        </w:trPr>
        <w:tc>
          <w:tcPr>
            <w:tcW w:w="2934" w:type="dxa"/>
            <w:vMerge/>
            <w:vAlign w:val="center"/>
          </w:tcPr>
          <w:p w14:paraId="7F736478" w14:textId="77777777" w:rsidR="00F21A87" w:rsidRPr="00A95287" w:rsidRDefault="00F21A87" w:rsidP="006714B8">
            <w:pPr>
              <w:rPr>
                <w:b/>
                <w:noProof/>
                <w:szCs w:val="22"/>
                <w:lang w:val="lv-LV" w:eastAsia="ko-KR" w:bidi="he-IL"/>
              </w:rPr>
            </w:pPr>
          </w:p>
        </w:tc>
        <w:tc>
          <w:tcPr>
            <w:tcW w:w="1587" w:type="dxa"/>
            <w:vMerge/>
            <w:vAlign w:val="center"/>
          </w:tcPr>
          <w:p w14:paraId="08E24097" w14:textId="77777777" w:rsidR="00F21A87" w:rsidRPr="00A95287" w:rsidRDefault="00F21A87" w:rsidP="006714B8">
            <w:pPr>
              <w:rPr>
                <w:noProof/>
                <w:szCs w:val="22"/>
                <w:lang w:val="lv-LV" w:eastAsia="ko-KR" w:bidi="he-IL"/>
              </w:rPr>
            </w:pPr>
          </w:p>
        </w:tc>
        <w:tc>
          <w:tcPr>
            <w:tcW w:w="2139" w:type="dxa"/>
            <w:vAlign w:val="center"/>
          </w:tcPr>
          <w:p w14:paraId="6AD49108" w14:textId="30EC4BE1" w:rsidR="00F21A87" w:rsidRPr="00A95287" w:rsidRDefault="00152A91" w:rsidP="006714B8">
            <w:pPr>
              <w:rPr>
                <w:noProof/>
                <w:szCs w:val="22"/>
                <w:lang w:val="lv-LV" w:eastAsia="ko-KR" w:bidi="he-IL"/>
              </w:rPr>
            </w:pPr>
            <w:r w:rsidRPr="00A95287">
              <w:rPr>
                <w:noProof/>
                <w:szCs w:val="22"/>
                <w:lang w:val="lv-LV" w:bidi="lv-LV"/>
              </w:rPr>
              <w:t xml:space="preserve">Iekšķīgi lietojams </w:t>
            </w:r>
            <w:r w:rsidR="008C16C6" w:rsidRPr="00A95287">
              <w:rPr>
                <w:noProof/>
                <w:szCs w:val="22"/>
                <w:lang w:val="lv-LV" w:bidi="lv-LV"/>
              </w:rPr>
              <w:t>pretsāpju/pretdrudža līdzeklis</w:t>
            </w:r>
            <w:r w:rsidR="008C16C6" w:rsidRPr="00A95287">
              <w:rPr>
                <w:noProof/>
                <w:szCs w:val="22"/>
                <w:vertAlign w:val="superscript"/>
                <w:lang w:val="lv-LV" w:bidi="lv-LV"/>
              </w:rPr>
              <w:t>2</w:t>
            </w:r>
          </w:p>
        </w:tc>
        <w:tc>
          <w:tcPr>
            <w:tcW w:w="2693" w:type="dxa"/>
            <w:vMerge w:val="restart"/>
            <w:vAlign w:val="center"/>
          </w:tcPr>
          <w:p w14:paraId="77CCD83D" w14:textId="3F5D3AEF" w:rsidR="00F21A87" w:rsidRPr="00A95287" w:rsidRDefault="008C16C6" w:rsidP="006714B8">
            <w:pPr>
              <w:rPr>
                <w:noProof/>
                <w:szCs w:val="22"/>
                <w:lang w:val="lv-LV" w:eastAsia="ko-KR" w:bidi="he-IL"/>
              </w:rPr>
            </w:pPr>
            <w:r w:rsidRPr="00A95287">
              <w:rPr>
                <w:noProof/>
                <w:szCs w:val="22"/>
                <w:lang w:val="lv-LV" w:bidi="lv-LV"/>
              </w:rPr>
              <w:t xml:space="preserve">Vismaz 30 minūtes pirms </w:t>
            </w:r>
            <w:r w:rsidR="00CD19A3" w:rsidRPr="00A95287">
              <w:rPr>
                <w:noProof/>
                <w:szCs w:val="22"/>
                <w:lang w:val="lv-LV" w:bidi="lv-LV"/>
              </w:rPr>
              <w:t>Columvi</w:t>
            </w:r>
            <w:r w:rsidRPr="00A95287">
              <w:rPr>
                <w:noProof/>
                <w:szCs w:val="22"/>
                <w:lang w:val="lv-LV" w:bidi="lv-LV"/>
              </w:rPr>
              <w:t xml:space="preserve"> infūzijas</w:t>
            </w:r>
          </w:p>
        </w:tc>
      </w:tr>
      <w:tr w:rsidR="00152A91" w:rsidRPr="00A95287" w14:paraId="2F6237F2" w14:textId="77777777" w:rsidTr="00152A91">
        <w:trPr>
          <w:trHeight w:val="18"/>
        </w:trPr>
        <w:tc>
          <w:tcPr>
            <w:tcW w:w="2934" w:type="dxa"/>
            <w:vMerge/>
            <w:vAlign w:val="center"/>
          </w:tcPr>
          <w:p w14:paraId="2D2D8028" w14:textId="77777777" w:rsidR="00F21A87" w:rsidRPr="00A95287" w:rsidRDefault="00F21A87" w:rsidP="006714B8">
            <w:pPr>
              <w:rPr>
                <w:b/>
                <w:noProof/>
                <w:szCs w:val="22"/>
                <w:lang w:val="lv-LV" w:eastAsia="ko-KR" w:bidi="he-IL"/>
              </w:rPr>
            </w:pPr>
          </w:p>
        </w:tc>
        <w:tc>
          <w:tcPr>
            <w:tcW w:w="1587" w:type="dxa"/>
            <w:vMerge/>
            <w:vAlign w:val="center"/>
          </w:tcPr>
          <w:p w14:paraId="459A4A82" w14:textId="77777777" w:rsidR="00F21A87" w:rsidRPr="00A95287" w:rsidRDefault="00F21A87" w:rsidP="006714B8">
            <w:pPr>
              <w:rPr>
                <w:noProof/>
                <w:szCs w:val="22"/>
                <w:lang w:val="lv-LV" w:eastAsia="ko-KR" w:bidi="he-IL"/>
              </w:rPr>
            </w:pPr>
          </w:p>
        </w:tc>
        <w:tc>
          <w:tcPr>
            <w:tcW w:w="2139" w:type="dxa"/>
            <w:vAlign w:val="center"/>
          </w:tcPr>
          <w:p w14:paraId="4B293E1C" w14:textId="7427CA48" w:rsidR="00F21A87" w:rsidRPr="00A95287" w:rsidRDefault="008C16C6" w:rsidP="006714B8">
            <w:pPr>
              <w:rPr>
                <w:noProof/>
                <w:szCs w:val="22"/>
                <w:lang w:val="lv-LV" w:eastAsia="ko-KR" w:bidi="he-IL"/>
              </w:rPr>
            </w:pPr>
            <w:r w:rsidRPr="00A95287">
              <w:rPr>
                <w:noProof/>
                <w:szCs w:val="22"/>
                <w:lang w:val="lv-LV" w:bidi="lv-LV"/>
              </w:rPr>
              <w:t>Antihistamīn</w:t>
            </w:r>
            <w:r w:rsidR="00152A91" w:rsidRPr="00A95287">
              <w:rPr>
                <w:noProof/>
                <w:szCs w:val="22"/>
                <w:lang w:val="lv-LV" w:bidi="lv-LV"/>
              </w:rPr>
              <w:t>a līdzeklis</w:t>
            </w:r>
            <w:r w:rsidRPr="00A95287">
              <w:rPr>
                <w:noProof/>
                <w:szCs w:val="22"/>
                <w:vertAlign w:val="superscript"/>
                <w:lang w:val="lv-LV" w:bidi="lv-LV"/>
              </w:rPr>
              <w:t>3</w:t>
            </w:r>
          </w:p>
        </w:tc>
        <w:tc>
          <w:tcPr>
            <w:tcW w:w="2693" w:type="dxa"/>
            <w:vMerge/>
            <w:vAlign w:val="center"/>
          </w:tcPr>
          <w:p w14:paraId="08408CB2" w14:textId="77777777" w:rsidR="00F21A87" w:rsidRPr="00A95287" w:rsidRDefault="00F21A87" w:rsidP="006714B8">
            <w:pPr>
              <w:rPr>
                <w:noProof/>
                <w:szCs w:val="22"/>
                <w:lang w:val="lv-LV" w:eastAsia="ko-KR" w:bidi="he-IL"/>
              </w:rPr>
            </w:pPr>
          </w:p>
        </w:tc>
      </w:tr>
      <w:tr w:rsidR="00152A91" w:rsidRPr="00A95287" w14:paraId="0D916F93" w14:textId="77777777" w:rsidTr="00152A91">
        <w:trPr>
          <w:trHeight w:val="18"/>
        </w:trPr>
        <w:tc>
          <w:tcPr>
            <w:tcW w:w="2934" w:type="dxa"/>
            <w:vMerge w:val="restart"/>
            <w:vAlign w:val="center"/>
          </w:tcPr>
          <w:p w14:paraId="660909FD" w14:textId="35881A4D" w:rsidR="00F21A87" w:rsidRPr="00A95287" w:rsidRDefault="008C16C6">
            <w:pPr>
              <w:keepNext/>
              <w:keepLines/>
              <w:rPr>
                <w:b/>
                <w:noProof/>
                <w:szCs w:val="22"/>
                <w:lang w:val="lv-LV" w:eastAsia="ko-KR" w:bidi="he-IL"/>
              </w:rPr>
              <w:pPrChange w:id="3" w:author="Author">
                <w:pPr/>
              </w:pPrChange>
            </w:pPr>
            <w:r w:rsidRPr="00A95287">
              <w:rPr>
                <w:b/>
                <w:noProof/>
                <w:szCs w:val="22"/>
                <w:lang w:val="lv-LV" w:bidi="lv-LV"/>
              </w:rPr>
              <w:lastRenderedPageBreak/>
              <w:t xml:space="preserve">Visas </w:t>
            </w:r>
            <w:r w:rsidR="00152A91" w:rsidRPr="00A95287">
              <w:rPr>
                <w:b/>
                <w:noProof/>
                <w:szCs w:val="22"/>
                <w:lang w:val="lv-LV" w:bidi="lv-LV"/>
              </w:rPr>
              <w:t>turpmāk</w:t>
            </w:r>
            <w:r w:rsidRPr="00A95287">
              <w:rPr>
                <w:b/>
                <w:noProof/>
                <w:szCs w:val="22"/>
                <w:lang w:val="lv-LV" w:bidi="lv-LV"/>
              </w:rPr>
              <w:t>ās infūzijas</w:t>
            </w:r>
          </w:p>
        </w:tc>
        <w:tc>
          <w:tcPr>
            <w:tcW w:w="1587" w:type="dxa"/>
            <w:vMerge w:val="restart"/>
            <w:vAlign w:val="center"/>
          </w:tcPr>
          <w:p w14:paraId="03D12F44" w14:textId="77777777" w:rsidR="00F21A87" w:rsidRPr="00A95287" w:rsidRDefault="008C16C6">
            <w:pPr>
              <w:keepNext/>
              <w:keepLines/>
              <w:rPr>
                <w:noProof/>
                <w:szCs w:val="22"/>
                <w:lang w:val="lv-LV" w:eastAsia="ko-KR" w:bidi="he-IL"/>
              </w:rPr>
              <w:pPrChange w:id="4" w:author="Author">
                <w:pPr/>
              </w:pPrChange>
            </w:pPr>
            <w:r w:rsidRPr="00A95287">
              <w:rPr>
                <w:noProof/>
                <w:szCs w:val="22"/>
                <w:lang w:val="lv-LV" w:bidi="lv-LV"/>
              </w:rPr>
              <w:t xml:space="preserve">Visi pacienti </w:t>
            </w:r>
          </w:p>
        </w:tc>
        <w:tc>
          <w:tcPr>
            <w:tcW w:w="2139" w:type="dxa"/>
            <w:vAlign w:val="center"/>
          </w:tcPr>
          <w:p w14:paraId="0B0EFCF4" w14:textId="4165D669" w:rsidR="00F21A87" w:rsidRPr="00A95287" w:rsidRDefault="00152A91">
            <w:pPr>
              <w:keepNext/>
              <w:keepLines/>
              <w:rPr>
                <w:noProof/>
                <w:szCs w:val="22"/>
                <w:lang w:val="lv-LV" w:eastAsia="ko-KR" w:bidi="he-IL"/>
              </w:rPr>
              <w:pPrChange w:id="5" w:author="Author">
                <w:pPr/>
              </w:pPrChange>
            </w:pPr>
            <w:r w:rsidRPr="00A95287">
              <w:rPr>
                <w:noProof/>
                <w:szCs w:val="22"/>
                <w:lang w:val="lv-LV" w:bidi="lv-LV"/>
              </w:rPr>
              <w:t xml:space="preserve">Iekšķīgi lietojams </w:t>
            </w:r>
            <w:r w:rsidR="008C16C6" w:rsidRPr="00A95287">
              <w:rPr>
                <w:noProof/>
                <w:szCs w:val="22"/>
                <w:lang w:val="lv-LV" w:bidi="lv-LV"/>
              </w:rPr>
              <w:t>pretsāpju/pretdrudža līdzeklis</w:t>
            </w:r>
            <w:r w:rsidR="008C16C6" w:rsidRPr="00A95287">
              <w:rPr>
                <w:noProof/>
                <w:szCs w:val="22"/>
                <w:vertAlign w:val="superscript"/>
                <w:lang w:val="lv-LV" w:bidi="lv-LV"/>
              </w:rPr>
              <w:t>2</w:t>
            </w:r>
          </w:p>
        </w:tc>
        <w:tc>
          <w:tcPr>
            <w:tcW w:w="2693" w:type="dxa"/>
            <w:vMerge w:val="restart"/>
            <w:vAlign w:val="center"/>
          </w:tcPr>
          <w:p w14:paraId="590AC76C" w14:textId="76AAC713" w:rsidR="00F21A87" w:rsidRPr="00A95287" w:rsidRDefault="008C16C6">
            <w:pPr>
              <w:keepNext/>
              <w:keepLines/>
              <w:rPr>
                <w:noProof/>
                <w:szCs w:val="22"/>
                <w:lang w:val="lv-LV" w:eastAsia="ko-KR" w:bidi="he-IL"/>
              </w:rPr>
              <w:pPrChange w:id="6" w:author="Author">
                <w:pPr/>
              </w:pPrChange>
            </w:pPr>
            <w:r w:rsidRPr="00A95287">
              <w:rPr>
                <w:noProof/>
                <w:szCs w:val="22"/>
                <w:lang w:val="lv-LV" w:bidi="lv-LV"/>
              </w:rPr>
              <w:t xml:space="preserve">Vismaz 30 minūtes pirms </w:t>
            </w:r>
            <w:r w:rsidR="00CD19A3" w:rsidRPr="00A95287">
              <w:rPr>
                <w:noProof/>
                <w:szCs w:val="22"/>
                <w:lang w:val="lv-LV" w:bidi="lv-LV"/>
              </w:rPr>
              <w:t>Columvi</w:t>
            </w:r>
            <w:r w:rsidRPr="00A95287">
              <w:rPr>
                <w:noProof/>
                <w:szCs w:val="22"/>
                <w:lang w:val="lv-LV" w:bidi="lv-LV"/>
              </w:rPr>
              <w:t xml:space="preserve"> infūzijas</w:t>
            </w:r>
          </w:p>
        </w:tc>
      </w:tr>
      <w:tr w:rsidR="00152A91" w:rsidRPr="00A95287" w14:paraId="692B8920" w14:textId="77777777" w:rsidTr="00152A91">
        <w:trPr>
          <w:trHeight w:val="18"/>
        </w:trPr>
        <w:tc>
          <w:tcPr>
            <w:tcW w:w="2934" w:type="dxa"/>
            <w:vMerge/>
            <w:vAlign w:val="center"/>
          </w:tcPr>
          <w:p w14:paraId="1F721F1D" w14:textId="77777777" w:rsidR="00F21A87" w:rsidRPr="00A95287" w:rsidRDefault="00F21A87">
            <w:pPr>
              <w:keepNext/>
              <w:keepLines/>
              <w:rPr>
                <w:b/>
                <w:noProof/>
                <w:szCs w:val="22"/>
                <w:lang w:val="lv-LV" w:eastAsia="ko-KR" w:bidi="he-IL"/>
              </w:rPr>
              <w:pPrChange w:id="7" w:author="Author">
                <w:pPr/>
              </w:pPrChange>
            </w:pPr>
          </w:p>
        </w:tc>
        <w:tc>
          <w:tcPr>
            <w:tcW w:w="1587" w:type="dxa"/>
            <w:vMerge/>
            <w:vAlign w:val="center"/>
          </w:tcPr>
          <w:p w14:paraId="782064A9" w14:textId="77777777" w:rsidR="00F21A87" w:rsidRPr="00A95287" w:rsidRDefault="00F21A87">
            <w:pPr>
              <w:keepNext/>
              <w:keepLines/>
              <w:rPr>
                <w:noProof/>
                <w:szCs w:val="22"/>
                <w:lang w:val="lv-LV" w:eastAsia="ko-KR" w:bidi="he-IL"/>
              </w:rPr>
              <w:pPrChange w:id="8" w:author="Author">
                <w:pPr/>
              </w:pPrChange>
            </w:pPr>
          </w:p>
        </w:tc>
        <w:tc>
          <w:tcPr>
            <w:tcW w:w="2139" w:type="dxa"/>
            <w:vAlign w:val="center"/>
          </w:tcPr>
          <w:p w14:paraId="0DC2B264" w14:textId="7ADF5D32" w:rsidR="00F21A87" w:rsidRPr="00A95287" w:rsidRDefault="008C16C6">
            <w:pPr>
              <w:keepNext/>
              <w:keepLines/>
              <w:rPr>
                <w:noProof/>
                <w:szCs w:val="22"/>
                <w:lang w:val="lv-LV" w:eastAsia="ko-KR" w:bidi="he-IL"/>
              </w:rPr>
              <w:pPrChange w:id="9" w:author="Author">
                <w:pPr/>
              </w:pPrChange>
            </w:pPr>
            <w:r w:rsidRPr="00A95287">
              <w:rPr>
                <w:noProof/>
                <w:szCs w:val="22"/>
                <w:lang w:val="lv-LV" w:bidi="lv-LV"/>
              </w:rPr>
              <w:t>Antihistamīn</w:t>
            </w:r>
            <w:r w:rsidR="00152A91" w:rsidRPr="00A95287">
              <w:rPr>
                <w:noProof/>
                <w:szCs w:val="22"/>
                <w:lang w:val="lv-LV" w:bidi="lv-LV"/>
              </w:rPr>
              <w:t>a līdzeklis</w:t>
            </w:r>
            <w:r w:rsidRPr="00A95287">
              <w:rPr>
                <w:noProof/>
                <w:szCs w:val="22"/>
                <w:vertAlign w:val="superscript"/>
                <w:lang w:val="lv-LV" w:bidi="lv-LV"/>
              </w:rPr>
              <w:t>3</w:t>
            </w:r>
          </w:p>
        </w:tc>
        <w:tc>
          <w:tcPr>
            <w:tcW w:w="2693" w:type="dxa"/>
            <w:vMerge/>
            <w:vAlign w:val="center"/>
          </w:tcPr>
          <w:p w14:paraId="014257B6" w14:textId="77777777" w:rsidR="00F21A87" w:rsidRPr="00A95287" w:rsidRDefault="00F21A87">
            <w:pPr>
              <w:keepNext/>
              <w:keepLines/>
              <w:rPr>
                <w:noProof/>
                <w:szCs w:val="22"/>
                <w:lang w:val="lv-LV" w:eastAsia="ko-KR" w:bidi="he-IL"/>
              </w:rPr>
              <w:pPrChange w:id="10" w:author="Author">
                <w:pPr/>
              </w:pPrChange>
            </w:pPr>
          </w:p>
        </w:tc>
      </w:tr>
      <w:tr w:rsidR="00152A91" w:rsidRPr="007C4F0E" w14:paraId="06A22F11" w14:textId="77777777" w:rsidTr="00152A91">
        <w:trPr>
          <w:trHeight w:val="961"/>
        </w:trPr>
        <w:tc>
          <w:tcPr>
            <w:tcW w:w="2934" w:type="dxa"/>
            <w:vMerge/>
            <w:vAlign w:val="center"/>
          </w:tcPr>
          <w:p w14:paraId="463890AE" w14:textId="77777777" w:rsidR="00A547BC" w:rsidRPr="00A95287" w:rsidRDefault="00A547BC">
            <w:pPr>
              <w:keepNext/>
              <w:keepLines/>
              <w:rPr>
                <w:b/>
                <w:noProof/>
                <w:szCs w:val="22"/>
                <w:lang w:val="lv-LV" w:eastAsia="ko-KR" w:bidi="he-IL"/>
              </w:rPr>
              <w:pPrChange w:id="11" w:author="Author">
                <w:pPr/>
              </w:pPrChange>
            </w:pPr>
          </w:p>
        </w:tc>
        <w:tc>
          <w:tcPr>
            <w:tcW w:w="1587" w:type="dxa"/>
            <w:vAlign w:val="center"/>
          </w:tcPr>
          <w:p w14:paraId="0313326A" w14:textId="3C277297" w:rsidR="00A547BC" w:rsidRPr="00A95287" w:rsidRDefault="00A547BC">
            <w:pPr>
              <w:keepNext/>
              <w:keepLines/>
              <w:rPr>
                <w:noProof/>
                <w:szCs w:val="22"/>
                <w:lang w:val="lv-LV" w:eastAsia="ko-KR" w:bidi="he-IL"/>
              </w:rPr>
              <w:pPrChange w:id="12" w:author="Author">
                <w:pPr/>
              </w:pPrChange>
            </w:pPr>
            <w:r w:rsidRPr="00A95287">
              <w:rPr>
                <w:noProof/>
                <w:szCs w:val="22"/>
                <w:lang w:val="lv-LV" w:bidi="lv-LV"/>
              </w:rPr>
              <w:t>Pacienti, kuriem bija CRS, lietojot iepriekšējo devu</w:t>
            </w:r>
          </w:p>
        </w:tc>
        <w:tc>
          <w:tcPr>
            <w:tcW w:w="2139" w:type="dxa"/>
            <w:vAlign w:val="center"/>
          </w:tcPr>
          <w:p w14:paraId="1281BFC3" w14:textId="2CB8A172" w:rsidR="00A547BC" w:rsidRPr="00A95287" w:rsidRDefault="009C42F0">
            <w:pPr>
              <w:keepNext/>
              <w:keepLines/>
              <w:rPr>
                <w:noProof/>
                <w:szCs w:val="22"/>
                <w:lang w:val="lv-LV" w:eastAsia="ko-KR" w:bidi="he-IL"/>
              </w:rPr>
              <w:pPrChange w:id="13" w:author="Author">
                <w:pPr/>
              </w:pPrChange>
            </w:pPr>
            <w:r w:rsidRPr="00A95287">
              <w:rPr>
                <w:noProof/>
                <w:szCs w:val="22"/>
                <w:lang w:val="lv-LV" w:bidi="lv-LV"/>
              </w:rPr>
              <w:t>20</w:t>
            </w:r>
            <w:r w:rsidR="00A965B3" w:rsidRPr="00A95287">
              <w:rPr>
                <w:noProof/>
                <w:szCs w:val="22"/>
                <w:lang w:val="lv-LV" w:bidi="lv-LV"/>
              </w:rPr>
              <w:t> </w:t>
            </w:r>
            <w:r w:rsidRPr="00A95287">
              <w:rPr>
                <w:noProof/>
                <w:szCs w:val="22"/>
                <w:lang w:val="lv-LV" w:bidi="lv-LV"/>
              </w:rPr>
              <w:t xml:space="preserve">mg </w:t>
            </w:r>
            <w:r w:rsidR="00846D70" w:rsidRPr="00A95287">
              <w:rPr>
                <w:noProof/>
                <w:szCs w:val="22"/>
                <w:lang w:val="lv-LV" w:bidi="lv-LV"/>
              </w:rPr>
              <w:t>deksametazona</w:t>
            </w:r>
            <w:r w:rsidR="00152A91" w:rsidRPr="00A95287">
              <w:rPr>
                <w:noProof/>
                <w:szCs w:val="22"/>
                <w:lang w:val="lv-LV" w:bidi="lv-LV"/>
              </w:rPr>
              <w:t xml:space="preserve"> i</w:t>
            </w:r>
            <w:r w:rsidR="00A547BC" w:rsidRPr="00A95287">
              <w:rPr>
                <w:noProof/>
                <w:szCs w:val="22"/>
                <w:lang w:val="lv-LV" w:bidi="lv-LV"/>
              </w:rPr>
              <w:t>ntravenozi</w:t>
            </w:r>
            <w:r w:rsidR="00A547BC" w:rsidRPr="00A95287">
              <w:rPr>
                <w:noProof/>
                <w:szCs w:val="22"/>
                <w:vertAlign w:val="superscript"/>
                <w:lang w:val="lv-LV" w:bidi="lv-LV"/>
              </w:rPr>
              <w:t>1</w:t>
            </w:r>
            <w:r w:rsidR="008A1C5F" w:rsidRPr="00A95287">
              <w:rPr>
                <w:noProof/>
                <w:szCs w:val="22"/>
                <w:vertAlign w:val="superscript"/>
                <w:lang w:val="lv-LV" w:bidi="lv-LV"/>
              </w:rPr>
              <w:t>, 4</w:t>
            </w:r>
          </w:p>
        </w:tc>
        <w:tc>
          <w:tcPr>
            <w:tcW w:w="2693" w:type="dxa"/>
            <w:vAlign w:val="center"/>
          </w:tcPr>
          <w:p w14:paraId="16A6589D" w14:textId="559BCD9E" w:rsidR="00A547BC" w:rsidRPr="00A95287" w:rsidRDefault="00A547BC">
            <w:pPr>
              <w:keepNext/>
              <w:keepLines/>
              <w:rPr>
                <w:noProof/>
                <w:szCs w:val="22"/>
                <w:lang w:val="lv-LV" w:eastAsia="ko-KR" w:bidi="he-IL"/>
              </w:rPr>
              <w:pPrChange w:id="14" w:author="Author">
                <w:pPr/>
              </w:pPrChange>
            </w:pPr>
            <w:r w:rsidRPr="00A95287">
              <w:rPr>
                <w:noProof/>
                <w:szCs w:val="22"/>
                <w:lang w:val="lv-LV" w:bidi="lv-LV"/>
              </w:rPr>
              <w:t>Pabeigt</w:t>
            </w:r>
            <w:r w:rsidR="009B63B6" w:rsidRPr="00A95287">
              <w:rPr>
                <w:noProof/>
                <w:szCs w:val="22"/>
                <w:lang w:val="lv-LV" w:bidi="lv-LV"/>
              </w:rPr>
              <w:t>a</w:t>
            </w:r>
            <w:r w:rsidRPr="00A95287">
              <w:rPr>
                <w:noProof/>
                <w:szCs w:val="22"/>
                <w:lang w:val="lv-LV" w:bidi="lv-LV"/>
              </w:rPr>
              <w:t xml:space="preserve"> vismaz </w:t>
            </w:r>
            <w:r w:rsidR="00152A91" w:rsidRPr="00A95287">
              <w:rPr>
                <w:noProof/>
                <w:szCs w:val="22"/>
                <w:lang w:val="lv-LV" w:bidi="lv-LV"/>
              </w:rPr>
              <w:t>1 </w:t>
            </w:r>
            <w:r w:rsidRPr="00A95287">
              <w:rPr>
                <w:noProof/>
                <w:szCs w:val="22"/>
                <w:lang w:val="lv-LV" w:bidi="lv-LV"/>
              </w:rPr>
              <w:t xml:space="preserve">stundu pirms </w:t>
            </w:r>
            <w:r w:rsidR="00CD19A3" w:rsidRPr="00A95287">
              <w:rPr>
                <w:noProof/>
                <w:szCs w:val="22"/>
                <w:lang w:val="lv-LV" w:bidi="lv-LV"/>
              </w:rPr>
              <w:t>Columvi</w:t>
            </w:r>
            <w:r w:rsidRPr="00A95287">
              <w:rPr>
                <w:noProof/>
                <w:szCs w:val="22"/>
                <w:lang w:val="lv-LV" w:bidi="lv-LV"/>
              </w:rPr>
              <w:t xml:space="preserve"> infūzijas</w:t>
            </w:r>
          </w:p>
        </w:tc>
      </w:tr>
    </w:tbl>
    <w:p w14:paraId="7CC99830" w14:textId="6E63EC64" w:rsidR="00F21A87" w:rsidRPr="00A95287" w:rsidRDefault="008C16C6">
      <w:pPr>
        <w:keepNext/>
        <w:keepLines/>
        <w:rPr>
          <w:noProof/>
          <w:sz w:val="20"/>
          <w:lang w:val="lv-LV"/>
        </w:rPr>
        <w:pPrChange w:id="15" w:author="Author">
          <w:pPr/>
        </w:pPrChange>
      </w:pPr>
      <w:r w:rsidRPr="00A95287">
        <w:rPr>
          <w:noProof/>
          <w:sz w:val="20"/>
          <w:vertAlign w:val="superscript"/>
          <w:lang w:val="lv-LV" w:bidi="lv-LV"/>
        </w:rPr>
        <w:t>1</w:t>
      </w:r>
      <w:r w:rsidRPr="00A95287">
        <w:rPr>
          <w:noProof/>
          <w:sz w:val="20"/>
          <w:lang w:val="lv-LV" w:bidi="lv-LV"/>
        </w:rPr>
        <w:t xml:space="preserve"> </w:t>
      </w:r>
      <w:r w:rsidR="009C42F0" w:rsidRPr="00A95287">
        <w:rPr>
          <w:noProof/>
          <w:sz w:val="20"/>
          <w:lang w:val="lv-LV" w:bidi="lv-LV"/>
        </w:rPr>
        <w:t xml:space="preserve">Ja pacientam ir deksametazona nepanesība vai deksametazons nav pieejams, </w:t>
      </w:r>
      <w:r w:rsidR="005C128D" w:rsidRPr="00A95287">
        <w:rPr>
          <w:noProof/>
          <w:sz w:val="20"/>
          <w:lang w:val="lv-LV" w:bidi="lv-LV"/>
        </w:rPr>
        <w:t>jāievada</w:t>
      </w:r>
      <w:r w:rsidR="009C42F0" w:rsidRPr="00A95287">
        <w:rPr>
          <w:noProof/>
          <w:sz w:val="20"/>
          <w:lang w:val="lv-LV" w:bidi="lv-LV"/>
        </w:rPr>
        <w:t xml:space="preserve"> </w:t>
      </w:r>
      <w:r w:rsidRPr="00A95287">
        <w:rPr>
          <w:noProof/>
          <w:sz w:val="20"/>
          <w:lang w:val="lv-LV" w:bidi="lv-LV"/>
        </w:rPr>
        <w:t xml:space="preserve">100 mg prednizona/prednizolona vai 80 mg metilprednizolona. </w:t>
      </w:r>
    </w:p>
    <w:p w14:paraId="5CE052BF" w14:textId="77777777" w:rsidR="00F21A87" w:rsidRPr="00A95287" w:rsidRDefault="008C16C6" w:rsidP="006714B8">
      <w:pPr>
        <w:rPr>
          <w:noProof/>
          <w:sz w:val="20"/>
          <w:lang w:val="lv-LV"/>
        </w:rPr>
      </w:pPr>
      <w:r w:rsidRPr="00A95287">
        <w:rPr>
          <w:noProof/>
          <w:sz w:val="20"/>
          <w:vertAlign w:val="superscript"/>
          <w:lang w:val="lv-LV" w:bidi="lv-LV"/>
        </w:rPr>
        <w:t>2</w:t>
      </w:r>
      <w:r w:rsidRPr="00A95287">
        <w:rPr>
          <w:noProof/>
          <w:sz w:val="20"/>
          <w:lang w:val="lv-LV" w:bidi="lv-LV"/>
        </w:rPr>
        <w:t xml:space="preserve"> Piemēram, 1000 mg paracetamola.</w:t>
      </w:r>
    </w:p>
    <w:p w14:paraId="24D361CC" w14:textId="77777777" w:rsidR="00F21A87" w:rsidRPr="00A95287" w:rsidRDefault="008C16C6" w:rsidP="006714B8">
      <w:pPr>
        <w:rPr>
          <w:noProof/>
          <w:color w:val="000000"/>
          <w:sz w:val="20"/>
          <w:lang w:val="lv-LV"/>
        </w:rPr>
      </w:pPr>
      <w:r w:rsidRPr="00A95287">
        <w:rPr>
          <w:noProof/>
          <w:sz w:val="20"/>
          <w:vertAlign w:val="superscript"/>
          <w:lang w:val="lv-LV" w:bidi="lv-LV"/>
        </w:rPr>
        <w:t>3</w:t>
      </w:r>
      <w:r w:rsidRPr="00A95287">
        <w:rPr>
          <w:noProof/>
          <w:sz w:val="20"/>
          <w:lang w:val="lv-LV" w:bidi="lv-LV"/>
        </w:rPr>
        <w:t xml:space="preserve"> Piemēram, 50 mg difenhidramīna.</w:t>
      </w:r>
    </w:p>
    <w:p w14:paraId="5C5BA4FA" w14:textId="552C0375" w:rsidR="00F21A87" w:rsidRPr="00A95287" w:rsidRDefault="008A1C5F" w:rsidP="006714B8">
      <w:pPr>
        <w:widowControl w:val="0"/>
        <w:autoSpaceDE w:val="0"/>
        <w:autoSpaceDN w:val="0"/>
        <w:rPr>
          <w:noProof/>
          <w:sz w:val="20"/>
          <w:lang w:val="lv-LV" w:bidi="lv-LV"/>
        </w:rPr>
      </w:pPr>
      <w:r w:rsidRPr="00A95287">
        <w:rPr>
          <w:noProof/>
          <w:sz w:val="20"/>
          <w:vertAlign w:val="superscript"/>
          <w:lang w:val="lv-LV" w:bidi="lv-LV"/>
        </w:rPr>
        <w:t>4</w:t>
      </w:r>
      <w:r w:rsidRPr="00A95287">
        <w:rPr>
          <w:noProof/>
          <w:sz w:val="20"/>
          <w:lang w:val="lv-LV" w:bidi="lv-LV"/>
        </w:rPr>
        <w:t xml:space="preserve"> Jāievada visiem pacientiem </w:t>
      </w:r>
      <w:r w:rsidR="009B63B6" w:rsidRPr="00A95287">
        <w:rPr>
          <w:noProof/>
          <w:sz w:val="20"/>
          <w:lang w:val="lv-LV" w:bidi="lv-LV"/>
        </w:rPr>
        <w:t xml:space="preserve">papildus </w:t>
      </w:r>
      <w:r w:rsidRPr="00A95287">
        <w:rPr>
          <w:noProof/>
          <w:sz w:val="20"/>
          <w:lang w:val="lv-LV" w:bidi="lv-LV"/>
        </w:rPr>
        <w:t>nepieciešamajai premedikācijai.</w:t>
      </w:r>
    </w:p>
    <w:p w14:paraId="0C42C027" w14:textId="30AF6115" w:rsidR="008A1C5F" w:rsidRPr="00A95287" w:rsidRDefault="008A1C5F" w:rsidP="006714B8">
      <w:pPr>
        <w:widowControl w:val="0"/>
        <w:autoSpaceDE w:val="0"/>
        <w:autoSpaceDN w:val="0"/>
        <w:rPr>
          <w:ins w:id="16" w:author="Author"/>
          <w:noProof/>
          <w:color w:val="000000"/>
          <w:szCs w:val="22"/>
          <w:lang w:val="lv-LV"/>
        </w:rPr>
      </w:pPr>
    </w:p>
    <w:p w14:paraId="4F77E3F3" w14:textId="77777777" w:rsidR="00020EC2" w:rsidRPr="00A95287" w:rsidRDefault="00020EC2" w:rsidP="00020EC2">
      <w:pPr>
        <w:keepNext/>
        <w:widowControl w:val="0"/>
        <w:autoSpaceDE w:val="0"/>
        <w:autoSpaceDN w:val="0"/>
        <w:rPr>
          <w:ins w:id="17" w:author="Author"/>
          <w:i/>
          <w:noProof/>
          <w:lang w:val="lv-LV"/>
        </w:rPr>
      </w:pPr>
      <w:ins w:id="18" w:author="Author">
        <w:r w:rsidRPr="00A95287">
          <w:rPr>
            <w:i/>
            <w:noProof/>
            <w:lang w:val="lv-LV"/>
          </w:rPr>
          <w:t>Infekciju profilakse</w:t>
        </w:r>
      </w:ins>
    </w:p>
    <w:p w14:paraId="4570C5D5" w14:textId="77777777" w:rsidR="00020EC2" w:rsidRPr="00A95287" w:rsidRDefault="00020EC2" w:rsidP="00020EC2">
      <w:pPr>
        <w:widowControl w:val="0"/>
        <w:autoSpaceDE w:val="0"/>
        <w:autoSpaceDN w:val="0"/>
        <w:rPr>
          <w:ins w:id="19" w:author="Author"/>
          <w:noProof/>
          <w:szCs w:val="22"/>
          <w:lang w:val="lv-LV"/>
        </w:rPr>
      </w:pPr>
      <w:ins w:id="20" w:author="Author">
        <w:r w:rsidRPr="00A95287">
          <w:rPr>
            <w:noProof/>
            <w:lang w:val="lv-LV"/>
          </w:rPr>
          <w:t>Lai mazinātu infekciju risku, ieteicama profilakse (skatīt 4.4. apakšpunktu).</w:t>
        </w:r>
      </w:ins>
    </w:p>
    <w:p w14:paraId="12624D14" w14:textId="77777777" w:rsidR="00020EC2" w:rsidRPr="00A95287" w:rsidRDefault="00020EC2" w:rsidP="00020EC2">
      <w:pPr>
        <w:widowControl w:val="0"/>
        <w:autoSpaceDE w:val="0"/>
        <w:autoSpaceDN w:val="0"/>
        <w:rPr>
          <w:ins w:id="21" w:author="Author"/>
          <w:noProof/>
          <w:szCs w:val="22"/>
          <w:lang w:val="lv-LV"/>
        </w:rPr>
      </w:pPr>
    </w:p>
    <w:p w14:paraId="532C2311" w14:textId="76FA1AAD" w:rsidR="00020EC2" w:rsidRPr="00A95287" w:rsidRDefault="00020EC2" w:rsidP="006714B8">
      <w:pPr>
        <w:widowControl w:val="0"/>
        <w:autoSpaceDE w:val="0"/>
        <w:autoSpaceDN w:val="0"/>
        <w:rPr>
          <w:ins w:id="22" w:author="Author"/>
          <w:noProof/>
          <w:color w:val="000000"/>
          <w:szCs w:val="22"/>
          <w:lang w:val="lv-LV"/>
        </w:rPr>
      </w:pPr>
      <w:ins w:id="23" w:author="Author">
        <w:r w:rsidRPr="00A95287">
          <w:rPr>
            <w:noProof/>
            <w:lang w:val="lv-LV"/>
          </w:rPr>
          <w:t xml:space="preserve">Pacientiem ar paaugstinātu risku jāapsver citomegalovīrusa (CMV), herpes, </w:t>
        </w:r>
        <w:r w:rsidRPr="00FF48C5">
          <w:rPr>
            <w:i/>
            <w:noProof/>
            <w:lang w:val="lv-LV"/>
            <w:rPrChange w:id="24" w:author="Author">
              <w:rPr>
                <w:lang w:val="lv-LV"/>
              </w:rPr>
            </w:rPrChange>
          </w:rPr>
          <w:t>pneumocystis jirovecii</w:t>
        </w:r>
        <w:r w:rsidRPr="00A95287">
          <w:rPr>
            <w:noProof/>
            <w:lang w:val="lv-LV"/>
          </w:rPr>
          <w:t xml:space="preserve"> pneimonijas un citu oportūnistisku infekciju profilakse (skatīt 4.8. apakšpunktu).</w:t>
        </w:r>
      </w:ins>
    </w:p>
    <w:p w14:paraId="3D6F22F9" w14:textId="77777777" w:rsidR="00020EC2" w:rsidRPr="00FF48C5" w:rsidRDefault="00020EC2" w:rsidP="006714B8">
      <w:pPr>
        <w:widowControl w:val="0"/>
        <w:autoSpaceDE w:val="0"/>
        <w:autoSpaceDN w:val="0"/>
        <w:rPr>
          <w:noProof/>
          <w:color w:val="000000"/>
          <w:szCs w:val="22"/>
          <w:lang w:val="lv-LV"/>
          <w:rPrChange w:id="25" w:author="Author">
            <w:rPr>
              <w:color w:val="000000"/>
              <w:sz w:val="20"/>
              <w:lang w:val="lv-LV"/>
            </w:rPr>
          </w:rPrChange>
        </w:rPr>
      </w:pPr>
    </w:p>
    <w:p w14:paraId="42D4EACE" w14:textId="77777777" w:rsidR="00F21A87" w:rsidRPr="00A95287" w:rsidRDefault="008C16C6" w:rsidP="006714B8">
      <w:pPr>
        <w:keepNext/>
        <w:rPr>
          <w:noProof/>
          <w:szCs w:val="22"/>
          <w:u w:val="single"/>
          <w:lang w:val="lv-LV"/>
        </w:rPr>
      </w:pPr>
      <w:r w:rsidRPr="00A95287">
        <w:rPr>
          <w:noProof/>
          <w:szCs w:val="22"/>
          <w:u w:val="single"/>
          <w:lang w:val="lv-LV" w:bidi="lv-LV"/>
        </w:rPr>
        <w:t>Devas</w:t>
      </w:r>
    </w:p>
    <w:p w14:paraId="7D40AE75" w14:textId="77777777" w:rsidR="00F21A87" w:rsidRPr="00A95287" w:rsidRDefault="00F21A87" w:rsidP="006714B8">
      <w:pPr>
        <w:keepNext/>
        <w:widowControl w:val="0"/>
        <w:autoSpaceDE w:val="0"/>
        <w:autoSpaceDN w:val="0"/>
        <w:rPr>
          <w:noProof/>
          <w:color w:val="000000"/>
          <w:szCs w:val="22"/>
          <w:lang w:val="lv-LV"/>
        </w:rPr>
      </w:pPr>
    </w:p>
    <w:p w14:paraId="3571C59A" w14:textId="043DAF3B"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devu palielina pakāpeniski saskaņā ar devas palielināšanas shēmu (kas ir izstrādāta, lai mazinātu CRS risku), lai pakāpeniski sasniegtu ieteicamo 30 mg devu.</w:t>
      </w:r>
    </w:p>
    <w:p w14:paraId="68B66B9A" w14:textId="77777777" w:rsidR="00F21A87" w:rsidRPr="00A95287" w:rsidRDefault="00F21A87" w:rsidP="006714B8">
      <w:pPr>
        <w:rPr>
          <w:noProof/>
          <w:szCs w:val="22"/>
          <w:lang w:val="lv-LV"/>
        </w:rPr>
      </w:pPr>
    </w:p>
    <w:p w14:paraId="05439E88" w14:textId="0ED2CB93" w:rsidR="003D2BC8" w:rsidRPr="00A95287" w:rsidRDefault="00CD19A3" w:rsidP="006714B8">
      <w:pPr>
        <w:keepNext/>
        <w:keepLines/>
        <w:rPr>
          <w:i/>
          <w:noProof/>
          <w:lang w:val="lv-LV"/>
        </w:rPr>
      </w:pPr>
      <w:r w:rsidRPr="00A95287">
        <w:rPr>
          <w:i/>
          <w:noProof/>
          <w:lang w:val="lv-LV" w:bidi="lv-LV"/>
        </w:rPr>
        <w:t>Columvi</w:t>
      </w:r>
      <w:r w:rsidR="008C16C6" w:rsidRPr="00A95287">
        <w:rPr>
          <w:i/>
          <w:noProof/>
          <w:lang w:val="lv-LV" w:bidi="lv-LV"/>
        </w:rPr>
        <w:t xml:space="preserve"> </w:t>
      </w:r>
      <w:r w:rsidR="009C42F0" w:rsidRPr="00A95287">
        <w:rPr>
          <w:i/>
          <w:noProof/>
          <w:lang w:val="lv-LV" w:bidi="lv-LV"/>
        </w:rPr>
        <w:t xml:space="preserve">monoterapijas </w:t>
      </w:r>
      <w:r w:rsidR="008C16C6" w:rsidRPr="00A95287">
        <w:rPr>
          <w:i/>
          <w:noProof/>
          <w:lang w:val="lv-LV" w:bidi="lv-LV"/>
        </w:rPr>
        <w:t>devas palielināšanas shēma</w:t>
      </w:r>
    </w:p>
    <w:p w14:paraId="1425899F" w14:textId="15E48F12" w:rsidR="00F21A87" w:rsidRPr="00A95287" w:rsidRDefault="00CD19A3" w:rsidP="006714B8">
      <w:pPr>
        <w:keepNext/>
        <w:keepLines/>
        <w:rPr>
          <w:noProof/>
          <w:szCs w:val="22"/>
          <w:lang w:val="lv-LV" w:bidi="lv-LV"/>
        </w:rPr>
      </w:pPr>
      <w:r w:rsidRPr="00A95287">
        <w:rPr>
          <w:noProof/>
          <w:szCs w:val="22"/>
          <w:lang w:val="lv-LV" w:bidi="lv-LV"/>
        </w:rPr>
        <w:t>Columvi</w:t>
      </w:r>
      <w:r w:rsidR="008C16C6" w:rsidRPr="00A95287">
        <w:rPr>
          <w:noProof/>
          <w:szCs w:val="22"/>
          <w:lang w:val="lv-LV" w:bidi="lv-LV"/>
        </w:rPr>
        <w:t xml:space="preserve"> ir jāievada intravenozas infūzijas veidā saskaņā ar devas palielināšanas shēmu, lai sasniegtu ieteicamo 30 mg devu (kā parādīts 2. tabulā), pēc </w:t>
      </w:r>
      <w:r w:rsidR="009B43AF" w:rsidRPr="00A95287">
        <w:rPr>
          <w:noProof/>
          <w:szCs w:val="22"/>
          <w:lang w:val="lv-LV" w:bidi="lv-LV"/>
        </w:rPr>
        <w:t>premedikācij</w:t>
      </w:r>
      <w:r w:rsidR="009B63B6" w:rsidRPr="00A95287">
        <w:rPr>
          <w:noProof/>
          <w:szCs w:val="22"/>
          <w:lang w:val="lv-LV" w:bidi="lv-LV"/>
        </w:rPr>
        <w:t>as</w:t>
      </w:r>
      <w:r w:rsidR="009B43AF" w:rsidRPr="00A95287">
        <w:rPr>
          <w:noProof/>
          <w:szCs w:val="22"/>
          <w:lang w:val="lv-LV" w:bidi="lv-LV"/>
        </w:rPr>
        <w:t xml:space="preserve"> ar </w:t>
      </w:r>
      <w:r w:rsidR="008C16C6" w:rsidRPr="00A95287">
        <w:rPr>
          <w:noProof/>
          <w:szCs w:val="22"/>
          <w:lang w:val="lv-LV" w:bidi="lv-LV"/>
        </w:rPr>
        <w:t>obinutuzumabu</w:t>
      </w:r>
      <w:r w:rsidR="009B63B6" w:rsidRPr="00A95287">
        <w:rPr>
          <w:noProof/>
          <w:szCs w:val="22"/>
          <w:lang w:val="lv-LV" w:bidi="lv-LV"/>
        </w:rPr>
        <w:t xml:space="preserve"> saņemšanas</w:t>
      </w:r>
      <w:r w:rsidR="008C16C6" w:rsidRPr="00A95287">
        <w:rPr>
          <w:noProof/>
          <w:szCs w:val="22"/>
          <w:lang w:val="lv-LV" w:bidi="lv-LV"/>
        </w:rPr>
        <w:t xml:space="preserve"> 1. cikla 1. dienā. Katrs cikls ilgst 21 dienu.</w:t>
      </w:r>
    </w:p>
    <w:p w14:paraId="2E19612D" w14:textId="77777777" w:rsidR="003F2183" w:rsidRPr="00A95287" w:rsidRDefault="003F2183" w:rsidP="006714B8">
      <w:pPr>
        <w:rPr>
          <w:noProof/>
          <w:szCs w:val="22"/>
          <w:u w:val="single"/>
          <w:lang w:val="lv-LV"/>
        </w:rPr>
      </w:pPr>
    </w:p>
    <w:p w14:paraId="7F1D5154" w14:textId="54581A96" w:rsidR="00F21A87" w:rsidRPr="00A95287" w:rsidRDefault="008C16C6" w:rsidP="006714B8">
      <w:pPr>
        <w:keepNext/>
        <w:rPr>
          <w:rFonts w:eastAsia="SimSun"/>
          <w:b/>
          <w:noProof/>
          <w:szCs w:val="24"/>
          <w:lang w:val="lv-LV" w:eastAsia="zh-CN"/>
        </w:rPr>
      </w:pPr>
      <w:r w:rsidRPr="00A95287">
        <w:rPr>
          <w:rFonts w:eastAsia="SimSun"/>
          <w:b/>
          <w:noProof/>
          <w:szCs w:val="24"/>
          <w:lang w:val="lv-LV" w:bidi="lv-LV"/>
        </w:rPr>
        <w:t xml:space="preserve">2. tabula. </w:t>
      </w:r>
      <w:r w:rsidR="00CD19A3" w:rsidRPr="00A95287">
        <w:rPr>
          <w:rFonts w:eastAsia="SimSun"/>
          <w:b/>
          <w:noProof/>
          <w:szCs w:val="24"/>
          <w:lang w:val="lv-LV" w:bidi="lv-LV"/>
        </w:rPr>
        <w:t>Columvi</w:t>
      </w:r>
      <w:r w:rsidRPr="00A95287">
        <w:rPr>
          <w:rFonts w:eastAsia="SimSun"/>
          <w:b/>
          <w:noProof/>
          <w:szCs w:val="24"/>
          <w:lang w:val="lv-LV" w:bidi="lv-LV"/>
        </w:rPr>
        <w:t xml:space="preserve"> monoterapijas devas palielināšanas shēma pacientiem ar recidivējošu vai refraktāru </w:t>
      </w:r>
      <w:r w:rsidR="009F12D7" w:rsidRPr="00A95287">
        <w:rPr>
          <w:rFonts w:eastAsia="SimSun"/>
          <w:b/>
          <w:noProof/>
          <w:szCs w:val="24"/>
          <w:lang w:val="lv-LV" w:bidi="lv-LV"/>
        </w:rPr>
        <w:t>DLBCL</w:t>
      </w:r>
    </w:p>
    <w:p w14:paraId="22C6090A" w14:textId="77777777" w:rsidR="00F21A87" w:rsidRPr="00A95287" w:rsidRDefault="00F21A87" w:rsidP="006714B8">
      <w:pPr>
        <w:keepNext/>
        <w:rPr>
          <w:rFonts w:eastAsia="SimSun"/>
          <w:b/>
          <w:noProof/>
          <w:szCs w:val="24"/>
          <w:lang w:val="lv-LV"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9C3A35" w:rsidRPr="00A95287" w14:paraId="1FB0BB86" w14:textId="77777777" w:rsidTr="00371501">
        <w:trPr>
          <w:trHeight w:val="404"/>
        </w:trPr>
        <w:tc>
          <w:tcPr>
            <w:tcW w:w="4531" w:type="dxa"/>
            <w:gridSpan w:val="2"/>
          </w:tcPr>
          <w:p w14:paraId="2255927C" w14:textId="77777777" w:rsidR="00F21A87" w:rsidRPr="00A95287" w:rsidRDefault="008C16C6" w:rsidP="006714B8">
            <w:pPr>
              <w:keepNext/>
              <w:jc w:val="center"/>
              <w:rPr>
                <w:b/>
                <w:noProof/>
                <w:szCs w:val="22"/>
                <w:lang w:val="lv-LV"/>
              </w:rPr>
            </w:pPr>
            <w:r w:rsidRPr="00A95287">
              <w:rPr>
                <w:b/>
                <w:noProof/>
                <w:szCs w:val="22"/>
                <w:lang w:val="lv-LV" w:bidi="lv-LV"/>
              </w:rPr>
              <w:t>Ārstēšanas cikls, diena</w:t>
            </w:r>
          </w:p>
        </w:tc>
        <w:tc>
          <w:tcPr>
            <w:tcW w:w="2268" w:type="dxa"/>
          </w:tcPr>
          <w:p w14:paraId="47E16E52" w14:textId="5300C1AF" w:rsidR="00F21A87" w:rsidRPr="00A95287" w:rsidRDefault="00CD19A3" w:rsidP="006714B8">
            <w:pPr>
              <w:keepNext/>
              <w:jc w:val="center"/>
              <w:rPr>
                <w:b/>
                <w:noProof/>
                <w:szCs w:val="22"/>
                <w:lang w:val="lv-LV"/>
              </w:rPr>
            </w:pPr>
            <w:r w:rsidRPr="00A95287">
              <w:rPr>
                <w:b/>
                <w:noProof/>
                <w:szCs w:val="22"/>
                <w:lang w:val="lv-LV" w:bidi="lv-LV"/>
              </w:rPr>
              <w:t>Columvi</w:t>
            </w:r>
            <w:r w:rsidR="008C16C6" w:rsidRPr="00A95287">
              <w:rPr>
                <w:b/>
                <w:noProof/>
                <w:szCs w:val="22"/>
                <w:lang w:val="lv-LV" w:bidi="lv-LV"/>
              </w:rPr>
              <w:t xml:space="preserve"> deva</w:t>
            </w:r>
          </w:p>
        </w:tc>
        <w:tc>
          <w:tcPr>
            <w:tcW w:w="2410" w:type="dxa"/>
          </w:tcPr>
          <w:p w14:paraId="2E52205F" w14:textId="77777777" w:rsidR="00F21A87" w:rsidRPr="00A95287" w:rsidRDefault="008C16C6" w:rsidP="006714B8">
            <w:pPr>
              <w:keepNext/>
              <w:ind w:right="12"/>
              <w:jc w:val="center"/>
              <w:rPr>
                <w:b/>
                <w:noProof/>
                <w:szCs w:val="22"/>
                <w:lang w:val="lv-LV"/>
              </w:rPr>
            </w:pPr>
            <w:r w:rsidRPr="00A95287">
              <w:rPr>
                <w:b/>
                <w:noProof/>
                <w:szCs w:val="22"/>
                <w:lang w:val="lv-LV" w:bidi="lv-LV"/>
              </w:rPr>
              <w:t>Infūzijas ilgums</w:t>
            </w:r>
          </w:p>
        </w:tc>
      </w:tr>
      <w:tr w:rsidR="009C3A35" w:rsidRPr="00A95287" w14:paraId="489AE6DF" w14:textId="77777777" w:rsidTr="00371501">
        <w:trPr>
          <w:trHeight w:val="224"/>
        </w:trPr>
        <w:tc>
          <w:tcPr>
            <w:tcW w:w="2122" w:type="dxa"/>
            <w:vMerge w:val="restart"/>
            <w:vAlign w:val="center"/>
          </w:tcPr>
          <w:p w14:paraId="5A16C371" w14:textId="77777777" w:rsidR="00F21A87" w:rsidRPr="00A95287" w:rsidRDefault="008C16C6" w:rsidP="006714B8">
            <w:pPr>
              <w:keepNext/>
              <w:rPr>
                <w:b/>
                <w:noProof/>
                <w:szCs w:val="22"/>
                <w:lang w:val="lv-LV"/>
              </w:rPr>
            </w:pPr>
            <w:r w:rsidRPr="00A95287">
              <w:rPr>
                <w:b/>
                <w:noProof/>
                <w:szCs w:val="22"/>
                <w:lang w:val="lv-LV" w:bidi="lv-LV"/>
              </w:rPr>
              <w:t>1. cikls</w:t>
            </w:r>
          </w:p>
          <w:p w14:paraId="3654B5FF" w14:textId="75E760CA" w:rsidR="00F21A87" w:rsidRPr="00A95287" w:rsidRDefault="008C16C6" w:rsidP="006714B8">
            <w:pPr>
              <w:keepNext/>
              <w:rPr>
                <w:b/>
                <w:noProof/>
                <w:szCs w:val="22"/>
                <w:lang w:val="lv-LV"/>
              </w:rPr>
            </w:pPr>
            <w:r w:rsidRPr="00A95287">
              <w:rPr>
                <w:noProof/>
                <w:lang w:val="lv-LV" w:bidi="lv-LV"/>
              </w:rPr>
              <w:t>(</w:t>
            </w:r>
            <w:r w:rsidR="00C43836" w:rsidRPr="00A95287">
              <w:rPr>
                <w:noProof/>
                <w:lang w:val="lv-LV" w:bidi="lv-LV"/>
              </w:rPr>
              <w:t>Premedikācija</w:t>
            </w:r>
            <w:r w:rsidRPr="00A95287">
              <w:rPr>
                <w:noProof/>
                <w:lang w:val="lv-LV" w:bidi="lv-LV"/>
              </w:rPr>
              <w:t xml:space="preserve"> un devas palielināšana)</w:t>
            </w:r>
          </w:p>
        </w:tc>
        <w:tc>
          <w:tcPr>
            <w:tcW w:w="2409" w:type="dxa"/>
          </w:tcPr>
          <w:p w14:paraId="6AD6B959" w14:textId="77777777" w:rsidR="00F21A87" w:rsidRPr="00A95287" w:rsidRDefault="008C16C6" w:rsidP="006714B8">
            <w:pPr>
              <w:keepNext/>
              <w:jc w:val="center"/>
              <w:rPr>
                <w:noProof/>
                <w:szCs w:val="22"/>
                <w:lang w:val="lv-LV"/>
              </w:rPr>
            </w:pPr>
            <w:r w:rsidRPr="00A95287">
              <w:rPr>
                <w:noProof/>
                <w:szCs w:val="22"/>
                <w:lang w:val="lv-LV" w:bidi="lv-LV"/>
              </w:rPr>
              <w:t>1. diena</w:t>
            </w:r>
          </w:p>
        </w:tc>
        <w:tc>
          <w:tcPr>
            <w:tcW w:w="4678" w:type="dxa"/>
            <w:gridSpan w:val="2"/>
          </w:tcPr>
          <w:p w14:paraId="4A9170A2" w14:textId="0A70A4E7" w:rsidR="00F21A87" w:rsidRPr="00A95287" w:rsidRDefault="00C43836" w:rsidP="006714B8">
            <w:pPr>
              <w:keepNext/>
              <w:jc w:val="center"/>
              <w:rPr>
                <w:i/>
                <w:noProof/>
                <w:szCs w:val="22"/>
                <w:lang w:val="lv-LV"/>
              </w:rPr>
            </w:pPr>
            <w:r w:rsidRPr="00A95287">
              <w:rPr>
                <w:noProof/>
                <w:szCs w:val="22"/>
                <w:lang w:val="lv-LV" w:bidi="lv-LV"/>
              </w:rPr>
              <w:t>Premedikācija</w:t>
            </w:r>
            <w:r w:rsidR="008C16C6" w:rsidRPr="00A95287">
              <w:rPr>
                <w:noProof/>
                <w:szCs w:val="22"/>
                <w:lang w:val="lv-LV" w:bidi="lv-LV"/>
              </w:rPr>
              <w:t xml:space="preserve"> ar </w:t>
            </w:r>
            <w:r w:rsidR="00846D70" w:rsidRPr="00A95287">
              <w:rPr>
                <w:noProof/>
                <w:szCs w:val="22"/>
                <w:lang w:val="lv-LV" w:bidi="lv-LV"/>
              </w:rPr>
              <w:t xml:space="preserve">1000 mg </w:t>
            </w:r>
            <w:r w:rsidR="008C16C6" w:rsidRPr="00A95287">
              <w:rPr>
                <w:noProof/>
                <w:szCs w:val="22"/>
                <w:lang w:val="lv-LV" w:bidi="lv-LV"/>
              </w:rPr>
              <w:t>obinutuzumab</w:t>
            </w:r>
            <w:r w:rsidR="00846D70" w:rsidRPr="00A95287">
              <w:rPr>
                <w:noProof/>
                <w:szCs w:val="22"/>
                <w:lang w:val="lv-LV" w:bidi="lv-LV"/>
              </w:rPr>
              <w:t>a</w:t>
            </w:r>
            <w:r w:rsidR="008C16C6" w:rsidRPr="00A95287">
              <w:rPr>
                <w:noProof/>
                <w:szCs w:val="22"/>
                <w:vertAlign w:val="superscript"/>
                <w:lang w:val="lv-LV" w:bidi="lv-LV"/>
              </w:rPr>
              <w:t>1</w:t>
            </w:r>
            <w:r w:rsidR="008C16C6" w:rsidRPr="00A95287">
              <w:rPr>
                <w:noProof/>
                <w:szCs w:val="22"/>
                <w:lang w:val="lv-LV" w:bidi="lv-LV"/>
              </w:rPr>
              <w:t xml:space="preserve"> </w:t>
            </w:r>
          </w:p>
        </w:tc>
      </w:tr>
      <w:tr w:rsidR="00743780" w:rsidRPr="00A95287" w14:paraId="33C2EB11" w14:textId="77777777" w:rsidTr="00371501">
        <w:trPr>
          <w:trHeight w:val="131"/>
        </w:trPr>
        <w:tc>
          <w:tcPr>
            <w:tcW w:w="2122" w:type="dxa"/>
            <w:vMerge/>
            <w:vAlign w:val="center"/>
          </w:tcPr>
          <w:p w14:paraId="7997C1B0" w14:textId="77777777" w:rsidR="00F21A87" w:rsidRPr="00A95287" w:rsidRDefault="00F21A87" w:rsidP="006714B8">
            <w:pPr>
              <w:keepNext/>
              <w:rPr>
                <w:b/>
                <w:noProof/>
                <w:szCs w:val="22"/>
                <w:lang w:val="lv-LV"/>
              </w:rPr>
            </w:pPr>
          </w:p>
        </w:tc>
        <w:tc>
          <w:tcPr>
            <w:tcW w:w="2409" w:type="dxa"/>
            <w:vAlign w:val="center"/>
          </w:tcPr>
          <w:p w14:paraId="4DEE847B" w14:textId="77777777" w:rsidR="00F21A87" w:rsidRPr="00A95287" w:rsidRDefault="008C16C6" w:rsidP="006714B8">
            <w:pPr>
              <w:keepNext/>
              <w:jc w:val="center"/>
              <w:rPr>
                <w:noProof/>
                <w:szCs w:val="22"/>
                <w:lang w:val="lv-LV"/>
              </w:rPr>
            </w:pPr>
            <w:r w:rsidRPr="00A95287">
              <w:rPr>
                <w:noProof/>
                <w:szCs w:val="22"/>
                <w:lang w:val="lv-LV" w:bidi="lv-LV"/>
              </w:rPr>
              <w:t>8. diena</w:t>
            </w:r>
          </w:p>
        </w:tc>
        <w:tc>
          <w:tcPr>
            <w:tcW w:w="2268" w:type="dxa"/>
          </w:tcPr>
          <w:p w14:paraId="525D5326" w14:textId="77777777" w:rsidR="00F21A87" w:rsidRPr="00A95287" w:rsidRDefault="008C16C6" w:rsidP="006714B8">
            <w:pPr>
              <w:keepNext/>
              <w:jc w:val="center"/>
              <w:rPr>
                <w:noProof/>
                <w:szCs w:val="22"/>
                <w:lang w:val="lv-LV"/>
              </w:rPr>
            </w:pPr>
            <w:r w:rsidRPr="00A95287">
              <w:rPr>
                <w:noProof/>
                <w:szCs w:val="22"/>
                <w:lang w:val="lv-LV" w:bidi="lv-LV"/>
              </w:rPr>
              <w:t xml:space="preserve">2,5 mg </w:t>
            </w:r>
          </w:p>
        </w:tc>
        <w:tc>
          <w:tcPr>
            <w:tcW w:w="2410" w:type="dxa"/>
            <w:vMerge w:val="restart"/>
            <w:vAlign w:val="center"/>
          </w:tcPr>
          <w:p w14:paraId="614BCB4B" w14:textId="77777777" w:rsidR="00F21A87" w:rsidRPr="00A95287" w:rsidRDefault="008C16C6" w:rsidP="006714B8">
            <w:pPr>
              <w:keepNext/>
              <w:jc w:val="center"/>
              <w:rPr>
                <w:noProof/>
                <w:szCs w:val="22"/>
                <w:lang w:val="lv-LV"/>
              </w:rPr>
            </w:pPr>
            <w:r w:rsidRPr="00A95287">
              <w:rPr>
                <w:noProof/>
                <w:szCs w:val="22"/>
                <w:lang w:val="lv-LV" w:bidi="lv-LV"/>
              </w:rPr>
              <w:t>4 stundas</w:t>
            </w:r>
            <w:r w:rsidRPr="00A95287">
              <w:rPr>
                <w:noProof/>
                <w:szCs w:val="22"/>
                <w:vertAlign w:val="superscript"/>
                <w:lang w:val="lv-LV" w:bidi="lv-LV"/>
              </w:rPr>
              <w:t>2</w:t>
            </w:r>
          </w:p>
        </w:tc>
      </w:tr>
      <w:tr w:rsidR="00743780" w:rsidRPr="00A95287" w14:paraId="26C17D2D" w14:textId="77777777" w:rsidTr="00371501">
        <w:trPr>
          <w:trHeight w:val="204"/>
        </w:trPr>
        <w:tc>
          <w:tcPr>
            <w:tcW w:w="2122" w:type="dxa"/>
            <w:vMerge/>
            <w:vAlign w:val="center"/>
          </w:tcPr>
          <w:p w14:paraId="57C0B774" w14:textId="77777777" w:rsidR="00F21A87" w:rsidRPr="00A95287" w:rsidRDefault="00F21A87" w:rsidP="006714B8">
            <w:pPr>
              <w:keepNext/>
              <w:rPr>
                <w:b/>
                <w:noProof/>
                <w:szCs w:val="22"/>
                <w:lang w:val="lv-LV"/>
              </w:rPr>
            </w:pPr>
          </w:p>
        </w:tc>
        <w:tc>
          <w:tcPr>
            <w:tcW w:w="2409" w:type="dxa"/>
            <w:vAlign w:val="center"/>
          </w:tcPr>
          <w:p w14:paraId="174AB389" w14:textId="77777777" w:rsidR="00F21A87" w:rsidRPr="00A95287" w:rsidRDefault="008C16C6" w:rsidP="006714B8">
            <w:pPr>
              <w:keepNext/>
              <w:jc w:val="center"/>
              <w:rPr>
                <w:noProof/>
                <w:szCs w:val="22"/>
                <w:lang w:val="lv-LV"/>
              </w:rPr>
            </w:pPr>
            <w:r w:rsidRPr="00A95287">
              <w:rPr>
                <w:noProof/>
                <w:szCs w:val="22"/>
                <w:lang w:val="lv-LV" w:bidi="lv-LV"/>
              </w:rPr>
              <w:t>15. diena</w:t>
            </w:r>
          </w:p>
        </w:tc>
        <w:tc>
          <w:tcPr>
            <w:tcW w:w="2268" w:type="dxa"/>
          </w:tcPr>
          <w:p w14:paraId="27D652CE" w14:textId="77777777" w:rsidR="00F21A87" w:rsidRPr="00A95287" w:rsidRDefault="008C16C6" w:rsidP="006714B8">
            <w:pPr>
              <w:keepNext/>
              <w:jc w:val="center"/>
              <w:rPr>
                <w:noProof/>
                <w:szCs w:val="22"/>
                <w:lang w:val="lv-LV"/>
              </w:rPr>
            </w:pPr>
            <w:r w:rsidRPr="00A95287">
              <w:rPr>
                <w:noProof/>
                <w:szCs w:val="22"/>
                <w:lang w:val="lv-LV" w:bidi="lv-LV"/>
              </w:rPr>
              <w:t xml:space="preserve">10 mg </w:t>
            </w:r>
          </w:p>
        </w:tc>
        <w:tc>
          <w:tcPr>
            <w:tcW w:w="2410" w:type="dxa"/>
            <w:vMerge/>
            <w:vAlign w:val="center"/>
          </w:tcPr>
          <w:p w14:paraId="64337FFA" w14:textId="77777777" w:rsidR="00F21A87" w:rsidRPr="00A95287" w:rsidRDefault="00F21A87" w:rsidP="006714B8">
            <w:pPr>
              <w:keepNext/>
              <w:jc w:val="center"/>
              <w:rPr>
                <w:noProof/>
                <w:szCs w:val="22"/>
                <w:lang w:val="lv-LV"/>
              </w:rPr>
            </w:pPr>
          </w:p>
        </w:tc>
      </w:tr>
      <w:tr w:rsidR="00743780" w:rsidRPr="00A95287" w14:paraId="3FFD5594" w14:textId="77777777" w:rsidTr="00371501">
        <w:trPr>
          <w:trHeight w:val="44"/>
        </w:trPr>
        <w:tc>
          <w:tcPr>
            <w:tcW w:w="2122" w:type="dxa"/>
            <w:vAlign w:val="center"/>
          </w:tcPr>
          <w:p w14:paraId="67EBFBA4" w14:textId="77777777" w:rsidR="00F21A87" w:rsidRPr="00A95287" w:rsidRDefault="008C16C6" w:rsidP="006714B8">
            <w:pPr>
              <w:keepNext/>
              <w:rPr>
                <w:b/>
                <w:noProof/>
                <w:szCs w:val="22"/>
                <w:lang w:val="lv-LV"/>
              </w:rPr>
            </w:pPr>
            <w:r w:rsidRPr="00A95287">
              <w:rPr>
                <w:b/>
                <w:noProof/>
                <w:szCs w:val="22"/>
                <w:lang w:val="lv-LV" w:bidi="lv-LV"/>
              </w:rPr>
              <w:t>2. cikls</w:t>
            </w:r>
          </w:p>
        </w:tc>
        <w:tc>
          <w:tcPr>
            <w:tcW w:w="2409" w:type="dxa"/>
            <w:vAlign w:val="center"/>
          </w:tcPr>
          <w:p w14:paraId="6321A9AD" w14:textId="77777777" w:rsidR="00F21A87" w:rsidRPr="00A95287" w:rsidRDefault="008C16C6" w:rsidP="006714B8">
            <w:pPr>
              <w:keepNext/>
              <w:jc w:val="center"/>
              <w:rPr>
                <w:noProof/>
                <w:szCs w:val="22"/>
                <w:lang w:val="lv-LV"/>
              </w:rPr>
            </w:pPr>
            <w:r w:rsidRPr="00A95287">
              <w:rPr>
                <w:noProof/>
                <w:szCs w:val="22"/>
                <w:lang w:val="lv-LV" w:bidi="lv-LV"/>
              </w:rPr>
              <w:t>1. diena</w:t>
            </w:r>
          </w:p>
        </w:tc>
        <w:tc>
          <w:tcPr>
            <w:tcW w:w="2268" w:type="dxa"/>
          </w:tcPr>
          <w:p w14:paraId="1D774FA8" w14:textId="77777777" w:rsidR="00F21A87" w:rsidRPr="00A95287" w:rsidRDefault="008C16C6" w:rsidP="006714B8">
            <w:pPr>
              <w:keepNext/>
              <w:jc w:val="center"/>
              <w:rPr>
                <w:noProof/>
                <w:szCs w:val="22"/>
                <w:lang w:val="lv-LV"/>
              </w:rPr>
            </w:pPr>
            <w:r w:rsidRPr="00A95287">
              <w:rPr>
                <w:noProof/>
                <w:szCs w:val="22"/>
                <w:lang w:val="lv-LV" w:bidi="lv-LV"/>
              </w:rPr>
              <w:t xml:space="preserve">30 mg </w:t>
            </w:r>
          </w:p>
        </w:tc>
        <w:tc>
          <w:tcPr>
            <w:tcW w:w="2410" w:type="dxa"/>
            <w:vMerge/>
            <w:vAlign w:val="center"/>
          </w:tcPr>
          <w:p w14:paraId="05379289" w14:textId="77777777" w:rsidR="00F21A87" w:rsidRPr="00A95287" w:rsidRDefault="00F21A87" w:rsidP="006714B8">
            <w:pPr>
              <w:keepNext/>
              <w:jc w:val="center"/>
              <w:rPr>
                <w:noProof/>
                <w:szCs w:val="22"/>
                <w:lang w:val="lv-LV"/>
              </w:rPr>
            </w:pPr>
          </w:p>
        </w:tc>
      </w:tr>
      <w:tr w:rsidR="00743780" w:rsidRPr="00A95287" w14:paraId="3EDCB7D3" w14:textId="77777777" w:rsidTr="00371501">
        <w:trPr>
          <w:trHeight w:val="58"/>
        </w:trPr>
        <w:tc>
          <w:tcPr>
            <w:tcW w:w="2122" w:type="dxa"/>
            <w:tcBorders>
              <w:bottom w:val="single" w:sz="4" w:space="0" w:color="auto"/>
            </w:tcBorders>
            <w:vAlign w:val="center"/>
          </w:tcPr>
          <w:p w14:paraId="74C8F75D" w14:textId="77777777" w:rsidR="00F21A87" w:rsidRPr="00A95287" w:rsidRDefault="008C16C6" w:rsidP="006714B8">
            <w:pPr>
              <w:keepNext/>
              <w:rPr>
                <w:b/>
                <w:noProof/>
                <w:szCs w:val="22"/>
                <w:lang w:val="lv-LV"/>
              </w:rPr>
            </w:pPr>
            <w:r w:rsidRPr="00A95287">
              <w:rPr>
                <w:b/>
                <w:noProof/>
                <w:szCs w:val="22"/>
                <w:lang w:val="lv-LV" w:bidi="lv-LV"/>
              </w:rPr>
              <w:t>3.–12. cikls</w:t>
            </w:r>
          </w:p>
        </w:tc>
        <w:tc>
          <w:tcPr>
            <w:tcW w:w="2409" w:type="dxa"/>
            <w:tcBorders>
              <w:bottom w:val="single" w:sz="4" w:space="0" w:color="auto"/>
            </w:tcBorders>
            <w:vAlign w:val="center"/>
          </w:tcPr>
          <w:p w14:paraId="5CC69A80" w14:textId="77777777" w:rsidR="00F21A87" w:rsidRPr="00A95287" w:rsidRDefault="008C16C6" w:rsidP="006714B8">
            <w:pPr>
              <w:keepNext/>
              <w:jc w:val="center"/>
              <w:rPr>
                <w:noProof/>
                <w:szCs w:val="22"/>
                <w:lang w:val="lv-LV"/>
              </w:rPr>
            </w:pPr>
            <w:r w:rsidRPr="00A95287">
              <w:rPr>
                <w:noProof/>
                <w:szCs w:val="22"/>
                <w:lang w:val="lv-LV" w:bidi="lv-LV"/>
              </w:rPr>
              <w:t>1. diena</w:t>
            </w:r>
          </w:p>
        </w:tc>
        <w:tc>
          <w:tcPr>
            <w:tcW w:w="2268" w:type="dxa"/>
            <w:tcBorders>
              <w:bottom w:val="single" w:sz="4" w:space="0" w:color="auto"/>
            </w:tcBorders>
            <w:vAlign w:val="center"/>
          </w:tcPr>
          <w:p w14:paraId="4A221A1C" w14:textId="77777777" w:rsidR="00F21A87" w:rsidRPr="00A95287" w:rsidRDefault="008C16C6" w:rsidP="006714B8">
            <w:pPr>
              <w:keepNext/>
              <w:jc w:val="center"/>
              <w:rPr>
                <w:noProof/>
                <w:szCs w:val="22"/>
                <w:lang w:val="lv-LV"/>
              </w:rPr>
            </w:pPr>
            <w:r w:rsidRPr="00A95287">
              <w:rPr>
                <w:noProof/>
                <w:szCs w:val="22"/>
                <w:lang w:val="lv-LV" w:bidi="lv-LV"/>
              </w:rPr>
              <w:t>30 mg</w:t>
            </w:r>
          </w:p>
        </w:tc>
        <w:tc>
          <w:tcPr>
            <w:tcW w:w="2410" w:type="dxa"/>
            <w:tcBorders>
              <w:bottom w:val="single" w:sz="4" w:space="0" w:color="auto"/>
            </w:tcBorders>
            <w:vAlign w:val="center"/>
          </w:tcPr>
          <w:p w14:paraId="19507672" w14:textId="77777777" w:rsidR="00F21A87" w:rsidRPr="00A95287" w:rsidRDefault="008C16C6" w:rsidP="006714B8">
            <w:pPr>
              <w:keepNext/>
              <w:jc w:val="center"/>
              <w:rPr>
                <w:noProof/>
                <w:szCs w:val="22"/>
                <w:lang w:val="lv-LV"/>
              </w:rPr>
            </w:pPr>
            <w:r w:rsidRPr="00A95287">
              <w:rPr>
                <w:noProof/>
                <w:szCs w:val="22"/>
                <w:lang w:val="lv-LV" w:bidi="lv-LV"/>
              </w:rPr>
              <w:t>2 stundas</w:t>
            </w:r>
            <w:r w:rsidRPr="00A95287">
              <w:rPr>
                <w:noProof/>
                <w:szCs w:val="22"/>
                <w:vertAlign w:val="superscript"/>
                <w:lang w:val="lv-LV" w:bidi="lv-LV"/>
              </w:rPr>
              <w:t>3</w:t>
            </w:r>
          </w:p>
        </w:tc>
      </w:tr>
      <w:tr w:rsidR="009C3A35" w:rsidRPr="007C4F0E" w14:paraId="421C6C3B" w14:textId="77777777" w:rsidTr="00371501">
        <w:trPr>
          <w:trHeight w:val="311"/>
        </w:trPr>
        <w:tc>
          <w:tcPr>
            <w:tcW w:w="9209" w:type="dxa"/>
            <w:gridSpan w:val="4"/>
            <w:tcBorders>
              <w:left w:val="nil"/>
              <w:bottom w:val="nil"/>
              <w:right w:val="nil"/>
            </w:tcBorders>
            <w:vAlign w:val="center"/>
          </w:tcPr>
          <w:p w14:paraId="3484ED46" w14:textId="295023BD" w:rsidR="00F21A87" w:rsidRPr="00A95287" w:rsidRDefault="008C16C6" w:rsidP="006714B8">
            <w:pPr>
              <w:keepNext/>
              <w:rPr>
                <w:noProof/>
                <w:sz w:val="20"/>
                <w:lang w:val="lv-LV"/>
              </w:rPr>
            </w:pPr>
            <w:r w:rsidRPr="00A95287">
              <w:rPr>
                <w:noProof/>
                <w:sz w:val="20"/>
                <w:vertAlign w:val="superscript"/>
                <w:lang w:val="lv-LV" w:bidi="lv-LV"/>
              </w:rPr>
              <w:t>1</w:t>
            </w:r>
            <w:r w:rsidRPr="00A95287">
              <w:rPr>
                <w:noProof/>
                <w:sz w:val="20"/>
                <w:lang w:val="lv-LV" w:bidi="lv-LV"/>
              </w:rPr>
              <w:t xml:space="preserve"> Skat</w:t>
            </w:r>
            <w:r w:rsidR="00A05FC1" w:rsidRPr="00A95287">
              <w:rPr>
                <w:noProof/>
                <w:sz w:val="20"/>
                <w:lang w:val="lv-LV" w:bidi="lv-LV"/>
              </w:rPr>
              <w:t>ī</w:t>
            </w:r>
            <w:r w:rsidRPr="00A95287">
              <w:rPr>
                <w:noProof/>
                <w:sz w:val="20"/>
                <w:lang w:val="lv-LV" w:bidi="lv-LV"/>
              </w:rPr>
              <w:t xml:space="preserve">t </w:t>
            </w:r>
            <w:r w:rsidR="009B63B6" w:rsidRPr="00A95287">
              <w:rPr>
                <w:noProof/>
                <w:sz w:val="20"/>
                <w:lang w:val="lv-LV" w:bidi="lv-LV"/>
              </w:rPr>
              <w:t xml:space="preserve">iepriekš </w:t>
            </w:r>
            <w:r w:rsidRPr="00A95287">
              <w:rPr>
                <w:noProof/>
                <w:sz w:val="20"/>
                <w:lang w:val="lv-LV" w:bidi="lv-LV"/>
              </w:rPr>
              <w:t>sadaļu “</w:t>
            </w:r>
            <w:r w:rsidR="009F12D7" w:rsidRPr="00A95287">
              <w:rPr>
                <w:i/>
                <w:noProof/>
                <w:sz w:val="20"/>
                <w:lang w:val="lv-LV" w:bidi="lv-LV"/>
              </w:rPr>
              <w:t>Premedikācija</w:t>
            </w:r>
            <w:r w:rsidRPr="00A95287">
              <w:rPr>
                <w:i/>
                <w:noProof/>
                <w:sz w:val="20"/>
                <w:lang w:val="lv-LV" w:bidi="lv-LV"/>
              </w:rPr>
              <w:t xml:space="preserve"> ar obinutuzumabu</w:t>
            </w:r>
            <w:r w:rsidRPr="00A95287">
              <w:rPr>
                <w:noProof/>
                <w:sz w:val="20"/>
                <w:lang w:val="lv-LV" w:bidi="lv-LV"/>
              </w:rPr>
              <w:t>”.</w:t>
            </w:r>
          </w:p>
          <w:p w14:paraId="6A8F652D" w14:textId="1E72ED0A" w:rsidR="00F21A87" w:rsidRPr="00A95287" w:rsidRDefault="008C16C6" w:rsidP="006714B8">
            <w:pPr>
              <w:keepNext/>
              <w:rPr>
                <w:noProof/>
                <w:sz w:val="20"/>
                <w:lang w:val="lv-LV"/>
              </w:rPr>
            </w:pPr>
            <w:r w:rsidRPr="00A95287">
              <w:rPr>
                <w:noProof/>
                <w:sz w:val="20"/>
                <w:vertAlign w:val="superscript"/>
                <w:lang w:val="lv-LV" w:bidi="lv-LV"/>
              </w:rPr>
              <w:t>2</w:t>
            </w:r>
            <w:r w:rsidRPr="00A95287">
              <w:rPr>
                <w:noProof/>
                <w:sz w:val="20"/>
                <w:lang w:val="lv-LV" w:bidi="lv-LV"/>
              </w:rPr>
              <w:t xml:space="preserve"> Pacientiem, kuriem novēro CRS, lietojot iepriekšējo </w:t>
            </w:r>
            <w:r w:rsidR="00CD19A3" w:rsidRPr="00A95287">
              <w:rPr>
                <w:noProof/>
                <w:sz w:val="20"/>
                <w:lang w:val="lv-LV" w:bidi="lv-LV"/>
              </w:rPr>
              <w:t>Columvi</w:t>
            </w:r>
            <w:r w:rsidRPr="00A95287">
              <w:rPr>
                <w:noProof/>
                <w:sz w:val="20"/>
                <w:lang w:val="lv-LV" w:bidi="lv-LV"/>
              </w:rPr>
              <w:t xml:space="preserve"> devu, infūzijas ilgumu var pagarināt līdz </w:t>
            </w:r>
            <w:r w:rsidR="00422EA5" w:rsidRPr="00A95287">
              <w:rPr>
                <w:noProof/>
                <w:sz w:val="20"/>
                <w:lang w:val="lv-LV" w:bidi="lv-LV"/>
              </w:rPr>
              <w:t>8 </w:t>
            </w:r>
            <w:r w:rsidRPr="00A95287">
              <w:rPr>
                <w:noProof/>
                <w:sz w:val="20"/>
                <w:lang w:val="lv-LV" w:bidi="lv-LV"/>
              </w:rPr>
              <w:t>stundām (skatīt 4.4. apakšpunktu).</w:t>
            </w:r>
          </w:p>
          <w:p w14:paraId="1A296BE2" w14:textId="20CF6B06" w:rsidR="009C42F0" w:rsidRPr="00A95287" w:rsidRDefault="008C16C6" w:rsidP="004111A4">
            <w:pPr>
              <w:keepNext/>
              <w:rPr>
                <w:b/>
                <w:noProof/>
                <w:sz w:val="20"/>
                <w:lang w:val="lv-LV"/>
              </w:rPr>
            </w:pPr>
            <w:r w:rsidRPr="00A95287">
              <w:rPr>
                <w:noProof/>
                <w:sz w:val="20"/>
                <w:vertAlign w:val="superscript"/>
                <w:lang w:val="lv-LV" w:bidi="lv-LV"/>
              </w:rPr>
              <w:t>3</w:t>
            </w:r>
            <w:r w:rsidRPr="00A95287">
              <w:rPr>
                <w:noProof/>
                <w:sz w:val="20"/>
                <w:lang w:val="lv-LV" w:bidi="lv-LV"/>
              </w:rPr>
              <w:t xml:space="preserve"> Pēc ārstējošā ārsta ieskatiem, ja iepriekšējās infūzijas panes</w:t>
            </w:r>
            <w:r w:rsidR="009F12D7" w:rsidRPr="00A95287">
              <w:rPr>
                <w:noProof/>
                <w:sz w:val="20"/>
                <w:lang w:val="lv-LV" w:bidi="lv-LV"/>
              </w:rPr>
              <w:t>am</w:t>
            </w:r>
            <w:r w:rsidRPr="00A95287">
              <w:rPr>
                <w:noProof/>
                <w:sz w:val="20"/>
                <w:lang w:val="lv-LV" w:bidi="lv-LV"/>
              </w:rPr>
              <w:t>ība bija laba. Ja pacientam bija CRS</w:t>
            </w:r>
            <w:r w:rsidR="009B63B6" w:rsidRPr="00A95287">
              <w:rPr>
                <w:noProof/>
                <w:sz w:val="20"/>
                <w:lang w:val="lv-LV" w:bidi="lv-LV"/>
              </w:rPr>
              <w:t>, lietojot</w:t>
            </w:r>
            <w:r w:rsidRPr="00A95287">
              <w:rPr>
                <w:noProof/>
                <w:sz w:val="20"/>
                <w:lang w:val="lv-LV" w:bidi="lv-LV"/>
              </w:rPr>
              <w:t xml:space="preserve"> iepriekšēj</w:t>
            </w:r>
            <w:r w:rsidR="004111A4" w:rsidRPr="00A95287">
              <w:rPr>
                <w:noProof/>
                <w:sz w:val="20"/>
                <w:lang w:val="lv-LV" w:bidi="lv-LV"/>
              </w:rPr>
              <w:t>u</w:t>
            </w:r>
            <w:r w:rsidRPr="00A95287">
              <w:rPr>
                <w:noProof/>
                <w:sz w:val="20"/>
                <w:lang w:val="lv-LV" w:bidi="lv-LV"/>
              </w:rPr>
              <w:t xml:space="preserve"> devu, infūzijas ilgums ir jāsaglabā </w:t>
            </w:r>
            <w:r w:rsidR="00422EA5" w:rsidRPr="00A95287">
              <w:rPr>
                <w:noProof/>
                <w:sz w:val="20"/>
                <w:lang w:val="lv-LV" w:bidi="lv-LV"/>
              </w:rPr>
              <w:t>4 </w:t>
            </w:r>
            <w:r w:rsidRPr="00A95287">
              <w:rPr>
                <w:noProof/>
                <w:sz w:val="20"/>
                <w:lang w:val="lv-LV" w:bidi="lv-LV"/>
              </w:rPr>
              <w:t>stundas.</w:t>
            </w:r>
          </w:p>
        </w:tc>
      </w:tr>
    </w:tbl>
    <w:p w14:paraId="7338E951" w14:textId="77777777" w:rsidR="00240CE0" w:rsidRPr="00A95287" w:rsidRDefault="00240CE0" w:rsidP="00536DBC">
      <w:pPr>
        <w:rPr>
          <w:noProof/>
          <w:szCs w:val="22"/>
          <w:lang w:val="lv-LV" w:bidi="lv-LV"/>
        </w:rPr>
      </w:pPr>
    </w:p>
    <w:p w14:paraId="695BC9D3" w14:textId="77777777" w:rsidR="00240CE0" w:rsidRPr="00A95287" w:rsidRDefault="00240CE0" w:rsidP="00295F98">
      <w:pPr>
        <w:pStyle w:val="QRDEnBodyText"/>
        <w:keepNext/>
        <w:rPr>
          <w:noProof/>
        </w:rPr>
      </w:pPr>
      <w:r w:rsidRPr="00A95287">
        <w:rPr>
          <w:i/>
          <w:noProof/>
        </w:rPr>
        <w:t>Columvi devas palielināšanas shēma kombinācijā ar gemcitabīnu un oksaliplatīnu</w:t>
      </w:r>
    </w:p>
    <w:p w14:paraId="015A982C" w14:textId="570A7672" w:rsidR="00240CE0" w:rsidRPr="00A95287" w:rsidRDefault="00240CE0" w:rsidP="00240CE0">
      <w:pPr>
        <w:pStyle w:val="QRDEnBodyText"/>
        <w:rPr>
          <w:noProof/>
        </w:rPr>
      </w:pPr>
      <w:r w:rsidRPr="00A95287">
        <w:rPr>
          <w:noProof/>
        </w:rPr>
        <w:t xml:space="preserve">Columvi jāievada intravenozas infūzijas veidā saskaņā ar devas palielināšanas shēmu, lai sasniegtu ieteicamo 30 mg devu (kā parādīts 3. tabulā), pēc premedikācijas ar obinutuzumabu saņemšanas 1. cikla 1. dienā. </w:t>
      </w:r>
    </w:p>
    <w:p w14:paraId="0B8C6E69" w14:textId="77777777" w:rsidR="00240CE0" w:rsidRPr="00A95287" w:rsidRDefault="00240CE0" w:rsidP="00240CE0">
      <w:pPr>
        <w:pStyle w:val="QRDEnBodyText"/>
        <w:rPr>
          <w:noProof/>
        </w:rPr>
      </w:pPr>
    </w:p>
    <w:p w14:paraId="25745BE2" w14:textId="6378AC73" w:rsidR="00240CE0" w:rsidRPr="00A95287" w:rsidRDefault="00240CE0" w:rsidP="00240CE0">
      <w:pPr>
        <w:pStyle w:val="QRDEnBodyText"/>
        <w:rPr>
          <w:noProof/>
        </w:rPr>
      </w:pPr>
      <w:r w:rsidRPr="00A95287">
        <w:rPr>
          <w:noProof/>
          <w:color w:val="000000"/>
        </w:rPr>
        <w:t xml:space="preserve">Columvi lieto kombinācijā ar gemcitabīnu un oksaliplatīnu 1.-8. ciklā un monoterapijā 9.-12. ciklā. </w:t>
      </w:r>
      <w:r w:rsidRPr="00A95287">
        <w:rPr>
          <w:noProof/>
        </w:rPr>
        <w:t>Katrs cikls ilgst 21</w:t>
      </w:r>
      <w:r w:rsidR="00A965B3" w:rsidRPr="00A95287">
        <w:rPr>
          <w:noProof/>
        </w:rPr>
        <w:t> </w:t>
      </w:r>
      <w:r w:rsidRPr="00A95287">
        <w:rPr>
          <w:noProof/>
        </w:rPr>
        <w:t>dienu.</w:t>
      </w:r>
    </w:p>
    <w:p w14:paraId="7BF5B2BE" w14:textId="77777777" w:rsidR="00240CE0" w:rsidRPr="00A95287" w:rsidRDefault="00240CE0" w:rsidP="00240CE0">
      <w:pPr>
        <w:pStyle w:val="QRDEnBodyText"/>
        <w:rPr>
          <w:noProof/>
        </w:rPr>
      </w:pPr>
    </w:p>
    <w:p w14:paraId="1BD73014" w14:textId="77777777" w:rsidR="00240CE0" w:rsidRPr="00A95287" w:rsidRDefault="00240CE0" w:rsidP="00295F98">
      <w:pPr>
        <w:pStyle w:val="QRDEnBodyText"/>
        <w:keepNext/>
        <w:rPr>
          <w:b/>
          <w:noProof/>
        </w:rPr>
      </w:pPr>
      <w:r w:rsidRPr="00A95287">
        <w:rPr>
          <w:b/>
          <w:noProof/>
        </w:rPr>
        <w:lastRenderedPageBreak/>
        <w:t>3. tabula. Columvi devas palielināšanas shēma kombinācijā ar gemcitabīnu un oksaliplatīnu pacientiem ar recidivējošu vai refraktāru DLBCL</w:t>
      </w:r>
    </w:p>
    <w:p w14:paraId="51374778" w14:textId="77777777" w:rsidR="00240CE0" w:rsidRPr="00A95287" w:rsidRDefault="00240CE0" w:rsidP="00295F98">
      <w:pPr>
        <w:pStyle w:val="QRDEnBodyText"/>
        <w:keepNext/>
        <w:rPr>
          <w:noProof/>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2"/>
        <w:gridCol w:w="1417"/>
        <w:gridCol w:w="2410"/>
        <w:gridCol w:w="1701"/>
        <w:gridCol w:w="1559"/>
      </w:tblGrid>
      <w:tr w:rsidR="00CE3E95" w:rsidRPr="00A95287" w14:paraId="72AE225E" w14:textId="77777777" w:rsidTr="00A97333">
        <w:trPr>
          <w:trHeight w:val="20"/>
          <w:tblHeader/>
        </w:trPr>
        <w:tc>
          <w:tcPr>
            <w:tcW w:w="3539" w:type="dxa"/>
            <w:gridSpan w:val="2"/>
          </w:tcPr>
          <w:p w14:paraId="50BD9558" w14:textId="77777777" w:rsidR="00240CE0" w:rsidRPr="00A95287" w:rsidRDefault="00240CE0">
            <w:pPr>
              <w:keepNext/>
              <w:jc w:val="center"/>
              <w:rPr>
                <w:rFonts w:eastAsia="Arial"/>
                <w:b/>
                <w:noProof/>
                <w:color w:val="000000"/>
                <w:szCs w:val="22"/>
                <w:vertAlign w:val="superscript"/>
                <w:lang w:val="lv-LV"/>
              </w:rPr>
              <w:pPrChange w:id="26" w:author="Author">
                <w:pPr>
                  <w:jc w:val="center"/>
                </w:pPr>
              </w:pPrChange>
            </w:pPr>
            <w:r w:rsidRPr="00A95287">
              <w:rPr>
                <w:b/>
                <w:noProof/>
                <w:color w:val="000000"/>
                <w:szCs w:val="22"/>
                <w:lang w:val="lv-LV"/>
              </w:rPr>
              <w:t>Ārstēšanas cikls, diena</w:t>
            </w:r>
          </w:p>
        </w:tc>
        <w:tc>
          <w:tcPr>
            <w:tcW w:w="2410" w:type="dxa"/>
          </w:tcPr>
          <w:p w14:paraId="14172724" w14:textId="77777777" w:rsidR="00240CE0" w:rsidRPr="00A95287" w:rsidRDefault="00240CE0">
            <w:pPr>
              <w:keepNext/>
              <w:jc w:val="center"/>
              <w:rPr>
                <w:rFonts w:eastAsia="Arial"/>
                <w:b/>
                <w:noProof/>
                <w:color w:val="000000"/>
                <w:szCs w:val="22"/>
                <w:lang w:val="lv-LV"/>
              </w:rPr>
              <w:pPrChange w:id="27" w:author="Author">
                <w:pPr>
                  <w:jc w:val="center"/>
                </w:pPr>
              </w:pPrChange>
            </w:pPr>
            <w:r w:rsidRPr="00A95287">
              <w:rPr>
                <w:b/>
                <w:noProof/>
                <w:color w:val="000000"/>
                <w:szCs w:val="22"/>
                <w:lang w:val="lv-LV"/>
              </w:rPr>
              <w:t>Columvi deva (infūzijas ilgums)</w:t>
            </w:r>
          </w:p>
        </w:tc>
        <w:tc>
          <w:tcPr>
            <w:tcW w:w="1701" w:type="dxa"/>
          </w:tcPr>
          <w:p w14:paraId="57453F35" w14:textId="77777777" w:rsidR="00240CE0" w:rsidRPr="00A95287" w:rsidRDefault="00240CE0">
            <w:pPr>
              <w:keepNext/>
              <w:jc w:val="center"/>
              <w:rPr>
                <w:rFonts w:eastAsia="Arial"/>
                <w:b/>
                <w:noProof/>
                <w:color w:val="000000"/>
                <w:szCs w:val="22"/>
                <w:lang w:val="lv-LV"/>
              </w:rPr>
              <w:pPrChange w:id="28" w:author="Author">
                <w:pPr>
                  <w:jc w:val="center"/>
                </w:pPr>
              </w:pPrChange>
            </w:pPr>
            <w:r w:rsidRPr="00A95287">
              <w:rPr>
                <w:b/>
                <w:noProof/>
                <w:color w:val="000000"/>
                <w:szCs w:val="22"/>
                <w:lang w:val="lv-LV"/>
              </w:rPr>
              <w:t>Gemcitabīna deva</w:t>
            </w:r>
          </w:p>
        </w:tc>
        <w:tc>
          <w:tcPr>
            <w:tcW w:w="1559" w:type="dxa"/>
          </w:tcPr>
          <w:p w14:paraId="1696B7C3" w14:textId="77777777" w:rsidR="00240CE0" w:rsidRPr="00A95287" w:rsidRDefault="00240CE0">
            <w:pPr>
              <w:keepNext/>
              <w:jc w:val="center"/>
              <w:rPr>
                <w:rFonts w:eastAsia="Arial"/>
                <w:b/>
                <w:noProof/>
                <w:color w:val="000000"/>
                <w:szCs w:val="22"/>
                <w:lang w:val="lv-LV"/>
              </w:rPr>
              <w:pPrChange w:id="29" w:author="Author">
                <w:pPr>
                  <w:jc w:val="center"/>
                </w:pPr>
              </w:pPrChange>
            </w:pPr>
            <w:r w:rsidRPr="00A95287">
              <w:rPr>
                <w:b/>
                <w:noProof/>
                <w:color w:val="000000"/>
                <w:szCs w:val="22"/>
                <w:lang w:val="lv-LV"/>
              </w:rPr>
              <w:t>Oksaliplatīna deva</w:t>
            </w:r>
          </w:p>
        </w:tc>
      </w:tr>
      <w:tr w:rsidR="00CE3E95" w:rsidRPr="00A95287" w14:paraId="68B15E53" w14:textId="77777777" w:rsidTr="00A97333">
        <w:trPr>
          <w:trHeight w:val="20"/>
        </w:trPr>
        <w:tc>
          <w:tcPr>
            <w:tcW w:w="2122" w:type="dxa"/>
            <w:vMerge w:val="restart"/>
            <w:vAlign w:val="center"/>
          </w:tcPr>
          <w:p w14:paraId="3E0E519D" w14:textId="77777777" w:rsidR="00240CE0" w:rsidRPr="00A95287" w:rsidRDefault="00240CE0">
            <w:pPr>
              <w:keepNext/>
              <w:rPr>
                <w:rFonts w:eastAsia="Arial"/>
                <w:b/>
                <w:noProof/>
                <w:color w:val="000000"/>
                <w:szCs w:val="22"/>
                <w:lang w:val="lv-LV"/>
              </w:rPr>
              <w:pPrChange w:id="30" w:author="Author">
                <w:pPr/>
              </w:pPrChange>
            </w:pPr>
            <w:r w:rsidRPr="00A95287">
              <w:rPr>
                <w:b/>
                <w:noProof/>
                <w:color w:val="000000"/>
                <w:szCs w:val="22"/>
                <w:lang w:val="lv-LV"/>
              </w:rPr>
              <w:t xml:space="preserve">1. cikls </w:t>
            </w:r>
          </w:p>
          <w:p w14:paraId="465DCC3A" w14:textId="548531BE" w:rsidR="00240CE0" w:rsidRPr="00A95287" w:rsidRDefault="00240CE0">
            <w:pPr>
              <w:keepNext/>
              <w:rPr>
                <w:rFonts w:eastAsia="Arial"/>
                <w:bCs/>
                <w:noProof/>
                <w:color w:val="000000"/>
                <w:szCs w:val="22"/>
                <w:lang w:val="lv-LV"/>
              </w:rPr>
              <w:pPrChange w:id="31" w:author="Author">
                <w:pPr/>
              </w:pPrChange>
            </w:pPr>
            <w:r w:rsidRPr="00A95287">
              <w:rPr>
                <w:noProof/>
                <w:color w:val="000000"/>
                <w:lang w:val="lv-LV"/>
              </w:rPr>
              <w:t>(P</w:t>
            </w:r>
            <w:r w:rsidR="00571AE8" w:rsidRPr="00A95287">
              <w:rPr>
                <w:noProof/>
                <w:color w:val="000000"/>
                <w:lang w:val="lv-LV"/>
              </w:rPr>
              <w:t>remedikācija</w:t>
            </w:r>
            <w:r w:rsidRPr="00A95287">
              <w:rPr>
                <w:noProof/>
                <w:color w:val="000000"/>
                <w:lang w:val="lv-LV"/>
              </w:rPr>
              <w:t xml:space="preserve"> un devas palielināšana)</w:t>
            </w:r>
          </w:p>
        </w:tc>
        <w:tc>
          <w:tcPr>
            <w:tcW w:w="1417" w:type="dxa"/>
          </w:tcPr>
          <w:p w14:paraId="17709EE5" w14:textId="77777777" w:rsidR="00240CE0" w:rsidRPr="00A95287" w:rsidRDefault="00240CE0">
            <w:pPr>
              <w:keepNext/>
              <w:jc w:val="center"/>
              <w:rPr>
                <w:rFonts w:eastAsia="Arial"/>
                <w:noProof/>
                <w:color w:val="000000"/>
                <w:szCs w:val="22"/>
                <w:lang w:val="lv-LV"/>
              </w:rPr>
              <w:pPrChange w:id="32" w:author="Author">
                <w:pPr>
                  <w:jc w:val="center"/>
                </w:pPr>
              </w:pPrChange>
            </w:pPr>
            <w:r w:rsidRPr="00A95287">
              <w:rPr>
                <w:noProof/>
                <w:color w:val="000000"/>
                <w:lang w:val="lv-LV"/>
              </w:rPr>
              <w:t>1. diena</w:t>
            </w:r>
          </w:p>
        </w:tc>
        <w:tc>
          <w:tcPr>
            <w:tcW w:w="5670" w:type="dxa"/>
            <w:gridSpan w:val="3"/>
          </w:tcPr>
          <w:p w14:paraId="568C7827" w14:textId="37C24CB8" w:rsidR="00240CE0" w:rsidRPr="00A95287" w:rsidRDefault="00240CE0">
            <w:pPr>
              <w:keepNext/>
              <w:jc w:val="center"/>
              <w:rPr>
                <w:rFonts w:eastAsia="Arial"/>
                <w:i/>
                <w:noProof/>
                <w:color w:val="000000"/>
                <w:szCs w:val="22"/>
                <w:lang w:val="lv-LV"/>
              </w:rPr>
              <w:pPrChange w:id="33" w:author="Author">
                <w:pPr>
                  <w:jc w:val="center"/>
                </w:pPr>
              </w:pPrChange>
            </w:pPr>
            <w:r w:rsidRPr="00A95287">
              <w:rPr>
                <w:noProof/>
                <w:color w:val="000000"/>
                <w:lang w:val="lv-LV"/>
              </w:rPr>
              <w:t>Premedikācija ar 1000</w:t>
            </w:r>
            <w:r w:rsidR="00A965B3" w:rsidRPr="00A95287">
              <w:rPr>
                <w:noProof/>
                <w:color w:val="000000"/>
                <w:lang w:val="lv-LV"/>
              </w:rPr>
              <w:t> </w:t>
            </w:r>
            <w:r w:rsidRPr="00A95287">
              <w:rPr>
                <w:noProof/>
                <w:color w:val="000000"/>
                <w:lang w:val="lv-LV"/>
              </w:rPr>
              <w:t>mg</w:t>
            </w:r>
            <w:r w:rsidRPr="00A95287">
              <w:rPr>
                <w:noProof/>
                <w:color w:val="000000"/>
                <w:szCs w:val="22"/>
                <w:vertAlign w:val="superscript"/>
                <w:lang w:val="lv-LV"/>
              </w:rPr>
              <w:t xml:space="preserve"> </w:t>
            </w:r>
            <w:r w:rsidRPr="00A95287">
              <w:rPr>
                <w:noProof/>
                <w:color w:val="000000"/>
                <w:szCs w:val="22"/>
                <w:lang w:val="lv-LV"/>
              </w:rPr>
              <w:t>obinutuzumaba</w:t>
            </w:r>
            <w:r w:rsidRPr="00A95287">
              <w:rPr>
                <w:noProof/>
                <w:color w:val="000000"/>
                <w:szCs w:val="22"/>
                <w:vertAlign w:val="superscript"/>
                <w:lang w:val="lv-LV"/>
              </w:rPr>
              <w:t>a</w:t>
            </w:r>
          </w:p>
        </w:tc>
      </w:tr>
      <w:tr w:rsidR="00CE3E95" w:rsidRPr="00A95287" w14:paraId="362BB2A2" w14:textId="77777777" w:rsidTr="00A97333">
        <w:trPr>
          <w:trHeight w:val="20"/>
        </w:trPr>
        <w:tc>
          <w:tcPr>
            <w:tcW w:w="2122" w:type="dxa"/>
            <w:vMerge/>
            <w:vAlign w:val="center"/>
          </w:tcPr>
          <w:p w14:paraId="6AEC0074" w14:textId="77777777" w:rsidR="00240CE0" w:rsidRPr="00A95287" w:rsidRDefault="00240CE0">
            <w:pPr>
              <w:keepNext/>
              <w:rPr>
                <w:rFonts w:eastAsia="Arial"/>
                <w:i/>
                <w:noProof/>
                <w:color w:val="000000"/>
                <w:szCs w:val="22"/>
                <w:lang w:val="lv-LV"/>
              </w:rPr>
              <w:pPrChange w:id="34" w:author="Author">
                <w:pPr/>
              </w:pPrChange>
            </w:pPr>
          </w:p>
        </w:tc>
        <w:tc>
          <w:tcPr>
            <w:tcW w:w="1417" w:type="dxa"/>
            <w:vAlign w:val="center"/>
          </w:tcPr>
          <w:p w14:paraId="7ADA4D6F" w14:textId="2F9ECA22" w:rsidR="00240CE0" w:rsidRPr="00A95287" w:rsidRDefault="00240CE0">
            <w:pPr>
              <w:keepNext/>
              <w:jc w:val="center"/>
              <w:rPr>
                <w:rFonts w:eastAsia="Arial"/>
                <w:noProof/>
                <w:color w:val="000000"/>
                <w:szCs w:val="22"/>
                <w:lang w:val="lv-LV"/>
              </w:rPr>
              <w:pPrChange w:id="35" w:author="Author">
                <w:pPr>
                  <w:jc w:val="center"/>
                </w:pPr>
              </w:pPrChange>
            </w:pPr>
            <w:r w:rsidRPr="00A95287">
              <w:rPr>
                <w:noProof/>
                <w:color w:val="000000"/>
                <w:lang w:val="lv-LV"/>
              </w:rPr>
              <w:t>2.</w:t>
            </w:r>
            <w:r w:rsidR="00295F98" w:rsidRPr="00A95287">
              <w:rPr>
                <w:noProof/>
                <w:color w:val="000000"/>
                <w:lang w:val="lv-LV"/>
              </w:rPr>
              <w:t> </w:t>
            </w:r>
            <w:r w:rsidRPr="00A95287">
              <w:rPr>
                <w:noProof/>
                <w:color w:val="000000"/>
                <w:lang w:val="lv-LV"/>
              </w:rPr>
              <w:t>diena</w:t>
            </w:r>
          </w:p>
        </w:tc>
        <w:tc>
          <w:tcPr>
            <w:tcW w:w="2410" w:type="dxa"/>
          </w:tcPr>
          <w:p w14:paraId="23D99FB9" w14:textId="0BB1B678" w:rsidR="00240CE0" w:rsidRPr="00A95287" w:rsidRDefault="00571AE8">
            <w:pPr>
              <w:keepNext/>
              <w:jc w:val="center"/>
              <w:rPr>
                <w:rFonts w:eastAsia="Arial"/>
                <w:noProof/>
                <w:color w:val="000000"/>
                <w:szCs w:val="22"/>
                <w:lang w:val="lv-LV"/>
              </w:rPr>
              <w:pPrChange w:id="36" w:author="Author">
                <w:pPr>
                  <w:jc w:val="center"/>
                </w:pPr>
              </w:pPrChange>
            </w:pPr>
            <w:r w:rsidRPr="00A95287">
              <w:rPr>
                <w:rFonts w:eastAsia="Arial"/>
                <w:noProof/>
                <w:color w:val="000000"/>
                <w:szCs w:val="22"/>
                <w:lang w:val="lv-LV"/>
              </w:rPr>
              <w:t>–</w:t>
            </w:r>
            <w:r w:rsidR="00240CE0" w:rsidRPr="00A95287">
              <w:rPr>
                <w:noProof/>
                <w:color w:val="000000"/>
                <w:lang w:val="lv-LV"/>
              </w:rPr>
              <w:t>-</w:t>
            </w:r>
          </w:p>
        </w:tc>
        <w:tc>
          <w:tcPr>
            <w:tcW w:w="1701" w:type="dxa"/>
          </w:tcPr>
          <w:p w14:paraId="6ED1548C" w14:textId="77777777" w:rsidR="00240CE0" w:rsidRPr="00A95287" w:rsidRDefault="00240CE0">
            <w:pPr>
              <w:keepNext/>
              <w:jc w:val="center"/>
              <w:rPr>
                <w:rFonts w:eastAsia="Arial"/>
                <w:noProof/>
                <w:color w:val="000000"/>
                <w:szCs w:val="22"/>
                <w:lang w:val="lv-LV"/>
              </w:rPr>
              <w:pPrChange w:id="37" w:author="Author">
                <w:pPr>
                  <w:jc w:val="center"/>
                </w:pPr>
              </w:pPrChange>
            </w:pPr>
            <w:r w:rsidRPr="00A95287">
              <w:rPr>
                <w:noProof/>
                <w:color w:val="000000"/>
                <w:lang w:val="lv-LV"/>
              </w:rPr>
              <w:t>1000 mg/m</w:t>
            </w:r>
            <w:r w:rsidRPr="00A95287">
              <w:rPr>
                <w:noProof/>
                <w:color w:val="000000"/>
                <w:szCs w:val="22"/>
                <w:vertAlign w:val="superscript"/>
                <w:lang w:val="lv-LV"/>
              </w:rPr>
              <w:t>2 b</w:t>
            </w:r>
            <w:r w:rsidRPr="00A95287">
              <w:rPr>
                <w:noProof/>
                <w:color w:val="000000"/>
                <w:lang w:val="lv-LV"/>
              </w:rPr>
              <w:t xml:space="preserve"> </w:t>
            </w:r>
          </w:p>
        </w:tc>
        <w:tc>
          <w:tcPr>
            <w:tcW w:w="1559" w:type="dxa"/>
          </w:tcPr>
          <w:p w14:paraId="6FA55E9D" w14:textId="77777777" w:rsidR="00240CE0" w:rsidRPr="00A95287" w:rsidRDefault="00240CE0">
            <w:pPr>
              <w:keepNext/>
              <w:jc w:val="center"/>
              <w:rPr>
                <w:rFonts w:eastAsia="Arial"/>
                <w:noProof/>
                <w:color w:val="000000"/>
                <w:szCs w:val="22"/>
                <w:lang w:val="lv-LV"/>
              </w:rPr>
              <w:pPrChange w:id="38" w:author="Author">
                <w:pPr>
                  <w:jc w:val="center"/>
                </w:pPr>
              </w:pPrChange>
            </w:pPr>
            <w:r w:rsidRPr="00A95287">
              <w:rPr>
                <w:noProof/>
                <w:color w:val="000000"/>
                <w:lang w:val="lv-LV"/>
              </w:rPr>
              <w:t>100 mg/m</w:t>
            </w:r>
            <w:r w:rsidRPr="00A95287">
              <w:rPr>
                <w:noProof/>
                <w:color w:val="000000"/>
                <w:szCs w:val="22"/>
                <w:vertAlign w:val="superscript"/>
                <w:lang w:val="lv-LV"/>
              </w:rPr>
              <w:t>2 b</w:t>
            </w:r>
          </w:p>
        </w:tc>
      </w:tr>
      <w:tr w:rsidR="00CE3E95" w:rsidRPr="00A95287" w14:paraId="3DA7947B" w14:textId="77777777" w:rsidTr="00A97333">
        <w:trPr>
          <w:trHeight w:val="20"/>
        </w:trPr>
        <w:tc>
          <w:tcPr>
            <w:tcW w:w="2122" w:type="dxa"/>
            <w:vMerge/>
            <w:vAlign w:val="center"/>
          </w:tcPr>
          <w:p w14:paraId="4570C598" w14:textId="77777777" w:rsidR="00240CE0" w:rsidRPr="00A95287" w:rsidRDefault="00240CE0">
            <w:pPr>
              <w:keepNext/>
              <w:rPr>
                <w:rFonts w:eastAsia="Arial"/>
                <w:i/>
                <w:noProof/>
                <w:color w:val="000000"/>
                <w:szCs w:val="22"/>
                <w:lang w:val="lv-LV"/>
              </w:rPr>
              <w:pPrChange w:id="39" w:author="Author">
                <w:pPr/>
              </w:pPrChange>
            </w:pPr>
          </w:p>
        </w:tc>
        <w:tc>
          <w:tcPr>
            <w:tcW w:w="1417" w:type="dxa"/>
            <w:vAlign w:val="center"/>
          </w:tcPr>
          <w:p w14:paraId="125942C5" w14:textId="77777777" w:rsidR="00240CE0" w:rsidRPr="00A95287" w:rsidRDefault="00240CE0">
            <w:pPr>
              <w:keepNext/>
              <w:jc w:val="center"/>
              <w:rPr>
                <w:rFonts w:eastAsia="Arial"/>
                <w:noProof/>
                <w:color w:val="000000"/>
                <w:szCs w:val="22"/>
                <w:lang w:val="lv-LV"/>
              </w:rPr>
              <w:pPrChange w:id="40" w:author="Author">
                <w:pPr>
                  <w:jc w:val="center"/>
                </w:pPr>
              </w:pPrChange>
            </w:pPr>
            <w:r w:rsidRPr="00A95287">
              <w:rPr>
                <w:noProof/>
                <w:color w:val="000000"/>
                <w:lang w:val="lv-LV"/>
              </w:rPr>
              <w:t>8. diena</w:t>
            </w:r>
          </w:p>
        </w:tc>
        <w:tc>
          <w:tcPr>
            <w:tcW w:w="2410" w:type="dxa"/>
          </w:tcPr>
          <w:p w14:paraId="05633E49" w14:textId="77777777" w:rsidR="00240CE0" w:rsidRPr="00A95287" w:rsidRDefault="00240CE0">
            <w:pPr>
              <w:keepNext/>
              <w:jc w:val="center"/>
              <w:rPr>
                <w:rFonts w:eastAsia="Arial"/>
                <w:noProof/>
                <w:color w:val="000000"/>
                <w:szCs w:val="22"/>
                <w:lang w:val="lv-LV"/>
              </w:rPr>
              <w:pPrChange w:id="41" w:author="Author">
                <w:pPr>
                  <w:jc w:val="center"/>
                </w:pPr>
              </w:pPrChange>
            </w:pPr>
            <w:r w:rsidRPr="00A95287">
              <w:rPr>
                <w:noProof/>
                <w:color w:val="000000"/>
                <w:lang w:val="lv-LV"/>
              </w:rPr>
              <w:t>2,5 mg (4 stundas)</w:t>
            </w:r>
            <w:r w:rsidRPr="00A95287">
              <w:rPr>
                <w:noProof/>
                <w:color w:val="000000"/>
                <w:szCs w:val="22"/>
                <w:vertAlign w:val="superscript"/>
                <w:lang w:val="lv-LV"/>
              </w:rPr>
              <w:t xml:space="preserve"> c</w:t>
            </w:r>
            <w:r w:rsidRPr="00A95287">
              <w:rPr>
                <w:noProof/>
                <w:color w:val="000000"/>
                <w:lang w:val="lv-LV"/>
              </w:rPr>
              <w:t xml:space="preserve"> </w:t>
            </w:r>
          </w:p>
        </w:tc>
        <w:tc>
          <w:tcPr>
            <w:tcW w:w="1701" w:type="dxa"/>
            <w:vMerge w:val="restart"/>
          </w:tcPr>
          <w:p w14:paraId="4B592B45" w14:textId="0F07BA0B" w:rsidR="00240CE0" w:rsidRPr="00A95287" w:rsidRDefault="00571AE8">
            <w:pPr>
              <w:keepNext/>
              <w:jc w:val="center"/>
              <w:rPr>
                <w:rFonts w:eastAsia="Arial"/>
                <w:noProof/>
                <w:color w:val="000000"/>
                <w:szCs w:val="22"/>
                <w:lang w:val="lv-LV"/>
              </w:rPr>
              <w:pPrChange w:id="42" w:author="Author">
                <w:pPr>
                  <w:jc w:val="center"/>
                </w:pPr>
              </w:pPrChange>
            </w:pPr>
            <w:r w:rsidRPr="00A95287">
              <w:rPr>
                <w:rFonts w:eastAsia="Arial"/>
                <w:noProof/>
                <w:color w:val="000000"/>
                <w:szCs w:val="22"/>
                <w:lang w:val="lv-LV"/>
              </w:rPr>
              <w:t>–</w:t>
            </w:r>
          </w:p>
        </w:tc>
        <w:tc>
          <w:tcPr>
            <w:tcW w:w="1559" w:type="dxa"/>
            <w:vMerge w:val="restart"/>
          </w:tcPr>
          <w:p w14:paraId="36DDCB1C" w14:textId="48A0F28F" w:rsidR="00240CE0" w:rsidRPr="00A95287" w:rsidRDefault="00571AE8">
            <w:pPr>
              <w:keepNext/>
              <w:jc w:val="center"/>
              <w:rPr>
                <w:rFonts w:eastAsia="Arial"/>
                <w:noProof/>
                <w:color w:val="000000"/>
                <w:szCs w:val="22"/>
                <w:lang w:val="lv-LV"/>
              </w:rPr>
              <w:pPrChange w:id="43" w:author="Author">
                <w:pPr>
                  <w:jc w:val="center"/>
                </w:pPr>
              </w:pPrChange>
            </w:pPr>
            <w:r w:rsidRPr="00A95287">
              <w:rPr>
                <w:rFonts w:eastAsia="Arial"/>
                <w:noProof/>
                <w:color w:val="000000"/>
                <w:szCs w:val="22"/>
                <w:lang w:val="lv-LV"/>
              </w:rPr>
              <w:t>–</w:t>
            </w:r>
          </w:p>
        </w:tc>
      </w:tr>
      <w:tr w:rsidR="00CE3E95" w:rsidRPr="00A95287" w14:paraId="022F9899" w14:textId="77777777" w:rsidTr="00A97333">
        <w:trPr>
          <w:trHeight w:val="20"/>
        </w:trPr>
        <w:tc>
          <w:tcPr>
            <w:tcW w:w="2122" w:type="dxa"/>
            <w:vMerge/>
            <w:vAlign w:val="center"/>
          </w:tcPr>
          <w:p w14:paraId="40F89907" w14:textId="77777777" w:rsidR="00240CE0" w:rsidRPr="00A95287" w:rsidRDefault="00240CE0">
            <w:pPr>
              <w:keepNext/>
              <w:rPr>
                <w:rFonts w:eastAsia="Arial"/>
                <w:noProof/>
                <w:color w:val="000000"/>
                <w:szCs w:val="22"/>
                <w:lang w:val="lv-LV"/>
              </w:rPr>
              <w:pPrChange w:id="44" w:author="Author">
                <w:pPr/>
              </w:pPrChange>
            </w:pPr>
          </w:p>
        </w:tc>
        <w:tc>
          <w:tcPr>
            <w:tcW w:w="1417" w:type="dxa"/>
            <w:vAlign w:val="center"/>
          </w:tcPr>
          <w:p w14:paraId="1C137E3B" w14:textId="77777777" w:rsidR="00240CE0" w:rsidRPr="00A95287" w:rsidRDefault="00240CE0">
            <w:pPr>
              <w:keepNext/>
              <w:jc w:val="center"/>
              <w:rPr>
                <w:rFonts w:eastAsia="Arial"/>
                <w:noProof/>
                <w:color w:val="000000"/>
                <w:szCs w:val="22"/>
                <w:lang w:val="lv-LV"/>
              </w:rPr>
              <w:pPrChange w:id="45" w:author="Author">
                <w:pPr>
                  <w:jc w:val="center"/>
                </w:pPr>
              </w:pPrChange>
            </w:pPr>
            <w:r w:rsidRPr="00A95287">
              <w:rPr>
                <w:noProof/>
                <w:color w:val="000000"/>
                <w:lang w:val="lv-LV"/>
              </w:rPr>
              <w:t>15. diena</w:t>
            </w:r>
          </w:p>
        </w:tc>
        <w:tc>
          <w:tcPr>
            <w:tcW w:w="2410" w:type="dxa"/>
          </w:tcPr>
          <w:p w14:paraId="32DE6B5C" w14:textId="77777777" w:rsidR="00240CE0" w:rsidRPr="00A95287" w:rsidRDefault="00240CE0">
            <w:pPr>
              <w:keepNext/>
              <w:jc w:val="center"/>
              <w:rPr>
                <w:rFonts w:eastAsia="Arial"/>
                <w:noProof/>
                <w:color w:val="000000"/>
                <w:szCs w:val="22"/>
                <w:lang w:val="lv-LV"/>
              </w:rPr>
              <w:pPrChange w:id="46" w:author="Author">
                <w:pPr>
                  <w:jc w:val="center"/>
                </w:pPr>
              </w:pPrChange>
            </w:pPr>
            <w:r w:rsidRPr="00A95287">
              <w:rPr>
                <w:noProof/>
                <w:color w:val="000000"/>
                <w:lang w:val="lv-LV"/>
              </w:rPr>
              <w:t>10 mg (4 stundas)</w:t>
            </w:r>
            <w:r w:rsidRPr="00A95287">
              <w:rPr>
                <w:noProof/>
                <w:color w:val="000000"/>
                <w:szCs w:val="22"/>
                <w:vertAlign w:val="superscript"/>
                <w:lang w:val="lv-LV"/>
              </w:rPr>
              <w:t xml:space="preserve"> c</w:t>
            </w:r>
            <w:r w:rsidRPr="00A95287">
              <w:rPr>
                <w:noProof/>
                <w:color w:val="000000"/>
                <w:lang w:val="lv-LV"/>
              </w:rPr>
              <w:t xml:space="preserve"> </w:t>
            </w:r>
          </w:p>
        </w:tc>
        <w:tc>
          <w:tcPr>
            <w:tcW w:w="1701" w:type="dxa"/>
            <w:vMerge/>
          </w:tcPr>
          <w:p w14:paraId="19C97EAB" w14:textId="77777777" w:rsidR="00240CE0" w:rsidRPr="00A95287" w:rsidRDefault="00240CE0">
            <w:pPr>
              <w:keepNext/>
              <w:jc w:val="center"/>
              <w:rPr>
                <w:rFonts w:eastAsia="Arial"/>
                <w:noProof/>
                <w:color w:val="000000"/>
                <w:szCs w:val="22"/>
                <w:lang w:val="lv-LV"/>
              </w:rPr>
              <w:pPrChange w:id="47" w:author="Author">
                <w:pPr>
                  <w:jc w:val="center"/>
                </w:pPr>
              </w:pPrChange>
            </w:pPr>
          </w:p>
        </w:tc>
        <w:tc>
          <w:tcPr>
            <w:tcW w:w="1559" w:type="dxa"/>
            <w:vMerge/>
          </w:tcPr>
          <w:p w14:paraId="620D1C38" w14:textId="77777777" w:rsidR="00240CE0" w:rsidRPr="00A95287" w:rsidRDefault="00240CE0">
            <w:pPr>
              <w:keepNext/>
              <w:jc w:val="center"/>
              <w:rPr>
                <w:rFonts w:eastAsia="Arial"/>
                <w:noProof/>
                <w:color w:val="000000"/>
                <w:szCs w:val="22"/>
                <w:lang w:val="lv-LV"/>
              </w:rPr>
              <w:pPrChange w:id="48" w:author="Author">
                <w:pPr>
                  <w:jc w:val="center"/>
                </w:pPr>
              </w:pPrChange>
            </w:pPr>
          </w:p>
        </w:tc>
      </w:tr>
      <w:tr w:rsidR="00CE3E95" w:rsidRPr="00A95287" w14:paraId="008E2245" w14:textId="77777777" w:rsidTr="00A97333">
        <w:trPr>
          <w:trHeight w:val="20"/>
        </w:trPr>
        <w:tc>
          <w:tcPr>
            <w:tcW w:w="2122" w:type="dxa"/>
            <w:vAlign w:val="center"/>
          </w:tcPr>
          <w:p w14:paraId="27CB152E" w14:textId="77777777" w:rsidR="00240CE0" w:rsidRPr="00A95287" w:rsidRDefault="00240CE0">
            <w:pPr>
              <w:keepNext/>
              <w:rPr>
                <w:rFonts w:eastAsia="Arial"/>
                <w:b/>
                <w:noProof/>
                <w:color w:val="000000"/>
                <w:szCs w:val="22"/>
                <w:lang w:val="lv-LV"/>
              </w:rPr>
              <w:pPrChange w:id="49" w:author="Author">
                <w:pPr/>
              </w:pPrChange>
            </w:pPr>
            <w:r w:rsidRPr="00A95287">
              <w:rPr>
                <w:b/>
                <w:noProof/>
                <w:color w:val="000000"/>
                <w:szCs w:val="22"/>
                <w:lang w:val="lv-LV"/>
              </w:rPr>
              <w:t>2. cikls </w:t>
            </w:r>
          </w:p>
        </w:tc>
        <w:tc>
          <w:tcPr>
            <w:tcW w:w="1417" w:type="dxa"/>
            <w:vAlign w:val="center"/>
          </w:tcPr>
          <w:p w14:paraId="34F83AB0" w14:textId="77777777" w:rsidR="00240CE0" w:rsidRPr="00A95287" w:rsidRDefault="00240CE0">
            <w:pPr>
              <w:keepNext/>
              <w:jc w:val="center"/>
              <w:rPr>
                <w:rFonts w:eastAsia="Arial"/>
                <w:noProof/>
                <w:color w:val="000000"/>
                <w:szCs w:val="22"/>
                <w:lang w:val="lv-LV"/>
              </w:rPr>
              <w:pPrChange w:id="50" w:author="Author">
                <w:pPr>
                  <w:jc w:val="center"/>
                </w:pPr>
              </w:pPrChange>
            </w:pPr>
            <w:r w:rsidRPr="00A95287">
              <w:rPr>
                <w:noProof/>
                <w:color w:val="000000"/>
                <w:lang w:val="lv-LV"/>
              </w:rPr>
              <w:t>1. diena</w:t>
            </w:r>
          </w:p>
        </w:tc>
        <w:tc>
          <w:tcPr>
            <w:tcW w:w="2410" w:type="dxa"/>
          </w:tcPr>
          <w:p w14:paraId="31F03586" w14:textId="77777777" w:rsidR="00240CE0" w:rsidRPr="00A95287" w:rsidRDefault="00240CE0">
            <w:pPr>
              <w:keepNext/>
              <w:jc w:val="center"/>
              <w:rPr>
                <w:rFonts w:eastAsia="Arial"/>
                <w:noProof/>
                <w:color w:val="000000"/>
                <w:szCs w:val="22"/>
                <w:lang w:val="lv-LV"/>
              </w:rPr>
              <w:pPrChange w:id="51" w:author="Author">
                <w:pPr>
                  <w:jc w:val="center"/>
                </w:pPr>
              </w:pPrChange>
            </w:pPr>
            <w:r w:rsidRPr="00A95287">
              <w:rPr>
                <w:noProof/>
                <w:color w:val="000000"/>
                <w:lang w:val="lv-LV"/>
              </w:rPr>
              <w:t>30 mg (4 stundas)</w:t>
            </w:r>
            <w:r w:rsidRPr="00A95287">
              <w:rPr>
                <w:noProof/>
                <w:color w:val="000000"/>
                <w:szCs w:val="22"/>
                <w:vertAlign w:val="superscript"/>
                <w:lang w:val="lv-LV"/>
              </w:rPr>
              <w:t xml:space="preserve"> c, d</w:t>
            </w:r>
            <w:r w:rsidRPr="00A95287">
              <w:rPr>
                <w:noProof/>
                <w:color w:val="000000"/>
                <w:lang w:val="lv-LV"/>
              </w:rPr>
              <w:t xml:space="preserve"> </w:t>
            </w:r>
          </w:p>
        </w:tc>
        <w:tc>
          <w:tcPr>
            <w:tcW w:w="1701" w:type="dxa"/>
          </w:tcPr>
          <w:p w14:paraId="6742295F" w14:textId="0B078D87" w:rsidR="00240CE0" w:rsidRPr="00A95287" w:rsidRDefault="00240CE0">
            <w:pPr>
              <w:keepNext/>
              <w:jc w:val="center"/>
              <w:rPr>
                <w:rFonts w:eastAsia="Arial"/>
                <w:noProof/>
                <w:color w:val="000000"/>
                <w:szCs w:val="22"/>
                <w:lang w:val="lv-LV"/>
              </w:rPr>
              <w:pPrChange w:id="52" w:author="Author">
                <w:pPr>
                  <w:jc w:val="center"/>
                </w:pPr>
              </w:pPrChange>
            </w:pPr>
            <w:r w:rsidRPr="00A95287">
              <w:rPr>
                <w:noProof/>
                <w:color w:val="000000"/>
                <w:lang w:val="lv-LV"/>
              </w:rPr>
              <w:t>1000 mg/m</w:t>
            </w:r>
            <w:r w:rsidRPr="00A95287">
              <w:rPr>
                <w:noProof/>
                <w:color w:val="000000"/>
                <w:vertAlign w:val="superscript"/>
                <w:lang w:val="lv-LV"/>
              </w:rPr>
              <w:t xml:space="preserve">2 </w:t>
            </w:r>
            <w:r w:rsidR="004111A4" w:rsidRPr="00A95287">
              <w:rPr>
                <w:noProof/>
                <w:color w:val="000000"/>
                <w:vertAlign w:val="superscript"/>
                <w:lang w:val="lv-LV"/>
              </w:rPr>
              <w:t xml:space="preserve">b, </w:t>
            </w:r>
            <w:r w:rsidRPr="00A95287">
              <w:rPr>
                <w:noProof/>
                <w:color w:val="000000"/>
                <w:vertAlign w:val="superscript"/>
                <w:lang w:val="lv-LV"/>
              </w:rPr>
              <w:t>d</w:t>
            </w:r>
            <w:r w:rsidRPr="00A95287">
              <w:rPr>
                <w:noProof/>
                <w:color w:val="000000"/>
                <w:lang w:val="lv-LV"/>
              </w:rPr>
              <w:t xml:space="preserve"> </w:t>
            </w:r>
          </w:p>
        </w:tc>
        <w:tc>
          <w:tcPr>
            <w:tcW w:w="1559" w:type="dxa"/>
          </w:tcPr>
          <w:p w14:paraId="703A1D97" w14:textId="0DC5D740" w:rsidR="00240CE0" w:rsidRPr="00A95287" w:rsidRDefault="00240CE0">
            <w:pPr>
              <w:keepNext/>
              <w:jc w:val="center"/>
              <w:rPr>
                <w:rFonts w:eastAsia="Arial"/>
                <w:noProof/>
                <w:color w:val="000000"/>
                <w:szCs w:val="22"/>
                <w:lang w:val="lv-LV"/>
              </w:rPr>
              <w:pPrChange w:id="53" w:author="Author">
                <w:pPr>
                  <w:jc w:val="center"/>
                </w:pPr>
              </w:pPrChange>
            </w:pPr>
            <w:r w:rsidRPr="00A95287">
              <w:rPr>
                <w:noProof/>
                <w:color w:val="000000"/>
                <w:lang w:val="lv-LV"/>
              </w:rPr>
              <w:t>100 mg/m</w:t>
            </w:r>
            <w:r w:rsidRPr="00A95287">
              <w:rPr>
                <w:noProof/>
                <w:color w:val="000000"/>
                <w:vertAlign w:val="superscript"/>
                <w:lang w:val="lv-LV"/>
              </w:rPr>
              <w:t xml:space="preserve">2 </w:t>
            </w:r>
            <w:r w:rsidR="004111A4" w:rsidRPr="00A95287">
              <w:rPr>
                <w:noProof/>
                <w:color w:val="000000"/>
                <w:vertAlign w:val="superscript"/>
                <w:lang w:val="lv-LV"/>
              </w:rPr>
              <w:t xml:space="preserve">b, </w:t>
            </w:r>
            <w:r w:rsidRPr="00A95287">
              <w:rPr>
                <w:noProof/>
                <w:color w:val="000000"/>
                <w:vertAlign w:val="superscript"/>
                <w:lang w:val="lv-LV"/>
              </w:rPr>
              <w:t>d</w:t>
            </w:r>
          </w:p>
        </w:tc>
      </w:tr>
      <w:tr w:rsidR="00CE3E95" w:rsidRPr="00A95287" w14:paraId="4A407594" w14:textId="77777777" w:rsidTr="00A97333">
        <w:trPr>
          <w:trHeight w:val="20"/>
        </w:trPr>
        <w:tc>
          <w:tcPr>
            <w:tcW w:w="2122" w:type="dxa"/>
            <w:vAlign w:val="center"/>
          </w:tcPr>
          <w:p w14:paraId="67C560A5" w14:textId="38E99F8D" w:rsidR="00240CE0" w:rsidRPr="00A95287" w:rsidRDefault="00240CE0">
            <w:pPr>
              <w:keepNext/>
              <w:rPr>
                <w:rFonts w:eastAsia="Arial"/>
                <w:b/>
                <w:noProof/>
                <w:color w:val="000000"/>
                <w:szCs w:val="22"/>
                <w:lang w:val="lv-LV"/>
              </w:rPr>
              <w:pPrChange w:id="54" w:author="Author">
                <w:pPr/>
              </w:pPrChange>
            </w:pPr>
            <w:r w:rsidRPr="00A95287">
              <w:rPr>
                <w:b/>
                <w:noProof/>
                <w:color w:val="000000"/>
                <w:szCs w:val="22"/>
                <w:lang w:val="lv-LV"/>
              </w:rPr>
              <w:t>3.</w:t>
            </w:r>
            <w:r w:rsidR="004111A4" w:rsidRPr="00A95287">
              <w:rPr>
                <w:b/>
                <w:noProof/>
                <w:szCs w:val="22"/>
                <w:lang w:val="lv-LV" w:bidi="lv-LV"/>
              </w:rPr>
              <w:t>–</w:t>
            </w:r>
            <w:r w:rsidRPr="00A95287">
              <w:rPr>
                <w:b/>
                <w:noProof/>
                <w:color w:val="000000"/>
                <w:szCs w:val="22"/>
                <w:lang w:val="lv-LV"/>
              </w:rPr>
              <w:t>8. cikls </w:t>
            </w:r>
          </w:p>
        </w:tc>
        <w:tc>
          <w:tcPr>
            <w:tcW w:w="1417" w:type="dxa"/>
            <w:vAlign w:val="center"/>
          </w:tcPr>
          <w:p w14:paraId="1A1980E6" w14:textId="77777777" w:rsidR="00240CE0" w:rsidRPr="00A95287" w:rsidRDefault="00240CE0">
            <w:pPr>
              <w:keepNext/>
              <w:jc w:val="center"/>
              <w:rPr>
                <w:rFonts w:eastAsia="Arial"/>
                <w:noProof/>
                <w:color w:val="000000"/>
                <w:szCs w:val="22"/>
                <w:lang w:val="lv-LV"/>
              </w:rPr>
              <w:pPrChange w:id="55" w:author="Author">
                <w:pPr>
                  <w:jc w:val="center"/>
                </w:pPr>
              </w:pPrChange>
            </w:pPr>
            <w:r w:rsidRPr="00A95287">
              <w:rPr>
                <w:noProof/>
                <w:color w:val="000000"/>
                <w:lang w:val="lv-LV"/>
              </w:rPr>
              <w:t>1. diena</w:t>
            </w:r>
          </w:p>
        </w:tc>
        <w:tc>
          <w:tcPr>
            <w:tcW w:w="2410" w:type="dxa"/>
            <w:vAlign w:val="center"/>
          </w:tcPr>
          <w:p w14:paraId="5F72A629" w14:textId="77777777" w:rsidR="00240CE0" w:rsidRPr="00A95287" w:rsidRDefault="00240CE0">
            <w:pPr>
              <w:keepNext/>
              <w:jc w:val="center"/>
              <w:rPr>
                <w:rFonts w:eastAsia="Arial"/>
                <w:noProof/>
                <w:color w:val="000000"/>
                <w:szCs w:val="22"/>
                <w:lang w:val="lv-LV"/>
              </w:rPr>
              <w:pPrChange w:id="56" w:author="Author">
                <w:pPr>
                  <w:jc w:val="center"/>
                </w:pPr>
              </w:pPrChange>
            </w:pPr>
            <w:r w:rsidRPr="00A95287">
              <w:rPr>
                <w:noProof/>
                <w:color w:val="000000"/>
                <w:lang w:val="lv-LV"/>
              </w:rPr>
              <w:t>30 mg (2 stundas)</w:t>
            </w:r>
            <w:r w:rsidRPr="00A95287">
              <w:rPr>
                <w:noProof/>
                <w:color w:val="000000"/>
                <w:vertAlign w:val="superscript"/>
                <w:lang w:val="lv-LV"/>
              </w:rPr>
              <w:t xml:space="preserve"> d, e</w:t>
            </w:r>
            <w:r w:rsidRPr="00A95287">
              <w:rPr>
                <w:noProof/>
                <w:color w:val="000000"/>
                <w:lang w:val="lv-LV"/>
              </w:rPr>
              <w:t xml:space="preserve"> </w:t>
            </w:r>
          </w:p>
        </w:tc>
        <w:tc>
          <w:tcPr>
            <w:tcW w:w="1701" w:type="dxa"/>
          </w:tcPr>
          <w:p w14:paraId="4C5D4BFC" w14:textId="7D8E7899" w:rsidR="00240CE0" w:rsidRPr="00A95287" w:rsidRDefault="00240CE0">
            <w:pPr>
              <w:keepNext/>
              <w:jc w:val="center"/>
              <w:rPr>
                <w:rFonts w:eastAsia="Arial"/>
                <w:noProof/>
                <w:color w:val="000000"/>
                <w:szCs w:val="22"/>
                <w:lang w:val="lv-LV"/>
              </w:rPr>
              <w:pPrChange w:id="57" w:author="Author">
                <w:pPr>
                  <w:jc w:val="center"/>
                </w:pPr>
              </w:pPrChange>
            </w:pPr>
            <w:r w:rsidRPr="00A95287">
              <w:rPr>
                <w:noProof/>
                <w:color w:val="000000"/>
                <w:lang w:val="lv-LV"/>
              </w:rPr>
              <w:t>1000 mg/m</w:t>
            </w:r>
            <w:r w:rsidRPr="00A95287">
              <w:rPr>
                <w:noProof/>
                <w:color w:val="000000"/>
                <w:vertAlign w:val="superscript"/>
                <w:lang w:val="lv-LV"/>
              </w:rPr>
              <w:t xml:space="preserve">2 </w:t>
            </w:r>
            <w:r w:rsidR="004111A4" w:rsidRPr="00A95287">
              <w:rPr>
                <w:noProof/>
                <w:color w:val="000000"/>
                <w:vertAlign w:val="superscript"/>
                <w:lang w:val="lv-LV"/>
              </w:rPr>
              <w:t xml:space="preserve">b, </w:t>
            </w:r>
            <w:r w:rsidRPr="00A95287">
              <w:rPr>
                <w:noProof/>
                <w:color w:val="000000"/>
                <w:vertAlign w:val="superscript"/>
                <w:lang w:val="lv-LV"/>
              </w:rPr>
              <w:t>d</w:t>
            </w:r>
            <w:r w:rsidRPr="00A95287">
              <w:rPr>
                <w:noProof/>
                <w:color w:val="000000"/>
                <w:lang w:val="lv-LV"/>
              </w:rPr>
              <w:t xml:space="preserve"> </w:t>
            </w:r>
          </w:p>
        </w:tc>
        <w:tc>
          <w:tcPr>
            <w:tcW w:w="1559" w:type="dxa"/>
          </w:tcPr>
          <w:p w14:paraId="3238DB43" w14:textId="34E4755B" w:rsidR="00240CE0" w:rsidRPr="00A95287" w:rsidRDefault="00240CE0">
            <w:pPr>
              <w:keepNext/>
              <w:jc w:val="center"/>
              <w:rPr>
                <w:rFonts w:eastAsia="Arial"/>
                <w:noProof/>
                <w:color w:val="000000"/>
                <w:szCs w:val="22"/>
                <w:lang w:val="lv-LV"/>
              </w:rPr>
              <w:pPrChange w:id="58" w:author="Author">
                <w:pPr>
                  <w:jc w:val="center"/>
                </w:pPr>
              </w:pPrChange>
            </w:pPr>
            <w:r w:rsidRPr="00A95287">
              <w:rPr>
                <w:noProof/>
                <w:color w:val="000000"/>
                <w:lang w:val="lv-LV"/>
              </w:rPr>
              <w:t>100 mg/m</w:t>
            </w:r>
            <w:r w:rsidRPr="00A95287">
              <w:rPr>
                <w:noProof/>
                <w:color w:val="000000"/>
                <w:vertAlign w:val="superscript"/>
                <w:lang w:val="lv-LV"/>
              </w:rPr>
              <w:t xml:space="preserve">2 </w:t>
            </w:r>
            <w:r w:rsidR="004111A4" w:rsidRPr="00A95287">
              <w:rPr>
                <w:noProof/>
                <w:color w:val="000000"/>
                <w:vertAlign w:val="superscript"/>
                <w:lang w:val="lv-LV"/>
              </w:rPr>
              <w:t xml:space="preserve">b, </w:t>
            </w:r>
            <w:r w:rsidRPr="00A95287">
              <w:rPr>
                <w:noProof/>
                <w:color w:val="000000"/>
                <w:vertAlign w:val="superscript"/>
                <w:lang w:val="lv-LV"/>
              </w:rPr>
              <w:t>d</w:t>
            </w:r>
          </w:p>
        </w:tc>
      </w:tr>
      <w:tr w:rsidR="00CE3E95" w:rsidRPr="00A95287" w14:paraId="2B31ACAF" w14:textId="77777777" w:rsidTr="00A97333">
        <w:trPr>
          <w:trHeight w:val="20"/>
        </w:trPr>
        <w:tc>
          <w:tcPr>
            <w:tcW w:w="2122" w:type="dxa"/>
            <w:vAlign w:val="center"/>
          </w:tcPr>
          <w:p w14:paraId="25EB793F" w14:textId="00AB5413" w:rsidR="00240CE0" w:rsidRPr="00A95287" w:rsidRDefault="00240CE0">
            <w:pPr>
              <w:keepNext/>
              <w:rPr>
                <w:rFonts w:eastAsia="Arial"/>
                <w:b/>
                <w:noProof/>
                <w:color w:val="000000"/>
                <w:szCs w:val="22"/>
                <w:lang w:val="lv-LV"/>
              </w:rPr>
              <w:pPrChange w:id="59" w:author="Author">
                <w:pPr/>
              </w:pPrChange>
            </w:pPr>
            <w:r w:rsidRPr="00A95287">
              <w:rPr>
                <w:b/>
                <w:noProof/>
                <w:color w:val="000000"/>
                <w:szCs w:val="22"/>
                <w:lang w:val="lv-LV"/>
              </w:rPr>
              <w:t>9.</w:t>
            </w:r>
            <w:r w:rsidR="004111A4" w:rsidRPr="00A95287">
              <w:rPr>
                <w:b/>
                <w:noProof/>
                <w:szCs w:val="22"/>
                <w:lang w:val="lv-LV" w:bidi="lv-LV"/>
              </w:rPr>
              <w:t>–</w:t>
            </w:r>
            <w:r w:rsidRPr="00A95287">
              <w:rPr>
                <w:b/>
                <w:noProof/>
                <w:color w:val="000000"/>
                <w:szCs w:val="22"/>
                <w:lang w:val="lv-LV"/>
              </w:rPr>
              <w:t>12. cikls </w:t>
            </w:r>
          </w:p>
        </w:tc>
        <w:tc>
          <w:tcPr>
            <w:tcW w:w="1417" w:type="dxa"/>
            <w:vAlign w:val="center"/>
          </w:tcPr>
          <w:p w14:paraId="55972E7E" w14:textId="77777777" w:rsidR="00240CE0" w:rsidRPr="00A95287" w:rsidRDefault="00240CE0">
            <w:pPr>
              <w:keepNext/>
              <w:jc w:val="center"/>
              <w:rPr>
                <w:rFonts w:eastAsia="Arial"/>
                <w:noProof/>
                <w:color w:val="000000"/>
                <w:szCs w:val="22"/>
                <w:lang w:val="lv-LV"/>
              </w:rPr>
              <w:pPrChange w:id="60" w:author="Author">
                <w:pPr>
                  <w:jc w:val="center"/>
                </w:pPr>
              </w:pPrChange>
            </w:pPr>
            <w:r w:rsidRPr="00A95287">
              <w:rPr>
                <w:noProof/>
                <w:color w:val="000000"/>
                <w:lang w:val="lv-LV"/>
              </w:rPr>
              <w:t>1. diena</w:t>
            </w:r>
          </w:p>
        </w:tc>
        <w:tc>
          <w:tcPr>
            <w:tcW w:w="2410" w:type="dxa"/>
            <w:vAlign w:val="center"/>
          </w:tcPr>
          <w:p w14:paraId="23DF71FD" w14:textId="77777777" w:rsidR="00240CE0" w:rsidRPr="00A95287" w:rsidRDefault="00240CE0">
            <w:pPr>
              <w:keepNext/>
              <w:jc w:val="center"/>
              <w:rPr>
                <w:rFonts w:eastAsia="Arial"/>
                <w:noProof/>
                <w:color w:val="000000"/>
                <w:szCs w:val="22"/>
                <w:lang w:val="lv-LV"/>
              </w:rPr>
              <w:pPrChange w:id="61" w:author="Author">
                <w:pPr>
                  <w:jc w:val="center"/>
                </w:pPr>
              </w:pPrChange>
            </w:pPr>
            <w:r w:rsidRPr="00A95287">
              <w:rPr>
                <w:noProof/>
                <w:color w:val="000000"/>
                <w:lang w:val="lv-LV"/>
              </w:rPr>
              <w:t>30 mg (2 stundas)</w:t>
            </w:r>
            <w:r w:rsidRPr="00A95287">
              <w:rPr>
                <w:noProof/>
                <w:color w:val="000000"/>
                <w:szCs w:val="22"/>
                <w:vertAlign w:val="superscript"/>
                <w:lang w:val="lv-LV"/>
              </w:rPr>
              <w:t xml:space="preserve"> e</w:t>
            </w:r>
            <w:r w:rsidRPr="00A95287">
              <w:rPr>
                <w:noProof/>
                <w:color w:val="000000"/>
                <w:lang w:val="lv-LV"/>
              </w:rPr>
              <w:t xml:space="preserve"> </w:t>
            </w:r>
          </w:p>
        </w:tc>
        <w:tc>
          <w:tcPr>
            <w:tcW w:w="1701" w:type="dxa"/>
          </w:tcPr>
          <w:p w14:paraId="4E24C50F" w14:textId="2883E7C1" w:rsidR="00240CE0" w:rsidRPr="00A95287" w:rsidRDefault="00571AE8">
            <w:pPr>
              <w:keepNext/>
              <w:jc w:val="center"/>
              <w:rPr>
                <w:rFonts w:eastAsia="Arial"/>
                <w:noProof/>
                <w:color w:val="000000"/>
                <w:szCs w:val="22"/>
                <w:lang w:val="lv-LV"/>
              </w:rPr>
              <w:pPrChange w:id="62" w:author="Author">
                <w:pPr>
                  <w:jc w:val="center"/>
                </w:pPr>
              </w:pPrChange>
            </w:pPr>
            <w:r w:rsidRPr="00A95287">
              <w:rPr>
                <w:rFonts w:eastAsia="Arial"/>
                <w:noProof/>
                <w:color w:val="000000"/>
                <w:szCs w:val="22"/>
                <w:lang w:val="lv-LV"/>
              </w:rPr>
              <w:t>–</w:t>
            </w:r>
          </w:p>
        </w:tc>
        <w:tc>
          <w:tcPr>
            <w:tcW w:w="1559" w:type="dxa"/>
          </w:tcPr>
          <w:p w14:paraId="73A8BB98" w14:textId="31A28B4A" w:rsidR="00240CE0" w:rsidRPr="00A95287" w:rsidRDefault="00571AE8">
            <w:pPr>
              <w:keepNext/>
              <w:jc w:val="center"/>
              <w:rPr>
                <w:rFonts w:eastAsia="Arial"/>
                <w:noProof/>
                <w:color w:val="000000"/>
                <w:szCs w:val="22"/>
                <w:lang w:val="lv-LV"/>
              </w:rPr>
              <w:pPrChange w:id="63" w:author="Author">
                <w:pPr>
                  <w:jc w:val="center"/>
                </w:pPr>
              </w:pPrChange>
            </w:pPr>
            <w:r w:rsidRPr="00A95287">
              <w:rPr>
                <w:rFonts w:eastAsia="Arial"/>
                <w:noProof/>
                <w:color w:val="000000"/>
                <w:szCs w:val="22"/>
                <w:lang w:val="lv-LV"/>
              </w:rPr>
              <w:t>–</w:t>
            </w:r>
          </w:p>
        </w:tc>
      </w:tr>
    </w:tbl>
    <w:p w14:paraId="2BBA6FCC" w14:textId="48438464" w:rsidR="00240CE0" w:rsidRPr="00A95287" w:rsidRDefault="00240CE0" w:rsidP="00240CE0">
      <w:pPr>
        <w:widowControl w:val="0"/>
        <w:rPr>
          <w:rFonts w:eastAsia="Arial"/>
          <w:noProof/>
          <w:color w:val="000000"/>
          <w:sz w:val="20"/>
          <w:lang w:val="lv-LV"/>
        </w:rPr>
      </w:pPr>
      <w:r w:rsidRPr="00A95287">
        <w:rPr>
          <w:noProof/>
          <w:color w:val="000000"/>
          <w:sz w:val="20"/>
          <w:vertAlign w:val="superscript"/>
          <w:lang w:val="lv-LV"/>
        </w:rPr>
        <w:t>a</w:t>
      </w:r>
      <w:r w:rsidRPr="00A95287">
        <w:rPr>
          <w:noProof/>
          <w:color w:val="000000"/>
          <w:sz w:val="20"/>
          <w:lang w:val="lv-LV"/>
        </w:rPr>
        <w:t xml:space="preserve"> Skatīt</w:t>
      </w:r>
      <w:r w:rsidR="00536DBC" w:rsidRPr="00A95287">
        <w:rPr>
          <w:noProof/>
          <w:sz w:val="20"/>
          <w:lang w:val="lv-LV" w:bidi="lv-LV"/>
        </w:rPr>
        <w:t xml:space="preserve"> iepriekš sadaļu</w:t>
      </w:r>
      <w:r w:rsidRPr="00A95287">
        <w:rPr>
          <w:noProof/>
          <w:color w:val="000000"/>
          <w:sz w:val="20"/>
          <w:lang w:val="lv-LV"/>
        </w:rPr>
        <w:t xml:space="preserve"> “</w:t>
      </w:r>
      <w:r w:rsidRPr="00A95287">
        <w:rPr>
          <w:i/>
          <w:iCs/>
          <w:noProof/>
          <w:color w:val="000000"/>
          <w:sz w:val="20"/>
          <w:lang w:val="lv-LV"/>
        </w:rPr>
        <w:t>Premedikācija ar obinutuzumabu</w:t>
      </w:r>
      <w:r w:rsidRPr="00A95287">
        <w:rPr>
          <w:noProof/>
          <w:color w:val="000000"/>
          <w:sz w:val="20"/>
          <w:lang w:val="lv-LV"/>
        </w:rPr>
        <w:t>”.</w:t>
      </w:r>
    </w:p>
    <w:p w14:paraId="2A5F9DC2" w14:textId="34D3E495" w:rsidR="00240CE0" w:rsidRPr="00A95287" w:rsidRDefault="00240CE0" w:rsidP="00240CE0">
      <w:pPr>
        <w:widowControl w:val="0"/>
        <w:rPr>
          <w:rFonts w:eastAsia="Arial"/>
          <w:noProof/>
          <w:color w:val="000000"/>
          <w:sz w:val="20"/>
          <w:lang w:val="lv-LV"/>
        </w:rPr>
      </w:pPr>
      <w:r w:rsidRPr="00A95287">
        <w:rPr>
          <w:noProof/>
          <w:color w:val="000000"/>
          <w:sz w:val="20"/>
          <w:vertAlign w:val="superscript"/>
          <w:lang w:val="lv-LV"/>
        </w:rPr>
        <w:t>b</w:t>
      </w:r>
      <w:r w:rsidRPr="00A95287">
        <w:rPr>
          <w:noProof/>
          <w:color w:val="000000"/>
          <w:sz w:val="20"/>
          <w:lang w:val="lv-LV"/>
        </w:rPr>
        <w:t xml:space="preserve"> 1.</w:t>
      </w:r>
      <w:r w:rsidR="004111A4" w:rsidRPr="00A95287">
        <w:rPr>
          <w:b/>
          <w:noProof/>
          <w:szCs w:val="22"/>
          <w:lang w:val="lv-LV" w:bidi="lv-LV"/>
        </w:rPr>
        <w:t>–</w:t>
      </w:r>
      <w:r w:rsidR="004111A4" w:rsidRPr="00A95287">
        <w:rPr>
          <w:noProof/>
          <w:color w:val="000000"/>
          <w:sz w:val="20"/>
          <w:lang w:val="lv-LV"/>
        </w:rPr>
        <w:t>8.</w:t>
      </w:r>
      <w:r w:rsidRPr="00A95287">
        <w:rPr>
          <w:noProof/>
          <w:color w:val="000000"/>
          <w:sz w:val="20"/>
          <w:lang w:val="lv-LV"/>
        </w:rPr>
        <w:t xml:space="preserve"> cikls: </w:t>
      </w:r>
      <w:r w:rsidR="004111A4" w:rsidRPr="00A95287">
        <w:rPr>
          <w:noProof/>
          <w:color w:val="000000"/>
          <w:sz w:val="20"/>
          <w:lang w:val="lv-LV"/>
        </w:rPr>
        <w:t>G</w:t>
      </w:r>
      <w:r w:rsidRPr="00A95287">
        <w:rPr>
          <w:noProof/>
          <w:color w:val="000000"/>
          <w:sz w:val="20"/>
          <w:lang w:val="lv-LV"/>
        </w:rPr>
        <w:t xml:space="preserve">emcitabīnu </w:t>
      </w:r>
      <w:r w:rsidR="004111A4" w:rsidRPr="00A95287">
        <w:rPr>
          <w:noProof/>
          <w:color w:val="000000"/>
          <w:sz w:val="20"/>
          <w:lang w:val="lv-LV"/>
        </w:rPr>
        <w:t>jāievada pirms</w:t>
      </w:r>
      <w:r w:rsidRPr="00A95287">
        <w:rPr>
          <w:noProof/>
          <w:color w:val="000000"/>
          <w:sz w:val="20"/>
          <w:lang w:val="lv-LV"/>
        </w:rPr>
        <w:t xml:space="preserve"> oksaliplatīnu.</w:t>
      </w:r>
      <w:r w:rsidRPr="00A95287">
        <w:rPr>
          <w:noProof/>
          <w:color w:val="000000"/>
          <w:sz w:val="20"/>
          <w:vertAlign w:val="superscript"/>
          <w:lang w:val="lv-LV"/>
        </w:rPr>
        <w:t xml:space="preserve"> </w:t>
      </w:r>
    </w:p>
    <w:p w14:paraId="3133DB3E" w14:textId="689D4ACE" w:rsidR="00240CE0" w:rsidRPr="00A95287" w:rsidRDefault="00240CE0" w:rsidP="00240CE0">
      <w:pPr>
        <w:widowControl w:val="0"/>
        <w:rPr>
          <w:rFonts w:eastAsia="SimSun"/>
          <w:noProof/>
          <w:color w:val="000000"/>
          <w:sz w:val="20"/>
          <w:lang w:val="lv-LV" w:eastAsia="zh-CN"/>
        </w:rPr>
      </w:pPr>
      <w:r w:rsidRPr="00A95287">
        <w:rPr>
          <w:noProof/>
          <w:color w:val="000000"/>
          <w:sz w:val="20"/>
          <w:vertAlign w:val="superscript"/>
          <w:lang w:val="lv-LV"/>
        </w:rPr>
        <w:t>c</w:t>
      </w:r>
      <w:r w:rsidRPr="00A95287">
        <w:rPr>
          <w:noProof/>
          <w:color w:val="000000"/>
          <w:sz w:val="20"/>
          <w:lang w:val="lv-LV"/>
        </w:rPr>
        <w:t xml:space="preserve"> Pacientiem, kuriem</w:t>
      </w:r>
      <w:r w:rsidR="00295F98" w:rsidRPr="00A95287">
        <w:rPr>
          <w:noProof/>
          <w:color w:val="000000"/>
          <w:sz w:val="20"/>
          <w:lang w:val="lv-LV"/>
        </w:rPr>
        <w:t xml:space="preserve"> </w:t>
      </w:r>
      <w:r w:rsidR="004111A4" w:rsidRPr="00A95287">
        <w:rPr>
          <w:noProof/>
          <w:color w:val="000000"/>
          <w:sz w:val="20"/>
          <w:lang w:val="lv-LV"/>
        </w:rPr>
        <w:t>novēro</w:t>
      </w:r>
      <w:r w:rsidRPr="00A95287">
        <w:rPr>
          <w:noProof/>
          <w:color w:val="000000"/>
          <w:sz w:val="20"/>
          <w:lang w:val="lv-LV"/>
        </w:rPr>
        <w:t xml:space="preserve"> </w:t>
      </w:r>
      <w:r w:rsidR="00422EA5" w:rsidRPr="00A95287">
        <w:rPr>
          <w:noProof/>
          <w:color w:val="000000"/>
          <w:sz w:val="20"/>
          <w:lang w:val="lv-LV"/>
        </w:rPr>
        <w:t xml:space="preserve">CRS, lietojot </w:t>
      </w:r>
      <w:r w:rsidRPr="00A95287">
        <w:rPr>
          <w:noProof/>
          <w:color w:val="000000"/>
          <w:sz w:val="20"/>
          <w:lang w:val="lv-LV"/>
        </w:rPr>
        <w:t>iepriekšēj</w:t>
      </w:r>
      <w:r w:rsidR="00422EA5" w:rsidRPr="00A95287">
        <w:rPr>
          <w:noProof/>
          <w:color w:val="000000"/>
          <w:sz w:val="20"/>
          <w:lang w:val="lv-LV"/>
        </w:rPr>
        <w:t>o</w:t>
      </w:r>
      <w:r w:rsidRPr="00A95287">
        <w:rPr>
          <w:noProof/>
          <w:color w:val="000000"/>
          <w:sz w:val="20"/>
          <w:lang w:val="lv-LV"/>
        </w:rPr>
        <w:t xml:space="preserve"> Columvi dev</w:t>
      </w:r>
      <w:r w:rsidR="00422EA5" w:rsidRPr="00A95287">
        <w:rPr>
          <w:noProof/>
          <w:color w:val="000000"/>
          <w:sz w:val="20"/>
          <w:lang w:val="lv-LV"/>
        </w:rPr>
        <w:t>u</w:t>
      </w:r>
      <w:r w:rsidRPr="00A95287">
        <w:rPr>
          <w:noProof/>
          <w:color w:val="000000"/>
          <w:sz w:val="20"/>
          <w:lang w:val="lv-LV"/>
        </w:rPr>
        <w:t>, infūzijas laiku var pagarināt līdz 8 stundām (skatīt 4.4.</w:t>
      </w:r>
      <w:r w:rsidR="00422EA5" w:rsidRPr="00A95287">
        <w:rPr>
          <w:noProof/>
          <w:color w:val="000000"/>
          <w:sz w:val="20"/>
          <w:lang w:val="lv-LV"/>
        </w:rPr>
        <w:t> </w:t>
      </w:r>
      <w:r w:rsidRPr="00A95287">
        <w:rPr>
          <w:noProof/>
          <w:color w:val="000000"/>
          <w:sz w:val="20"/>
          <w:lang w:val="lv-LV"/>
        </w:rPr>
        <w:t>apakšpunktu).</w:t>
      </w:r>
    </w:p>
    <w:p w14:paraId="2D6EA31B" w14:textId="2E4FFE85" w:rsidR="00240CE0" w:rsidRPr="00A95287" w:rsidRDefault="00240CE0" w:rsidP="00240CE0">
      <w:pPr>
        <w:widowControl w:val="0"/>
        <w:rPr>
          <w:rFonts w:eastAsia="Arial"/>
          <w:noProof/>
          <w:color w:val="000000"/>
          <w:sz w:val="20"/>
          <w:lang w:val="lv-LV"/>
        </w:rPr>
      </w:pPr>
      <w:r w:rsidRPr="00A95287">
        <w:rPr>
          <w:noProof/>
          <w:color w:val="000000"/>
          <w:sz w:val="20"/>
          <w:vertAlign w:val="superscript"/>
          <w:lang w:val="lv-LV"/>
        </w:rPr>
        <w:t>d</w:t>
      </w:r>
      <w:r w:rsidRPr="00A95287">
        <w:rPr>
          <w:noProof/>
          <w:color w:val="000000"/>
          <w:sz w:val="20"/>
          <w:lang w:val="lv-LV"/>
        </w:rPr>
        <w:t xml:space="preserve"> 2.</w:t>
      </w:r>
      <w:r w:rsidR="004111A4" w:rsidRPr="00A95287">
        <w:rPr>
          <w:b/>
          <w:noProof/>
          <w:szCs w:val="22"/>
          <w:lang w:val="lv-LV" w:bidi="lv-LV"/>
        </w:rPr>
        <w:t>–</w:t>
      </w:r>
      <w:r w:rsidRPr="00A95287">
        <w:rPr>
          <w:noProof/>
          <w:color w:val="000000"/>
          <w:sz w:val="20"/>
          <w:lang w:val="lv-LV"/>
        </w:rPr>
        <w:t>8. cikls: Columvi</w:t>
      </w:r>
      <w:r w:rsidR="004111A4" w:rsidRPr="00A95287">
        <w:rPr>
          <w:noProof/>
          <w:color w:val="000000"/>
          <w:sz w:val="20"/>
          <w:lang w:val="lv-LV"/>
        </w:rPr>
        <w:t xml:space="preserve"> jāievada</w:t>
      </w:r>
      <w:r w:rsidRPr="00A95287">
        <w:rPr>
          <w:noProof/>
          <w:color w:val="000000"/>
          <w:sz w:val="20"/>
          <w:lang w:val="lv-LV"/>
        </w:rPr>
        <w:t xml:space="preserve"> </w:t>
      </w:r>
      <w:r w:rsidR="004111A4" w:rsidRPr="00A95287">
        <w:rPr>
          <w:noProof/>
          <w:color w:val="000000"/>
          <w:sz w:val="20"/>
          <w:lang w:val="lv-LV"/>
        </w:rPr>
        <w:t xml:space="preserve">pirms </w:t>
      </w:r>
      <w:r w:rsidRPr="00A95287">
        <w:rPr>
          <w:noProof/>
          <w:color w:val="000000"/>
          <w:sz w:val="20"/>
          <w:lang w:val="lv-LV"/>
        </w:rPr>
        <w:t>gemcitabīnu un oksaliplatīnu. Gemcitabīnu un oksaliplatīnu var lietot 1. vai 2. dienā.</w:t>
      </w:r>
    </w:p>
    <w:p w14:paraId="08740486" w14:textId="33BC78BA" w:rsidR="00240CE0" w:rsidRPr="00A95287" w:rsidRDefault="00240CE0" w:rsidP="00240CE0">
      <w:pPr>
        <w:widowControl w:val="0"/>
        <w:rPr>
          <w:rFonts w:eastAsia="Arial"/>
          <w:noProof/>
          <w:color w:val="000000"/>
          <w:sz w:val="20"/>
          <w:lang w:val="lv-LV"/>
        </w:rPr>
      </w:pPr>
      <w:r w:rsidRPr="00A95287">
        <w:rPr>
          <w:noProof/>
          <w:color w:val="000000"/>
          <w:sz w:val="20"/>
          <w:vertAlign w:val="superscript"/>
          <w:lang w:val="lv-LV"/>
        </w:rPr>
        <w:t>e</w:t>
      </w:r>
      <w:r w:rsidRPr="00A95287">
        <w:rPr>
          <w:noProof/>
          <w:color w:val="000000"/>
          <w:sz w:val="20"/>
          <w:lang w:val="lv-LV"/>
        </w:rPr>
        <w:t xml:space="preserve"> Infūzijas laiku var saīsināt līdz 2 stundām pēc ārstējošā ārsta ieskatiem, ja iepriekšējā</w:t>
      </w:r>
      <w:r w:rsidR="00422EA5" w:rsidRPr="00A95287">
        <w:rPr>
          <w:noProof/>
          <w:color w:val="000000"/>
          <w:sz w:val="20"/>
          <w:lang w:val="lv-LV"/>
        </w:rPr>
        <w:t>s</w:t>
      </w:r>
      <w:r w:rsidRPr="00A95287">
        <w:rPr>
          <w:noProof/>
          <w:color w:val="000000"/>
          <w:sz w:val="20"/>
          <w:lang w:val="lv-LV"/>
        </w:rPr>
        <w:t xml:space="preserve"> infūzija</w:t>
      </w:r>
      <w:r w:rsidR="00422EA5" w:rsidRPr="00A95287">
        <w:rPr>
          <w:noProof/>
          <w:color w:val="000000"/>
          <w:sz w:val="20"/>
          <w:lang w:val="lv-LV"/>
        </w:rPr>
        <w:t>s panesamība</w:t>
      </w:r>
      <w:r w:rsidRPr="00A95287">
        <w:rPr>
          <w:noProof/>
          <w:color w:val="000000"/>
          <w:sz w:val="20"/>
          <w:lang w:val="lv-LV"/>
        </w:rPr>
        <w:t xml:space="preserve"> bij</w:t>
      </w:r>
      <w:r w:rsidR="00422EA5" w:rsidRPr="00A95287">
        <w:rPr>
          <w:noProof/>
          <w:color w:val="000000"/>
          <w:sz w:val="20"/>
          <w:lang w:val="lv-LV"/>
        </w:rPr>
        <w:t>a</w:t>
      </w:r>
      <w:r w:rsidRPr="00A95287">
        <w:rPr>
          <w:noProof/>
          <w:color w:val="000000"/>
          <w:sz w:val="20"/>
          <w:lang w:val="lv-LV"/>
        </w:rPr>
        <w:t xml:space="preserve"> lab</w:t>
      </w:r>
      <w:r w:rsidR="00422EA5" w:rsidRPr="00A95287">
        <w:rPr>
          <w:noProof/>
          <w:color w:val="000000"/>
          <w:sz w:val="20"/>
          <w:lang w:val="lv-LV"/>
        </w:rPr>
        <w:t>a</w:t>
      </w:r>
      <w:r w:rsidRPr="00A95287">
        <w:rPr>
          <w:noProof/>
          <w:color w:val="000000"/>
          <w:sz w:val="20"/>
          <w:lang w:val="lv-LV"/>
        </w:rPr>
        <w:t>. Ja pacientam</w:t>
      </w:r>
      <w:r w:rsidR="00422EA5" w:rsidRPr="00A95287">
        <w:rPr>
          <w:noProof/>
          <w:color w:val="000000"/>
          <w:sz w:val="20"/>
          <w:lang w:val="lv-LV"/>
        </w:rPr>
        <w:t xml:space="preserve"> bija CRS</w:t>
      </w:r>
      <w:r w:rsidRPr="00A95287">
        <w:rPr>
          <w:noProof/>
          <w:color w:val="000000"/>
          <w:sz w:val="20"/>
          <w:lang w:val="lv-LV"/>
        </w:rPr>
        <w:t>, lietojot iepriekšēj</w:t>
      </w:r>
      <w:r w:rsidR="004111A4" w:rsidRPr="00A95287">
        <w:rPr>
          <w:noProof/>
          <w:color w:val="000000"/>
          <w:sz w:val="20"/>
          <w:lang w:val="lv-LV"/>
        </w:rPr>
        <w:t>u</w:t>
      </w:r>
      <w:r w:rsidRPr="00A95287">
        <w:rPr>
          <w:noProof/>
          <w:color w:val="000000"/>
          <w:sz w:val="20"/>
          <w:lang w:val="lv-LV"/>
        </w:rPr>
        <w:t xml:space="preserve"> devu, infūzijas ilgums </w:t>
      </w:r>
      <w:r w:rsidR="00422EA5" w:rsidRPr="00A95287">
        <w:rPr>
          <w:noProof/>
          <w:color w:val="000000"/>
          <w:sz w:val="20"/>
          <w:lang w:val="lv-LV"/>
        </w:rPr>
        <w:t xml:space="preserve">ir </w:t>
      </w:r>
      <w:r w:rsidRPr="00A95287">
        <w:rPr>
          <w:noProof/>
          <w:color w:val="000000"/>
          <w:sz w:val="20"/>
          <w:lang w:val="lv-LV"/>
        </w:rPr>
        <w:t xml:space="preserve">jāsaglabā 4 stundas. </w:t>
      </w:r>
    </w:p>
    <w:p w14:paraId="5770F6F0" w14:textId="77777777" w:rsidR="00F21A87" w:rsidRPr="00A95287" w:rsidRDefault="00F21A87" w:rsidP="006714B8">
      <w:pPr>
        <w:rPr>
          <w:noProof/>
          <w:lang w:val="lv-LV"/>
        </w:rPr>
      </w:pPr>
    </w:p>
    <w:p w14:paraId="23BE376C" w14:textId="587D385D" w:rsidR="00F21A87" w:rsidRPr="00A95287" w:rsidRDefault="008C16C6" w:rsidP="00946F62">
      <w:pPr>
        <w:keepNext/>
        <w:rPr>
          <w:i/>
          <w:noProof/>
          <w:szCs w:val="22"/>
          <w:lang w:val="lv-LV"/>
        </w:rPr>
      </w:pPr>
      <w:r w:rsidRPr="00A95287">
        <w:rPr>
          <w:i/>
          <w:noProof/>
          <w:lang w:val="lv-LV" w:bidi="lv-LV"/>
        </w:rPr>
        <w:t xml:space="preserve">Pacienta </w:t>
      </w:r>
      <w:r w:rsidR="009B63B6" w:rsidRPr="00A95287">
        <w:rPr>
          <w:i/>
          <w:noProof/>
          <w:lang w:val="lv-LV" w:bidi="lv-LV"/>
        </w:rPr>
        <w:t>kontrole</w:t>
      </w:r>
    </w:p>
    <w:p w14:paraId="5FC99DB3" w14:textId="31A308CB" w:rsidR="002145FC" w:rsidRPr="00A95287" w:rsidRDefault="008C16C6" w:rsidP="006714B8">
      <w:pPr>
        <w:ind w:left="567" w:hanging="567"/>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2145FC" w:rsidRPr="00A95287">
        <w:rPr>
          <w:noProof/>
          <w:szCs w:val="22"/>
          <w:lang w:val="lv-LV" w:bidi="lv-LV"/>
        </w:rPr>
        <w:t xml:space="preserve">Ja Columvi lieto monoterapijā, </w:t>
      </w:r>
      <w:r w:rsidR="0085269B" w:rsidRPr="00A95287">
        <w:rPr>
          <w:noProof/>
          <w:szCs w:val="22"/>
          <w:lang w:val="lv-LV" w:bidi="lv-LV"/>
        </w:rPr>
        <w:t>visu Columvi</w:t>
      </w:r>
      <w:r w:rsidR="00C060F4" w:rsidRPr="00A95287">
        <w:rPr>
          <w:noProof/>
          <w:szCs w:val="22"/>
          <w:lang w:val="lv-LV" w:bidi="lv-LV"/>
        </w:rPr>
        <w:t xml:space="preserve"> </w:t>
      </w:r>
      <w:r w:rsidR="002145FC" w:rsidRPr="00A95287">
        <w:rPr>
          <w:noProof/>
          <w:szCs w:val="22"/>
          <w:lang w:val="lv-LV" w:bidi="lv-LV"/>
        </w:rPr>
        <w:t>i</w:t>
      </w:r>
      <w:r w:rsidRPr="00A95287">
        <w:rPr>
          <w:noProof/>
          <w:szCs w:val="22"/>
          <w:lang w:val="lv-LV" w:bidi="lv-LV"/>
        </w:rPr>
        <w:t>nfūzij</w:t>
      </w:r>
      <w:r w:rsidR="0085269B" w:rsidRPr="00A95287">
        <w:rPr>
          <w:noProof/>
          <w:szCs w:val="22"/>
          <w:lang w:val="lv-LV" w:bidi="lv-LV"/>
        </w:rPr>
        <w:t>u</w:t>
      </w:r>
      <w:r w:rsidRPr="00A95287">
        <w:rPr>
          <w:noProof/>
          <w:szCs w:val="22"/>
          <w:lang w:val="lv-LV" w:bidi="lv-LV"/>
        </w:rPr>
        <w:t xml:space="preserve"> laikā un vismaz </w:t>
      </w:r>
      <w:r w:rsidR="009F12D7" w:rsidRPr="00A95287">
        <w:rPr>
          <w:noProof/>
          <w:szCs w:val="22"/>
          <w:lang w:val="lv-LV" w:bidi="lv-LV"/>
        </w:rPr>
        <w:t>10 </w:t>
      </w:r>
      <w:r w:rsidRPr="00A95287">
        <w:rPr>
          <w:noProof/>
          <w:szCs w:val="22"/>
          <w:lang w:val="lv-LV" w:bidi="lv-LV"/>
        </w:rPr>
        <w:t xml:space="preserve">stundas pēc pirmās </w:t>
      </w:r>
      <w:r w:rsidR="00CD19A3" w:rsidRPr="00A95287">
        <w:rPr>
          <w:noProof/>
          <w:szCs w:val="22"/>
          <w:lang w:val="lv-LV" w:bidi="lv-LV"/>
        </w:rPr>
        <w:t>Columvi</w:t>
      </w:r>
      <w:r w:rsidRPr="00A95287">
        <w:rPr>
          <w:noProof/>
          <w:szCs w:val="22"/>
          <w:lang w:val="lv-LV" w:bidi="lv-LV"/>
        </w:rPr>
        <w:t xml:space="preserve"> devas (2,5 mg 1. cikla 8. dienā) infūzijas pabeigšanas </w:t>
      </w:r>
      <w:r w:rsidR="009F12D7" w:rsidRPr="00A95287">
        <w:rPr>
          <w:noProof/>
          <w:szCs w:val="22"/>
          <w:lang w:val="lv-LV" w:bidi="lv-LV"/>
        </w:rPr>
        <w:t xml:space="preserve">visi pacienti </w:t>
      </w:r>
      <w:r w:rsidRPr="00A95287">
        <w:rPr>
          <w:noProof/>
          <w:szCs w:val="22"/>
          <w:lang w:val="lv-LV" w:bidi="lv-LV"/>
        </w:rPr>
        <w:t>ir jā</w:t>
      </w:r>
      <w:r w:rsidR="009B63B6" w:rsidRPr="00A95287">
        <w:rPr>
          <w:noProof/>
          <w:szCs w:val="22"/>
          <w:lang w:val="lv-LV" w:bidi="lv-LV"/>
        </w:rPr>
        <w:t>kontrolē</w:t>
      </w:r>
      <w:r w:rsidRPr="00A95287">
        <w:rPr>
          <w:noProof/>
          <w:szCs w:val="22"/>
          <w:lang w:val="lv-LV" w:bidi="lv-LV"/>
        </w:rPr>
        <w:t xml:space="preserve"> </w:t>
      </w:r>
      <w:r w:rsidR="009F12D7" w:rsidRPr="00A95287">
        <w:rPr>
          <w:noProof/>
          <w:szCs w:val="22"/>
          <w:lang w:val="lv-LV" w:bidi="lv-LV"/>
        </w:rPr>
        <w:t>vai</w:t>
      </w:r>
      <w:r w:rsidRPr="00A95287">
        <w:rPr>
          <w:noProof/>
          <w:szCs w:val="22"/>
          <w:lang w:val="lv-LV" w:bidi="lv-LV"/>
        </w:rPr>
        <w:t xml:space="preserve"> nerodas iespējamās CRS pazīmes un simptomi </w:t>
      </w:r>
      <w:r w:rsidR="00911107" w:rsidRPr="00A95287">
        <w:rPr>
          <w:noProof/>
          <w:szCs w:val="22"/>
          <w:lang w:val="lv-LV" w:bidi="lv-LV"/>
        </w:rPr>
        <w:t>(s</w:t>
      </w:r>
      <w:r w:rsidRPr="00A95287">
        <w:rPr>
          <w:noProof/>
          <w:szCs w:val="22"/>
          <w:lang w:val="lv-LV" w:bidi="lv-LV"/>
        </w:rPr>
        <w:t>katīt 4.8. apakšpunktu</w:t>
      </w:r>
      <w:r w:rsidR="00911107" w:rsidRPr="00A95287">
        <w:rPr>
          <w:noProof/>
          <w:szCs w:val="22"/>
          <w:lang w:val="lv-LV" w:bidi="lv-LV"/>
        </w:rPr>
        <w:t>)</w:t>
      </w:r>
      <w:r w:rsidRPr="00A95287">
        <w:rPr>
          <w:noProof/>
          <w:szCs w:val="22"/>
          <w:lang w:val="lv-LV" w:bidi="lv-LV"/>
        </w:rPr>
        <w:t>.</w:t>
      </w:r>
    </w:p>
    <w:p w14:paraId="05D330C7" w14:textId="1EDE6756" w:rsidR="002145FC" w:rsidRPr="00A95287" w:rsidRDefault="008C16C6" w:rsidP="006714B8">
      <w:pPr>
        <w:ind w:left="567" w:hanging="567"/>
        <w:rPr>
          <w:noProof/>
          <w:szCs w:val="22"/>
          <w:lang w:val="lv-LV" w:bidi="lv-LV"/>
        </w:rPr>
      </w:pPr>
      <w:r w:rsidRPr="00A95287">
        <w:rPr>
          <w:rFonts w:eastAsia="Symbol"/>
          <w:b/>
          <w:noProof/>
          <w:position w:val="2"/>
          <w:szCs w:val="22"/>
          <w:lang w:val="lv-LV" w:bidi="lv-LV"/>
        </w:rPr>
        <w:sym w:font="Symbol" w:char="F0B7"/>
      </w:r>
      <w:r w:rsidRPr="00A95287">
        <w:rPr>
          <w:noProof/>
          <w:szCs w:val="22"/>
          <w:lang w:val="lv-LV" w:bidi="lv-LV"/>
        </w:rPr>
        <w:tab/>
      </w:r>
      <w:r w:rsidR="002145FC" w:rsidRPr="00A95287">
        <w:rPr>
          <w:noProof/>
          <w:lang w:val="lv-LV"/>
        </w:rPr>
        <w:t>Ja Columvi lieto kombinācijā ar gemcitabīnu un oksaliplatīnu</w:t>
      </w:r>
      <w:r w:rsidR="007E683D" w:rsidRPr="00A95287">
        <w:rPr>
          <w:noProof/>
          <w:lang w:val="lv-LV"/>
        </w:rPr>
        <w:t xml:space="preserve">, </w:t>
      </w:r>
      <w:r w:rsidR="0085269B" w:rsidRPr="00A95287">
        <w:rPr>
          <w:noProof/>
          <w:lang w:val="lv-LV"/>
        </w:rPr>
        <w:t>visu Columvi</w:t>
      </w:r>
      <w:r w:rsidR="00C060F4" w:rsidRPr="00A95287">
        <w:rPr>
          <w:noProof/>
          <w:lang w:val="lv-LV"/>
        </w:rPr>
        <w:t xml:space="preserve"> </w:t>
      </w:r>
      <w:r w:rsidR="007E683D" w:rsidRPr="00A95287">
        <w:rPr>
          <w:noProof/>
          <w:lang w:val="lv-LV"/>
        </w:rPr>
        <w:t>infūzij</w:t>
      </w:r>
      <w:r w:rsidR="0085269B" w:rsidRPr="00A95287">
        <w:rPr>
          <w:noProof/>
          <w:lang w:val="lv-LV"/>
        </w:rPr>
        <w:t>u</w:t>
      </w:r>
      <w:r w:rsidR="007E683D" w:rsidRPr="00A95287">
        <w:rPr>
          <w:noProof/>
          <w:lang w:val="lv-LV"/>
        </w:rPr>
        <w:t xml:space="preserve"> laikā un 4 stundas pēc pirmās Columvi devas (2,5</w:t>
      </w:r>
      <w:r w:rsidR="00422EA5" w:rsidRPr="00A95287">
        <w:rPr>
          <w:noProof/>
          <w:lang w:val="lv-LV"/>
        </w:rPr>
        <w:t> </w:t>
      </w:r>
      <w:r w:rsidR="007E683D" w:rsidRPr="00A95287">
        <w:rPr>
          <w:noProof/>
          <w:lang w:val="lv-LV"/>
        </w:rPr>
        <w:t>mg 1. cikla 8.</w:t>
      </w:r>
      <w:r w:rsidR="00422EA5" w:rsidRPr="00A95287">
        <w:rPr>
          <w:noProof/>
          <w:lang w:val="lv-LV"/>
        </w:rPr>
        <w:t> </w:t>
      </w:r>
      <w:r w:rsidR="007E683D" w:rsidRPr="00A95287">
        <w:rPr>
          <w:noProof/>
          <w:lang w:val="lv-LV"/>
        </w:rPr>
        <w:t xml:space="preserve">dienā) </w:t>
      </w:r>
      <w:r w:rsidR="009836D9" w:rsidRPr="00A95287">
        <w:rPr>
          <w:noProof/>
          <w:lang w:val="lv-LV"/>
        </w:rPr>
        <w:t xml:space="preserve">infūzijas pabeigšanas </w:t>
      </w:r>
      <w:r w:rsidR="007E683D" w:rsidRPr="00A95287">
        <w:rPr>
          <w:noProof/>
          <w:lang w:val="lv-LV"/>
        </w:rPr>
        <w:t>visi pacienti ir jākontrolē</w:t>
      </w:r>
      <w:r w:rsidR="002145FC" w:rsidRPr="00A95287">
        <w:rPr>
          <w:noProof/>
          <w:lang w:val="lv-LV"/>
        </w:rPr>
        <w:t xml:space="preserve">, vai nerodas </w:t>
      </w:r>
      <w:r w:rsidR="007E683D" w:rsidRPr="00A95287">
        <w:rPr>
          <w:noProof/>
          <w:lang w:val="lv-LV"/>
        </w:rPr>
        <w:t>iespējamās</w:t>
      </w:r>
      <w:r w:rsidR="002145FC" w:rsidRPr="00A95287">
        <w:rPr>
          <w:noProof/>
          <w:lang w:val="lv-LV"/>
        </w:rPr>
        <w:t xml:space="preserve"> CRS pazīmes un </w:t>
      </w:r>
      <w:r w:rsidR="007E683D" w:rsidRPr="00A95287">
        <w:rPr>
          <w:noProof/>
          <w:lang w:val="lv-LV"/>
        </w:rPr>
        <w:t xml:space="preserve">simptomi </w:t>
      </w:r>
      <w:r w:rsidR="002145FC" w:rsidRPr="00A95287">
        <w:rPr>
          <w:noProof/>
          <w:lang w:val="lv-LV"/>
        </w:rPr>
        <w:t>(skatīt 4.8.</w:t>
      </w:r>
      <w:r w:rsidR="00422EA5" w:rsidRPr="00A95287">
        <w:rPr>
          <w:noProof/>
          <w:lang w:val="lv-LV"/>
        </w:rPr>
        <w:t> </w:t>
      </w:r>
      <w:r w:rsidR="002145FC" w:rsidRPr="00A95287">
        <w:rPr>
          <w:noProof/>
          <w:lang w:val="lv-LV"/>
        </w:rPr>
        <w:t>apakšpunktu).</w:t>
      </w:r>
    </w:p>
    <w:p w14:paraId="3393BF78" w14:textId="77777777" w:rsidR="002145FC" w:rsidRPr="00A95287" w:rsidRDefault="002145FC" w:rsidP="00946F62">
      <w:pPr>
        <w:rPr>
          <w:noProof/>
          <w:szCs w:val="22"/>
          <w:lang w:val="lv-LV" w:bidi="lv-LV"/>
        </w:rPr>
      </w:pPr>
    </w:p>
    <w:p w14:paraId="25C9B573" w14:textId="332B0EDD" w:rsidR="00F21A87" w:rsidRPr="00A95287" w:rsidRDefault="009B63B6" w:rsidP="00946F62">
      <w:pPr>
        <w:rPr>
          <w:noProof/>
          <w:szCs w:val="22"/>
          <w:lang w:val="lv-LV"/>
        </w:rPr>
      </w:pPr>
      <w:r w:rsidRPr="00A95287">
        <w:rPr>
          <w:noProof/>
          <w:szCs w:val="22"/>
          <w:lang w:val="lv-LV" w:bidi="lv-LV"/>
        </w:rPr>
        <w:t>P</w:t>
      </w:r>
      <w:r w:rsidR="008C16C6" w:rsidRPr="00A95287">
        <w:rPr>
          <w:noProof/>
          <w:szCs w:val="22"/>
          <w:lang w:val="lv-LV" w:bidi="lv-LV"/>
        </w:rPr>
        <w:t>acienti, kuriem iepriekšējās infūzijas laikā bija ≥</w:t>
      </w:r>
      <w:r w:rsidR="009F12D7" w:rsidRPr="00A95287">
        <w:rPr>
          <w:noProof/>
          <w:szCs w:val="22"/>
          <w:lang w:val="lv-LV" w:bidi="lv-LV"/>
        </w:rPr>
        <w:t> </w:t>
      </w:r>
      <w:r w:rsidR="008C16C6" w:rsidRPr="00A95287">
        <w:rPr>
          <w:noProof/>
          <w:szCs w:val="22"/>
          <w:lang w:val="lv-LV" w:bidi="lv-LV"/>
        </w:rPr>
        <w:t>2. pakāpes CRS</w:t>
      </w:r>
      <w:r w:rsidRPr="00A95287">
        <w:rPr>
          <w:noProof/>
          <w:szCs w:val="22"/>
          <w:lang w:val="lv-LV" w:bidi="lv-LV"/>
        </w:rPr>
        <w:t>, ir jānovēro</w:t>
      </w:r>
      <w:r w:rsidR="008C16C6" w:rsidRPr="00A95287">
        <w:rPr>
          <w:noProof/>
          <w:szCs w:val="22"/>
          <w:lang w:val="lv-LV" w:bidi="lv-LV"/>
        </w:rPr>
        <w:t xml:space="preserve"> </w:t>
      </w:r>
      <w:r w:rsidRPr="00A95287">
        <w:rPr>
          <w:noProof/>
          <w:szCs w:val="22"/>
          <w:lang w:val="lv-LV" w:bidi="lv-LV"/>
        </w:rPr>
        <w:t>pēc infūzijas</w:t>
      </w:r>
      <w:r w:rsidR="002145FC" w:rsidRPr="00A95287">
        <w:rPr>
          <w:noProof/>
          <w:szCs w:val="22"/>
          <w:lang w:val="lv-LV" w:bidi="lv-LV"/>
        </w:rPr>
        <w:t xml:space="preserve"> </w:t>
      </w:r>
      <w:r w:rsidRPr="00A95287">
        <w:rPr>
          <w:noProof/>
          <w:szCs w:val="22"/>
          <w:lang w:val="lv-LV" w:bidi="lv-LV"/>
        </w:rPr>
        <w:t xml:space="preserve">pabeigšanas </w:t>
      </w:r>
      <w:r w:rsidR="00911107" w:rsidRPr="00A95287">
        <w:rPr>
          <w:noProof/>
          <w:szCs w:val="22"/>
          <w:lang w:val="lv-LV" w:bidi="lv-LV"/>
        </w:rPr>
        <w:t>(s</w:t>
      </w:r>
      <w:r w:rsidR="008C16C6" w:rsidRPr="00A95287">
        <w:rPr>
          <w:noProof/>
          <w:szCs w:val="22"/>
          <w:lang w:val="lv-LV" w:bidi="lv-LV"/>
        </w:rPr>
        <w:t xml:space="preserve">katīt </w:t>
      </w:r>
      <w:r w:rsidR="002145FC" w:rsidRPr="00A95287">
        <w:rPr>
          <w:noProof/>
          <w:szCs w:val="22"/>
          <w:lang w:val="lv-LV" w:bidi="lv-LV"/>
        </w:rPr>
        <w:t>4</w:t>
      </w:r>
      <w:r w:rsidR="008C16C6" w:rsidRPr="00A95287">
        <w:rPr>
          <w:noProof/>
          <w:szCs w:val="22"/>
          <w:lang w:val="lv-LV" w:bidi="lv-LV"/>
        </w:rPr>
        <w:t>. tabulu 4.</w:t>
      </w:r>
      <w:r w:rsidR="00A658E5" w:rsidRPr="00A95287">
        <w:rPr>
          <w:noProof/>
          <w:szCs w:val="22"/>
          <w:lang w:val="lv-LV" w:bidi="lv-LV"/>
        </w:rPr>
        <w:t>2</w:t>
      </w:r>
      <w:r w:rsidR="008C16C6" w:rsidRPr="00A95287">
        <w:rPr>
          <w:noProof/>
          <w:szCs w:val="22"/>
          <w:lang w:val="lv-LV" w:bidi="lv-LV"/>
        </w:rPr>
        <w:t>. apakšpunktā</w:t>
      </w:r>
      <w:r w:rsidR="00911107" w:rsidRPr="00A95287">
        <w:rPr>
          <w:noProof/>
          <w:szCs w:val="22"/>
          <w:lang w:val="lv-LV" w:bidi="lv-LV"/>
        </w:rPr>
        <w:t>)</w:t>
      </w:r>
      <w:r w:rsidR="008C16C6" w:rsidRPr="00A95287">
        <w:rPr>
          <w:noProof/>
          <w:szCs w:val="22"/>
          <w:lang w:val="lv-LV" w:bidi="lv-LV"/>
        </w:rPr>
        <w:t>.</w:t>
      </w:r>
    </w:p>
    <w:p w14:paraId="4642BDBD" w14:textId="77777777" w:rsidR="00F21A87" w:rsidRPr="00A95287" w:rsidRDefault="00F21A87" w:rsidP="006714B8">
      <w:pPr>
        <w:ind w:left="567" w:hanging="567"/>
        <w:rPr>
          <w:noProof/>
          <w:szCs w:val="22"/>
          <w:lang w:val="lv-LV"/>
        </w:rPr>
      </w:pPr>
    </w:p>
    <w:p w14:paraId="0F85BE54" w14:textId="511B1EF4" w:rsidR="00CD5124" w:rsidRPr="00A95287" w:rsidRDefault="00CD5124" w:rsidP="006714B8">
      <w:pPr>
        <w:rPr>
          <w:noProof/>
          <w:lang w:val="lv-LV" w:bidi="lv-LV"/>
        </w:rPr>
      </w:pPr>
      <w:r w:rsidRPr="00A95287">
        <w:rPr>
          <w:noProof/>
          <w:lang w:val="lv-LV" w:bidi="lv-LV"/>
        </w:rPr>
        <w:t>Pēc Columvi ievadīšanas visi pacienti ir jāuzrauga attiecībā uz CRS un ar imūnsistēmas efektoršūnām</w:t>
      </w:r>
      <w:r w:rsidR="009A4578" w:rsidRPr="00A95287">
        <w:rPr>
          <w:noProof/>
          <w:lang w:val="lv-LV" w:bidi="lv-LV"/>
        </w:rPr>
        <w:t xml:space="preserve"> </w:t>
      </w:r>
      <w:r w:rsidRPr="00A95287">
        <w:rPr>
          <w:noProof/>
          <w:lang w:val="lv-LV" w:bidi="lv-LV"/>
        </w:rPr>
        <w:t>saistītas neirotoksicitātes sindroma (</w:t>
      </w:r>
      <w:r w:rsidRPr="00A95287">
        <w:rPr>
          <w:i/>
          <w:noProof/>
          <w:lang w:val="lv-LV" w:bidi="lv-LV"/>
        </w:rPr>
        <w:t>ICANS</w:t>
      </w:r>
      <w:r w:rsidRPr="00A95287">
        <w:rPr>
          <w:noProof/>
          <w:lang w:val="lv-LV" w:bidi="lv-LV"/>
        </w:rPr>
        <w:t>) pazīmēm un simptomiem.</w:t>
      </w:r>
    </w:p>
    <w:p w14:paraId="5B31FC0B" w14:textId="77777777" w:rsidR="00CD5124" w:rsidRPr="00A95287" w:rsidRDefault="00CD5124" w:rsidP="006714B8">
      <w:pPr>
        <w:rPr>
          <w:noProof/>
          <w:lang w:val="lv-LV" w:bidi="lv-LV"/>
        </w:rPr>
      </w:pPr>
    </w:p>
    <w:p w14:paraId="0975E803" w14:textId="6FC22A10" w:rsidR="00F21A87" w:rsidRPr="00A95287" w:rsidRDefault="008C16C6" w:rsidP="006714B8">
      <w:pPr>
        <w:rPr>
          <w:noProof/>
          <w:szCs w:val="22"/>
          <w:lang w:val="lv-LV"/>
        </w:rPr>
      </w:pPr>
      <w:r w:rsidRPr="00A95287">
        <w:rPr>
          <w:noProof/>
          <w:lang w:val="lv-LV" w:bidi="lv-LV"/>
        </w:rPr>
        <w:t>Visi pacienti ir jā</w:t>
      </w:r>
      <w:r w:rsidR="00DD0F14" w:rsidRPr="00A95287">
        <w:rPr>
          <w:noProof/>
          <w:lang w:val="lv-LV" w:bidi="lv-LV"/>
        </w:rPr>
        <w:t>konsultē</w:t>
      </w:r>
      <w:r w:rsidRPr="00A95287">
        <w:rPr>
          <w:noProof/>
          <w:lang w:val="lv-LV" w:bidi="lv-LV"/>
        </w:rPr>
        <w:t xml:space="preserve"> par CRS </w:t>
      </w:r>
      <w:r w:rsidR="00CD5124" w:rsidRPr="00A95287">
        <w:rPr>
          <w:noProof/>
          <w:lang w:val="lv-LV" w:bidi="lv-LV"/>
        </w:rPr>
        <w:t xml:space="preserve">un </w:t>
      </w:r>
      <w:r w:rsidR="00CD5124" w:rsidRPr="00A95287">
        <w:rPr>
          <w:i/>
          <w:noProof/>
          <w:lang w:val="lv-LV" w:bidi="lv-LV"/>
        </w:rPr>
        <w:t>ICANS</w:t>
      </w:r>
      <w:r w:rsidR="00CD5124" w:rsidRPr="00A95287">
        <w:rPr>
          <w:noProof/>
          <w:lang w:val="lv-LV" w:bidi="lv-LV"/>
        </w:rPr>
        <w:t xml:space="preserve"> </w:t>
      </w:r>
      <w:r w:rsidRPr="00A95287">
        <w:rPr>
          <w:noProof/>
          <w:lang w:val="lv-LV" w:bidi="lv-LV"/>
        </w:rPr>
        <w:t>risku, pazīmēm un simptomiem</w:t>
      </w:r>
      <w:r w:rsidR="00DD0F14" w:rsidRPr="00A95287">
        <w:rPr>
          <w:noProof/>
          <w:lang w:val="lv-LV" w:bidi="lv-LV"/>
        </w:rPr>
        <w:t>,</w:t>
      </w:r>
      <w:r w:rsidRPr="00A95287">
        <w:rPr>
          <w:noProof/>
          <w:lang w:val="lv-LV" w:bidi="lv-LV"/>
        </w:rPr>
        <w:t xml:space="preserve"> un </w:t>
      </w:r>
      <w:r w:rsidR="00DD0F14" w:rsidRPr="00A95287">
        <w:rPr>
          <w:noProof/>
          <w:lang w:val="lv-LV" w:bidi="lv-LV"/>
        </w:rPr>
        <w:t xml:space="preserve">viņiem </w:t>
      </w:r>
      <w:r w:rsidRPr="00A95287">
        <w:rPr>
          <w:noProof/>
          <w:lang w:val="lv-LV" w:bidi="lv-LV"/>
        </w:rPr>
        <w:t xml:space="preserve">jāiesaka nekavējoties sazināties ar veselības aprūpes </w:t>
      </w:r>
      <w:r w:rsidR="00DD0F14" w:rsidRPr="00A95287">
        <w:rPr>
          <w:noProof/>
          <w:lang w:val="lv-LV" w:bidi="lv-LV"/>
        </w:rPr>
        <w:t>speciālistu</w:t>
      </w:r>
      <w:r w:rsidRPr="00A95287">
        <w:rPr>
          <w:noProof/>
          <w:lang w:val="lv-LV" w:bidi="lv-LV"/>
        </w:rPr>
        <w:t xml:space="preserve">, ja viņiem </w:t>
      </w:r>
      <w:r w:rsidR="00CD5124" w:rsidRPr="00A95287">
        <w:rPr>
          <w:noProof/>
          <w:lang w:val="lv-LV" w:bidi="lv-LV"/>
        </w:rPr>
        <w:t xml:space="preserve">jebkurā laikā </w:t>
      </w:r>
      <w:r w:rsidR="00AD0D07" w:rsidRPr="00A95287">
        <w:rPr>
          <w:noProof/>
          <w:lang w:val="lv-LV" w:bidi="lv-LV"/>
        </w:rPr>
        <w:t xml:space="preserve">parādās </w:t>
      </w:r>
      <w:r w:rsidRPr="00A95287">
        <w:rPr>
          <w:noProof/>
          <w:lang w:val="lv-LV" w:bidi="lv-LV"/>
        </w:rPr>
        <w:t xml:space="preserve">CRS </w:t>
      </w:r>
      <w:r w:rsidR="00CD5124" w:rsidRPr="00A95287">
        <w:rPr>
          <w:noProof/>
          <w:lang w:val="lv-LV" w:bidi="lv-LV"/>
        </w:rPr>
        <w:t xml:space="preserve">un/vai </w:t>
      </w:r>
      <w:r w:rsidR="00CD5124" w:rsidRPr="00A95287">
        <w:rPr>
          <w:i/>
          <w:noProof/>
          <w:lang w:val="lv-LV" w:bidi="lv-LV"/>
        </w:rPr>
        <w:t>ICANS</w:t>
      </w:r>
      <w:r w:rsidR="00CD5124" w:rsidRPr="00A95287">
        <w:rPr>
          <w:noProof/>
          <w:lang w:val="lv-LV" w:bidi="lv-LV"/>
        </w:rPr>
        <w:t xml:space="preserve"> </w:t>
      </w:r>
      <w:r w:rsidRPr="00A95287">
        <w:rPr>
          <w:noProof/>
          <w:lang w:val="lv-LV" w:bidi="lv-LV"/>
        </w:rPr>
        <w:t>pazīmes un simptomi</w:t>
      </w:r>
      <w:r w:rsidR="00911107" w:rsidRPr="00A95287">
        <w:rPr>
          <w:noProof/>
          <w:lang w:val="lv-LV" w:bidi="lv-LV"/>
        </w:rPr>
        <w:t xml:space="preserve"> (s</w:t>
      </w:r>
      <w:r w:rsidRPr="00A95287">
        <w:rPr>
          <w:noProof/>
          <w:lang w:val="lv-LV" w:bidi="lv-LV"/>
        </w:rPr>
        <w:t>katīt 4.4. apakšpunktu</w:t>
      </w:r>
      <w:r w:rsidR="00911107" w:rsidRPr="00A95287">
        <w:rPr>
          <w:noProof/>
          <w:lang w:val="lv-LV" w:bidi="lv-LV"/>
        </w:rPr>
        <w:t>)</w:t>
      </w:r>
      <w:r w:rsidRPr="00A95287">
        <w:rPr>
          <w:noProof/>
          <w:lang w:val="lv-LV" w:bidi="lv-LV"/>
        </w:rPr>
        <w:t>.</w:t>
      </w:r>
    </w:p>
    <w:p w14:paraId="7C5ED650" w14:textId="77777777" w:rsidR="00F21A87" w:rsidRPr="00A95287" w:rsidRDefault="00F21A87" w:rsidP="006714B8">
      <w:pPr>
        <w:rPr>
          <w:noProof/>
          <w:lang w:val="lv-LV"/>
        </w:rPr>
      </w:pPr>
    </w:p>
    <w:p w14:paraId="5D50AD2D" w14:textId="77777777" w:rsidR="00F21A87" w:rsidRPr="00A95287" w:rsidRDefault="008C16C6" w:rsidP="00946F62">
      <w:pPr>
        <w:keepNext/>
        <w:rPr>
          <w:i/>
          <w:noProof/>
          <w:szCs w:val="22"/>
          <w:lang w:val="lv-LV"/>
        </w:rPr>
      </w:pPr>
      <w:r w:rsidRPr="00A95287">
        <w:rPr>
          <w:i/>
          <w:noProof/>
          <w:lang w:val="lv-LV" w:bidi="lv-LV"/>
        </w:rPr>
        <w:t>Ārstēšanas ilgums</w:t>
      </w:r>
    </w:p>
    <w:p w14:paraId="7B1089C3" w14:textId="15E60FDA" w:rsidR="00F21A87" w:rsidRPr="00A95287" w:rsidRDefault="008C16C6" w:rsidP="006714B8">
      <w:pPr>
        <w:rPr>
          <w:noProof/>
          <w:szCs w:val="22"/>
          <w:lang w:val="lv-LV" w:bidi="lv-LV"/>
        </w:rPr>
      </w:pPr>
      <w:r w:rsidRPr="00A95287">
        <w:rPr>
          <w:noProof/>
          <w:szCs w:val="22"/>
          <w:lang w:val="lv-LV" w:bidi="lv-LV"/>
        </w:rPr>
        <w:t xml:space="preserve">Ārstēšana ar </w:t>
      </w:r>
      <w:r w:rsidR="00CD19A3" w:rsidRPr="00A95287">
        <w:rPr>
          <w:noProof/>
          <w:szCs w:val="22"/>
          <w:lang w:val="lv-LV" w:bidi="lv-LV"/>
        </w:rPr>
        <w:t>Columvi</w:t>
      </w:r>
      <w:r w:rsidRPr="00A95287">
        <w:rPr>
          <w:noProof/>
          <w:szCs w:val="22"/>
          <w:lang w:val="lv-LV" w:bidi="lv-LV"/>
        </w:rPr>
        <w:t xml:space="preserve"> </w:t>
      </w:r>
      <w:r w:rsidR="002145FC" w:rsidRPr="00A95287">
        <w:rPr>
          <w:noProof/>
          <w:szCs w:val="22"/>
          <w:lang w:val="lv-LV" w:bidi="lv-LV"/>
        </w:rPr>
        <w:t xml:space="preserve">monoterapiju </w:t>
      </w:r>
      <w:r w:rsidRPr="00A95287">
        <w:rPr>
          <w:noProof/>
          <w:szCs w:val="22"/>
          <w:lang w:val="lv-LV" w:bidi="lv-LV"/>
        </w:rPr>
        <w:t>ir ieteicama ne ilgāk kā 12 ciklus vai līdz slimības progresēšanai, vai nekontrolējamai toksicitātei</w:t>
      </w:r>
      <w:r w:rsidR="002145FC" w:rsidRPr="00A95287">
        <w:rPr>
          <w:noProof/>
          <w:szCs w:val="22"/>
          <w:lang w:val="lv-LV" w:bidi="lv-LV"/>
        </w:rPr>
        <w:t xml:space="preserve">, </w:t>
      </w:r>
      <w:r w:rsidR="004A1CF7" w:rsidRPr="00A95287">
        <w:rPr>
          <w:noProof/>
          <w:szCs w:val="22"/>
          <w:lang w:val="lv-LV" w:bidi="lv-LV"/>
        </w:rPr>
        <w:t xml:space="preserve">atkarībā no tā, kas notiek vispirms. </w:t>
      </w:r>
      <w:r w:rsidRPr="00A95287">
        <w:rPr>
          <w:noProof/>
          <w:szCs w:val="22"/>
          <w:lang w:val="lv-LV" w:bidi="lv-LV"/>
        </w:rPr>
        <w:t>Katrs cikls ilgst 21 dienu.</w:t>
      </w:r>
    </w:p>
    <w:p w14:paraId="17B3D068" w14:textId="77777777" w:rsidR="004A1CF7" w:rsidRPr="00A95287" w:rsidRDefault="004A1CF7" w:rsidP="006714B8">
      <w:pPr>
        <w:rPr>
          <w:noProof/>
          <w:szCs w:val="22"/>
          <w:lang w:val="lv-LV" w:bidi="lv-LV"/>
        </w:rPr>
      </w:pPr>
    </w:p>
    <w:p w14:paraId="6B2B48F3" w14:textId="00DBA9DF" w:rsidR="004A1CF7" w:rsidRPr="00A95287" w:rsidRDefault="004A1CF7" w:rsidP="006714B8">
      <w:pPr>
        <w:rPr>
          <w:noProof/>
          <w:szCs w:val="22"/>
          <w:lang w:val="lv-LV"/>
        </w:rPr>
      </w:pPr>
      <w:r w:rsidRPr="00A95287">
        <w:rPr>
          <w:noProof/>
          <w:lang w:val="lv-LV"/>
        </w:rPr>
        <w:t>Ārstēšana ar Columvi kombinācijā ar gemcitabīnu un oksaliplatīnu ieteicama 8</w:t>
      </w:r>
      <w:r w:rsidR="007E683D" w:rsidRPr="00A95287">
        <w:rPr>
          <w:noProof/>
          <w:lang w:val="lv-LV"/>
        </w:rPr>
        <w:t> </w:t>
      </w:r>
      <w:r w:rsidRPr="00A95287">
        <w:rPr>
          <w:noProof/>
          <w:lang w:val="lv-LV"/>
        </w:rPr>
        <w:t>ciklus, kam seko 4</w:t>
      </w:r>
      <w:r w:rsidR="007E683D" w:rsidRPr="00A95287">
        <w:rPr>
          <w:noProof/>
          <w:lang w:val="lv-LV"/>
        </w:rPr>
        <w:t> </w:t>
      </w:r>
      <w:r w:rsidRPr="00A95287">
        <w:rPr>
          <w:noProof/>
          <w:lang w:val="lv-LV"/>
        </w:rPr>
        <w:t>Columvi monoterapijas cikli, maksimāli 12</w:t>
      </w:r>
      <w:r w:rsidR="007E683D" w:rsidRPr="00A95287">
        <w:rPr>
          <w:noProof/>
          <w:lang w:val="lv-LV"/>
        </w:rPr>
        <w:t> </w:t>
      </w:r>
      <w:r w:rsidRPr="00A95287">
        <w:rPr>
          <w:noProof/>
          <w:lang w:val="lv-LV"/>
        </w:rPr>
        <w:t>Columvi cikli kopumā vai līdz slimības progresēšanai vai nekontrolējamai toksicitātei, atkarībā no tā, kas notiek vispirms. Katrs cikls ilgst 21</w:t>
      </w:r>
      <w:r w:rsidR="007E683D" w:rsidRPr="00A95287">
        <w:rPr>
          <w:noProof/>
          <w:lang w:val="lv-LV"/>
        </w:rPr>
        <w:t> </w:t>
      </w:r>
      <w:r w:rsidRPr="00A95287">
        <w:rPr>
          <w:noProof/>
          <w:lang w:val="lv-LV"/>
        </w:rPr>
        <w:t>dienu.</w:t>
      </w:r>
    </w:p>
    <w:p w14:paraId="4481E5B1" w14:textId="77777777" w:rsidR="00F21A87" w:rsidRPr="00A95287" w:rsidRDefault="00F21A87" w:rsidP="006714B8">
      <w:pPr>
        <w:rPr>
          <w:bCs/>
          <w:i/>
          <w:iCs/>
          <w:noProof/>
          <w:szCs w:val="22"/>
          <w:lang w:val="lv-LV"/>
        </w:rPr>
      </w:pPr>
    </w:p>
    <w:p w14:paraId="465587D9" w14:textId="241426E7" w:rsidR="00F21A87" w:rsidRPr="00A95287" w:rsidRDefault="00A0262F" w:rsidP="00946F62">
      <w:pPr>
        <w:keepNext/>
        <w:rPr>
          <w:i/>
          <w:iCs/>
          <w:noProof/>
          <w:szCs w:val="22"/>
          <w:lang w:val="lv-LV"/>
        </w:rPr>
      </w:pPr>
      <w:r w:rsidRPr="00A95287">
        <w:rPr>
          <w:i/>
          <w:noProof/>
          <w:szCs w:val="22"/>
          <w:lang w:val="lv-LV" w:bidi="lv-LV"/>
        </w:rPr>
        <w:t xml:space="preserve">Atliktas </w:t>
      </w:r>
      <w:r w:rsidR="008C16C6" w:rsidRPr="00A95287">
        <w:rPr>
          <w:i/>
          <w:noProof/>
          <w:szCs w:val="22"/>
          <w:lang w:val="lv-LV" w:bidi="lv-LV"/>
        </w:rPr>
        <w:t>vai izlaistas devas</w:t>
      </w:r>
    </w:p>
    <w:p w14:paraId="5A4973C9" w14:textId="50E111AC" w:rsidR="00F21A87" w:rsidRPr="00A95287" w:rsidRDefault="008C16C6">
      <w:pPr>
        <w:keepNext/>
        <w:rPr>
          <w:noProof/>
          <w:szCs w:val="22"/>
          <w:lang w:val="lv-LV" w:eastAsia="en-CA"/>
        </w:rPr>
        <w:pPrChange w:id="64" w:author="Author">
          <w:pPr/>
        </w:pPrChange>
      </w:pPr>
      <w:r w:rsidRPr="00A95287">
        <w:rPr>
          <w:noProof/>
          <w:shd w:val="clear" w:color="auto" w:fill="FFFFFF"/>
          <w:lang w:val="lv-LV" w:bidi="lv-LV"/>
        </w:rPr>
        <w:t>Devas palielināšanas laikā (nedēļas deva)</w:t>
      </w:r>
      <w:r w:rsidR="00A05FC1" w:rsidRPr="00A95287">
        <w:rPr>
          <w:noProof/>
          <w:shd w:val="clear" w:color="auto" w:fill="FFFFFF"/>
          <w:lang w:val="lv-LV" w:bidi="lv-LV"/>
        </w:rPr>
        <w:t>:</w:t>
      </w:r>
    </w:p>
    <w:p w14:paraId="4EEBCBB2" w14:textId="26807214" w:rsidR="00F21A87" w:rsidRPr="00A95287" w:rsidRDefault="008C16C6" w:rsidP="006714B8">
      <w:pPr>
        <w:ind w:left="567" w:hanging="567"/>
        <w:textAlignment w:val="baseline"/>
        <w:rPr>
          <w:noProof/>
          <w:szCs w:val="22"/>
          <w:shd w:val="clear" w:color="auto" w:fill="FFFFFF"/>
          <w:lang w:val="lv-LV" w:eastAsia="en-CA"/>
        </w:rPr>
      </w:pPr>
      <w:r w:rsidRPr="00A95287">
        <w:rPr>
          <w:rFonts w:eastAsia="Symbol"/>
          <w:noProof/>
          <w:position w:val="2"/>
          <w:szCs w:val="22"/>
          <w:lang w:val="lv-LV" w:bidi="lv-LV"/>
        </w:rPr>
        <w:sym w:font="Symbol" w:char="F0B7"/>
      </w:r>
      <w:r w:rsidRPr="00A95287">
        <w:rPr>
          <w:noProof/>
          <w:szCs w:val="22"/>
          <w:lang w:val="lv-LV" w:bidi="lv-LV"/>
        </w:rPr>
        <w:tab/>
      </w:r>
      <w:r w:rsidR="00A745FF" w:rsidRPr="00A95287">
        <w:rPr>
          <w:noProof/>
          <w:szCs w:val="22"/>
          <w:lang w:val="lv-LV" w:bidi="lv-LV"/>
        </w:rPr>
        <w:t>j</w:t>
      </w:r>
      <w:r w:rsidRPr="00A95287">
        <w:rPr>
          <w:noProof/>
          <w:szCs w:val="22"/>
          <w:lang w:val="lv-LV" w:bidi="lv-LV"/>
        </w:rPr>
        <w:t xml:space="preserve">a pēc </w:t>
      </w:r>
      <w:r w:rsidR="00A745FF" w:rsidRPr="00A95287">
        <w:rPr>
          <w:noProof/>
          <w:szCs w:val="22"/>
          <w:lang w:val="lv-LV" w:bidi="lv-LV"/>
        </w:rPr>
        <w:t>premedikācijas</w:t>
      </w:r>
      <w:r w:rsidRPr="00A95287">
        <w:rPr>
          <w:noProof/>
          <w:szCs w:val="22"/>
          <w:lang w:val="lv-LV" w:bidi="lv-LV"/>
        </w:rPr>
        <w:t xml:space="preserve"> ar obinutuzumabu </w:t>
      </w:r>
      <w:r w:rsidR="00CD19A3" w:rsidRPr="00A95287">
        <w:rPr>
          <w:noProof/>
          <w:szCs w:val="22"/>
          <w:shd w:val="clear" w:color="auto" w:fill="FFFFFF"/>
          <w:lang w:val="lv-LV" w:bidi="lv-LV"/>
        </w:rPr>
        <w:t>Columvi</w:t>
      </w:r>
      <w:r w:rsidRPr="00A95287">
        <w:rPr>
          <w:noProof/>
          <w:szCs w:val="22"/>
          <w:shd w:val="clear" w:color="auto" w:fill="FFFFFF"/>
          <w:lang w:val="lv-LV" w:bidi="lv-LV"/>
        </w:rPr>
        <w:t xml:space="preserve"> 2,5 mg deva tiek atlikta par vairāk nekā </w:t>
      </w:r>
      <w:r w:rsidR="00A745FF" w:rsidRPr="00A95287">
        <w:rPr>
          <w:noProof/>
          <w:szCs w:val="22"/>
          <w:shd w:val="clear" w:color="auto" w:fill="FFFFFF"/>
          <w:lang w:val="lv-LV" w:bidi="lv-LV"/>
        </w:rPr>
        <w:t>1 </w:t>
      </w:r>
      <w:r w:rsidRPr="00A95287">
        <w:rPr>
          <w:noProof/>
          <w:szCs w:val="22"/>
          <w:shd w:val="clear" w:color="auto" w:fill="FFFFFF"/>
          <w:lang w:val="lv-LV" w:bidi="lv-LV"/>
        </w:rPr>
        <w:t xml:space="preserve">nedēļu, </w:t>
      </w:r>
      <w:r w:rsidR="00A745FF" w:rsidRPr="00A95287">
        <w:rPr>
          <w:noProof/>
          <w:szCs w:val="22"/>
          <w:shd w:val="clear" w:color="auto" w:fill="FFFFFF"/>
          <w:lang w:val="lv-LV" w:bidi="lv-LV"/>
        </w:rPr>
        <w:t>jā</w:t>
      </w:r>
      <w:r w:rsidRPr="00A95287">
        <w:rPr>
          <w:noProof/>
          <w:szCs w:val="22"/>
          <w:shd w:val="clear" w:color="auto" w:fill="FFFFFF"/>
          <w:lang w:val="lv-LV" w:bidi="lv-LV"/>
        </w:rPr>
        <w:t xml:space="preserve">atkārto </w:t>
      </w:r>
      <w:r w:rsidR="009F12D7" w:rsidRPr="00A95287">
        <w:rPr>
          <w:noProof/>
          <w:szCs w:val="22"/>
          <w:shd w:val="clear" w:color="auto" w:fill="FFFFFF"/>
          <w:lang w:val="lv-LV" w:bidi="lv-LV"/>
        </w:rPr>
        <w:t>premedikācij</w:t>
      </w:r>
      <w:r w:rsidR="00A745FF" w:rsidRPr="00A95287">
        <w:rPr>
          <w:noProof/>
          <w:szCs w:val="22"/>
          <w:shd w:val="clear" w:color="auto" w:fill="FFFFFF"/>
          <w:lang w:val="lv-LV" w:bidi="lv-LV"/>
        </w:rPr>
        <w:t>a</w:t>
      </w:r>
      <w:r w:rsidR="009F12D7" w:rsidRPr="00A95287">
        <w:rPr>
          <w:noProof/>
          <w:szCs w:val="22"/>
          <w:shd w:val="clear" w:color="auto" w:fill="FFFFFF"/>
          <w:lang w:val="lv-LV" w:bidi="lv-LV"/>
        </w:rPr>
        <w:t xml:space="preserve"> </w:t>
      </w:r>
      <w:r w:rsidRPr="00A95287">
        <w:rPr>
          <w:noProof/>
          <w:szCs w:val="22"/>
          <w:shd w:val="clear" w:color="auto" w:fill="FFFFFF"/>
          <w:lang w:val="lv-LV" w:bidi="lv-LV"/>
        </w:rPr>
        <w:t>ar obinutuzumabu</w:t>
      </w:r>
      <w:r w:rsidR="00A745FF" w:rsidRPr="00A95287">
        <w:rPr>
          <w:noProof/>
          <w:szCs w:val="22"/>
          <w:shd w:val="clear" w:color="auto" w:fill="FFFFFF"/>
          <w:lang w:val="lv-LV" w:bidi="lv-LV"/>
        </w:rPr>
        <w:t>;</w:t>
      </w:r>
    </w:p>
    <w:p w14:paraId="46F25829" w14:textId="77777777" w:rsidR="00F21A87" w:rsidRPr="00A95287" w:rsidRDefault="00F21A87" w:rsidP="006714B8">
      <w:pPr>
        <w:ind w:left="567" w:hanging="567"/>
        <w:textAlignment w:val="baseline"/>
        <w:rPr>
          <w:noProof/>
          <w:szCs w:val="22"/>
          <w:lang w:val="lv-LV" w:eastAsia="en-CA"/>
        </w:rPr>
      </w:pPr>
    </w:p>
    <w:p w14:paraId="5A2CF755" w14:textId="3B89F7DE" w:rsidR="00F21A87" w:rsidRPr="00A95287" w:rsidRDefault="008C16C6" w:rsidP="006714B8">
      <w:pPr>
        <w:ind w:left="567" w:hanging="567"/>
        <w:textAlignment w:val="baseline"/>
        <w:rPr>
          <w:noProof/>
          <w:szCs w:val="22"/>
          <w:shd w:val="clear" w:color="auto" w:fill="FFFFFF"/>
          <w:lang w:val="lv-LV" w:eastAsia="en-CA"/>
        </w:rPr>
      </w:pPr>
      <w:r w:rsidRPr="00A95287">
        <w:rPr>
          <w:rFonts w:eastAsia="Symbol"/>
          <w:noProof/>
          <w:position w:val="2"/>
          <w:szCs w:val="22"/>
          <w:lang w:val="lv-LV" w:bidi="lv-LV"/>
        </w:rPr>
        <w:sym w:font="Symbol" w:char="F0B7"/>
      </w:r>
      <w:r w:rsidRPr="00A95287">
        <w:rPr>
          <w:noProof/>
          <w:szCs w:val="22"/>
          <w:lang w:val="lv-LV" w:bidi="lv-LV"/>
        </w:rPr>
        <w:tab/>
      </w:r>
      <w:r w:rsidR="00A745FF" w:rsidRPr="00A95287">
        <w:rPr>
          <w:noProof/>
          <w:szCs w:val="22"/>
          <w:lang w:val="lv-LV" w:bidi="lv-LV"/>
        </w:rPr>
        <w:t>p</w:t>
      </w:r>
      <w:r w:rsidRPr="00A95287">
        <w:rPr>
          <w:noProof/>
          <w:szCs w:val="22"/>
          <w:lang w:val="lv-LV" w:bidi="lv-LV"/>
        </w:rPr>
        <w:t xml:space="preserve">ēc </w:t>
      </w:r>
      <w:r w:rsidR="00CD19A3" w:rsidRPr="00A95287">
        <w:rPr>
          <w:noProof/>
          <w:szCs w:val="22"/>
          <w:lang w:val="lv-LV" w:bidi="lv-LV"/>
        </w:rPr>
        <w:t>Columvi</w:t>
      </w:r>
      <w:r w:rsidRPr="00A95287">
        <w:rPr>
          <w:noProof/>
          <w:szCs w:val="22"/>
          <w:lang w:val="lv-LV" w:bidi="lv-LV"/>
        </w:rPr>
        <w:t xml:space="preserve"> 2,5</w:t>
      </w:r>
      <w:r w:rsidR="00A05FC1" w:rsidRPr="00A95287">
        <w:rPr>
          <w:noProof/>
          <w:szCs w:val="22"/>
          <w:lang w:val="lv-LV" w:bidi="lv-LV"/>
        </w:rPr>
        <w:t> mg</w:t>
      </w:r>
      <w:r w:rsidRPr="00A95287">
        <w:rPr>
          <w:noProof/>
          <w:szCs w:val="22"/>
          <w:lang w:val="lv-LV" w:bidi="lv-LV"/>
        </w:rPr>
        <w:t xml:space="preserve"> vai 10 mg devas lietošanas, ja </w:t>
      </w:r>
      <w:r w:rsidR="00297098" w:rsidRPr="00A95287">
        <w:rPr>
          <w:noProof/>
          <w:szCs w:val="22"/>
          <w:lang w:val="lv-LV" w:bidi="lv-LV"/>
        </w:rPr>
        <w:t xml:space="preserve">periods bez ārstēšanas ar </w:t>
      </w:r>
      <w:r w:rsidR="00CD19A3" w:rsidRPr="00A95287">
        <w:rPr>
          <w:noProof/>
          <w:szCs w:val="22"/>
          <w:lang w:val="lv-LV" w:bidi="lv-LV"/>
        </w:rPr>
        <w:t>Columvi</w:t>
      </w:r>
      <w:r w:rsidRPr="00A95287">
        <w:rPr>
          <w:noProof/>
          <w:szCs w:val="22"/>
          <w:lang w:val="lv-LV" w:bidi="lv-LV"/>
        </w:rPr>
        <w:t xml:space="preserve"> </w:t>
      </w:r>
      <w:r w:rsidR="00297098" w:rsidRPr="00A95287">
        <w:rPr>
          <w:noProof/>
          <w:szCs w:val="22"/>
          <w:lang w:val="lv-LV" w:bidi="lv-LV"/>
        </w:rPr>
        <w:t>ir</w:t>
      </w:r>
      <w:r w:rsidRPr="00A95287">
        <w:rPr>
          <w:noProof/>
          <w:szCs w:val="22"/>
          <w:lang w:val="lv-LV" w:bidi="lv-LV"/>
        </w:rPr>
        <w:t xml:space="preserve"> </w:t>
      </w:r>
      <w:r w:rsidR="00A745FF" w:rsidRPr="00A95287">
        <w:rPr>
          <w:noProof/>
          <w:szCs w:val="22"/>
          <w:lang w:val="lv-LV" w:bidi="lv-LV"/>
        </w:rPr>
        <w:t xml:space="preserve">no </w:t>
      </w:r>
      <w:r w:rsidR="00A05FC1" w:rsidRPr="00A95287">
        <w:rPr>
          <w:noProof/>
          <w:szCs w:val="22"/>
          <w:lang w:val="lv-LV" w:bidi="lv-LV"/>
        </w:rPr>
        <w:t xml:space="preserve">2 </w:t>
      </w:r>
      <w:r w:rsidRPr="00A95287">
        <w:rPr>
          <w:noProof/>
          <w:szCs w:val="22"/>
          <w:lang w:val="lv-LV" w:bidi="lv-LV"/>
        </w:rPr>
        <w:t xml:space="preserve">līdz </w:t>
      </w:r>
      <w:r w:rsidR="00A05FC1" w:rsidRPr="00A95287">
        <w:rPr>
          <w:noProof/>
          <w:szCs w:val="22"/>
          <w:lang w:val="lv-LV" w:bidi="lv-LV"/>
        </w:rPr>
        <w:t>6 </w:t>
      </w:r>
      <w:r w:rsidRPr="00A95287">
        <w:rPr>
          <w:noProof/>
          <w:szCs w:val="22"/>
          <w:lang w:val="lv-LV" w:bidi="lv-LV"/>
        </w:rPr>
        <w:t>nedēļ</w:t>
      </w:r>
      <w:r w:rsidR="00A745FF" w:rsidRPr="00A95287">
        <w:rPr>
          <w:noProof/>
          <w:szCs w:val="22"/>
          <w:lang w:val="lv-LV" w:bidi="lv-LV"/>
        </w:rPr>
        <w:t>ām</w:t>
      </w:r>
      <w:r w:rsidRPr="00A95287">
        <w:rPr>
          <w:noProof/>
          <w:szCs w:val="22"/>
          <w:lang w:val="lv-LV" w:bidi="lv-LV"/>
        </w:rPr>
        <w:t xml:space="preserve">, </w:t>
      </w:r>
      <w:r w:rsidR="00A745FF" w:rsidRPr="00A95287">
        <w:rPr>
          <w:noProof/>
          <w:szCs w:val="22"/>
          <w:lang w:val="lv-LV" w:bidi="lv-LV"/>
        </w:rPr>
        <w:t>jā</w:t>
      </w:r>
      <w:r w:rsidRPr="00A95287">
        <w:rPr>
          <w:noProof/>
          <w:szCs w:val="22"/>
          <w:lang w:val="lv-LV" w:bidi="lv-LV"/>
        </w:rPr>
        <w:t xml:space="preserve">atkārto </w:t>
      </w:r>
      <w:r w:rsidR="00297098" w:rsidRPr="00A95287">
        <w:rPr>
          <w:noProof/>
          <w:szCs w:val="22"/>
          <w:lang w:val="lv-LV" w:bidi="lv-LV"/>
        </w:rPr>
        <w:t>iepriekš panesam</w:t>
      </w:r>
      <w:r w:rsidR="00A745FF" w:rsidRPr="00A95287">
        <w:rPr>
          <w:noProof/>
          <w:szCs w:val="22"/>
          <w:lang w:val="lv-LV" w:bidi="lv-LV"/>
        </w:rPr>
        <w:t>ās</w:t>
      </w:r>
      <w:r w:rsidR="00297098" w:rsidRPr="00A95287">
        <w:rPr>
          <w:noProof/>
          <w:szCs w:val="22"/>
          <w:lang w:val="lv-LV" w:bidi="lv-LV"/>
        </w:rPr>
        <w:t xml:space="preserve"> </w:t>
      </w:r>
      <w:r w:rsidR="00CD19A3" w:rsidRPr="00A95287">
        <w:rPr>
          <w:noProof/>
          <w:szCs w:val="22"/>
          <w:lang w:val="lv-LV" w:bidi="lv-LV"/>
        </w:rPr>
        <w:t>Columvi</w:t>
      </w:r>
      <w:r w:rsidRPr="00A95287">
        <w:rPr>
          <w:noProof/>
          <w:szCs w:val="22"/>
          <w:lang w:val="lv-LV" w:bidi="lv-LV"/>
        </w:rPr>
        <w:t xml:space="preserve"> </w:t>
      </w:r>
      <w:r w:rsidRPr="00A95287">
        <w:rPr>
          <w:noProof/>
          <w:szCs w:val="22"/>
          <w:shd w:val="clear" w:color="auto" w:fill="FFFFFF"/>
          <w:lang w:val="lv-LV" w:bidi="lv-LV"/>
        </w:rPr>
        <w:t>dev</w:t>
      </w:r>
      <w:r w:rsidR="00A745FF" w:rsidRPr="00A95287">
        <w:rPr>
          <w:noProof/>
          <w:szCs w:val="22"/>
          <w:shd w:val="clear" w:color="auto" w:fill="FFFFFF"/>
          <w:lang w:val="lv-LV" w:bidi="lv-LV"/>
        </w:rPr>
        <w:t>as lietošanu</w:t>
      </w:r>
      <w:r w:rsidRPr="00A95287">
        <w:rPr>
          <w:noProof/>
          <w:szCs w:val="22"/>
          <w:shd w:val="clear" w:color="auto" w:fill="FFFFFF"/>
          <w:lang w:val="lv-LV" w:bidi="lv-LV"/>
        </w:rPr>
        <w:t xml:space="preserve"> un </w:t>
      </w:r>
      <w:r w:rsidR="00A745FF" w:rsidRPr="00A95287">
        <w:rPr>
          <w:noProof/>
          <w:szCs w:val="22"/>
          <w:shd w:val="clear" w:color="auto" w:fill="FFFFFF"/>
          <w:lang w:val="lv-LV" w:bidi="lv-LV"/>
        </w:rPr>
        <w:t>jāatsāk</w:t>
      </w:r>
      <w:r w:rsidRPr="00A95287">
        <w:rPr>
          <w:noProof/>
          <w:szCs w:val="22"/>
          <w:shd w:val="clear" w:color="auto" w:fill="FFFFFF"/>
          <w:lang w:val="lv-LV" w:bidi="lv-LV"/>
        </w:rPr>
        <w:t xml:space="preserve"> plānot</w:t>
      </w:r>
      <w:r w:rsidR="00A745FF" w:rsidRPr="00A95287">
        <w:rPr>
          <w:noProof/>
          <w:szCs w:val="22"/>
          <w:shd w:val="clear" w:color="auto" w:fill="FFFFFF"/>
          <w:lang w:val="lv-LV" w:bidi="lv-LV"/>
        </w:rPr>
        <w:t>ā</w:t>
      </w:r>
      <w:r w:rsidRPr="00A95287">
        <w:rPr>
          <w:noProof/>
          <w:szCs w:val="22"/>
          <w:shd w:val="clear" w:color="auto" w:fill="FFFFFF"/>
          <w:lang w:val="lv-LV" w:bidi="lv-LV"/>
        </w:rPr>
        <w:t xml:space="preserve"> dev</w:t>
      </w:r>
      <w:r w:rsidR="00A745FF" w:rsidRPr="00A95287">
        <w:rPr>
          <w:noProof/>
          <w:szCs w:val="22"/>
          <w:shd w:val="clear" w:color="auto" w:fill="FFFFFF"/>
          <w:lang w:val="lv-LV" w:bidi="lv-LV"/>
        </w:rPr>
        <w:t>as</w:t>
      </w:r>
      <w:r w:rsidRPr="00A95287">
        <w:rPr>
          <w:noProof/>
          <w:szCs w:val="22"/>
          <w:shd w:val="clear" w:color="auto" w:fill="FFFFFF"/>
          <w:lang w:val="lv-LV" w:bidi="lv-LV"/>
        </w:rPr>
        <w:t xml:space="preserve"> palielināšan</w:t>
      </w:r>
      <w:r w:rsidR="00A745FF" w:rsidRPr="00A95287">
        <w:rPr>
          <w:noProof/>
          <w:szCs w:val="22"/>
          <w:shd w:val="clear" w:color="auto" w:fill="FFFFFF"/>
          <w:lang w:val="lv-LV" w:bidi="lv-LV"/>
        </w:rPr>
        <w:t>a</w:t>
      </w:r>
      <w:r w:rsidRPr="00A95287">
        <w:rPr>
          <w:noProof/>
          <w:szCs w:val="22"/>
          <w:shd w:val="clear" w:color="auto" w:fill="FFFFFF"/>
          <w:lang w:val="lv-LV" w:bidi="lv-LV"/>
        </w:rPr>
        <w:t>.</w:t>
      </w:r>
    </w:p>
    <w:p w14:paraId="0A195AF0" w14:textId="77777777" w:rsidR="00F21A87" w:rsidRPr="00A95287" w:rsidRDefault="00F21A87" w:rsidP="006714B8">
      <w:pPr>
        <w:ind w:left="567" w:hanging="567"/>
        <w:textAlignment w:val="baseline"/>
        <w:rPr>
          <w:noProof/>
          <w:szCs w:val="22"/>
          <w:lang w:val="lv-LV" w:eastAsia="en-CA"/>
        </w:rPr>
      </w:pPr>
    </w:p>
    <w:p w14:paraId="09C2619D" w14:textId="1ECE4A2E" w:rsidR="00F21A87" w:rsidRPr="00A95287" w:rsidRDefault="008C16C6" w:rsidP="006714B8">
      <w:pPr>
        <w:ind w:left="567" w:hanging="567"/>
        <w:textAlignment w:val="baseline"/>
        <w:rPr>
          <w:noProof/>
          <w:szCs w:val="22"/>
          <w:shd w:val="clear" w:color="auto" w:fill="FFFFFF"/>
          <w:lang w:val="lv-LV" w:eastAsia="en-CA"/>
        </w:rPr>
      </w:pPr>
      <w:r w:rsidRPr="00A95287">
        <w:rPr>
          <w:rFonts w:eastAsia="Symbol"/>
          <w:noProof/>
          <w:position w:val="2"/>
          <w:szCs w:val="22"/>
          <w:lang w:val="lv-LV" w:bidi="lv-LV"/>
        </w:rPr>
        <w:lastRenderedPageBreak/>
        <w:sym w:font="Symbol" w:char="F0B7"/>
      </w:r>
      <w:r w:rsidRPr="00A95287">
        <w:rPr>
          <w:noProof/>
          <w:szCs w:val="22"/>
          <w:lang w:val="lv-LV" w:bidi="lv-LV"/>
        </w:rPr>
        <w:tab/>
      </w:r>
      <w:r w:rsidR="00A745FF" w:rsidRPr="00A95287">
        <w:rPr>
          <w:noProof/>
          <w:szCs w:val="22"/>
          <w:lang w:val="lv-LV" w:bidi="lv-LV"/>
        </w:rPr>
        <w:t>p</w:t>
      </w:r>
      <w:r w:rsidRPr="00A95287">
        <w:rPr>
          <w:noProof/>
          <w:szCs w:val="22"/>
          <w:lang w:val="lv-LV" w:bidi="lv-LV"/>
        </w:rPr>
        <w:t xml:space="preserve">ēc </w:t>
      </w:r>
      <w:r w:rsidR="00CD19A3" w:rsidRPr="00A95287">
        <w:rPr>
          <w:noProof/>
          <w:szCs w:val="22"/>
          <w:lang w:val="lv-LV" w:bidi="lv-LV"/>
        </w:rPr>
        <w:t>Columvi</w:t>
      </w:r>
      <w:r w:rsidRPr="00A95287">
        <w:rPr>
          <w:noProof/>
          <w:szCs w:val="22"/>
          <w:lang w:val="lv-LV" w:bidi="lv-LV"/>
        </w:rPr>
        <w:t xml:space="preserve"> 2,5</w:t>
      </w:r>
      <w:r w:rsidR="00A05FC1" w:rsidRPr="00A95287">
        <w:rPr>
          <w:noProof/>
          <w:szCs w:val="22"/>
          <w:lang w:val="lv-LV" w:bidi="lv-LV"/>
        </w:rPr>
        <w:t> mg</w:t>
      </w:r>
      <w:r w:rsidRPr="00A95287">
        <w:rPr>
          <w:noProof/>
          <w:szCs w:val="22"/>
          <w:lang w:val="lv-LV" w:bidi="lv-LV"/>
        </w:rPr>
        <w:t xml:space="preserve"> vai 10 mg devas lietošanas, ja </w:t>
      </w:r>
      <w:r w:rsidR="00297098" w:rsidRPr="00A95287">
        <w:rPr>
          <w:noProof/>
          <w:szCs w:val="22"/>
          <w:lang w:val="lv-LV" w:bidi="lv-LV"/>
        </w:rPr>
        <w:t xml:space="preserve">periods bez ārstēšanas ar </w:t>
      </w:r>
      <w:r w:rsidR="00CD19A3" w:rsidRPr="00A95287">
        <w:rPr>
          <w:noProof/>
          <w:szCs w:val="22"/>
          <w:lang w:val="lv-LV" w:bidi="lv-LV"/>
        </w:rPr>
        <w:t>Columvi</w:t>
      </w:r>
      <w:r w:rsidRPr="00A95287">
        <w:rPr>
          <w:noProof/>
          <w:szCs w:val="22"/>
          <w:lang w:val="lv-LV" w:bidi="lv-LV"/>
        </w:rPr>
        <w:t xml:space="preserve"> </w:t>
      </w:r>
      <w:r w:rsidR="00297098" w:rsidRPr="00A95287">
        <w:rPr>
          <w:noProof/>
          <w:szCs w:val="22"/>
          <w:lang w:val="lv-LV" w:bidi="lv-LV"/>
        </w:rPr>
        <w:t xml:space="preserve">ir </w:t>
      </w:r>
      <w:r w:rsidRPr="00A95287">
        <w:rPr>
          <w:noProof/>
          <w:szCs w:val="22"/>
          <w:lang w:val="lv-LV" w:bidi="lv-LV"/>
        </w:rPr>
        <w:t>ilgāk</w:t>
      </w:r>
      <w:r w:rsidR="00786E32" w:rsidRPr="00A95287">
        <w:rPr>
          <w:noProof/>
          <w:szCs w:val="22"/>
          <w:lang w:val="lv-LV" w:bidi="lv-LV"/>
        </w:rPr>
        <w:t>s</w:t>
      </w:r>
      <w:r w:rsidRPr="00A95287">
        <w:rPr>
          <w:noProof/>
          <w:szCs w:val="22"/>
          <w:lang w:val="lv-LV" w:bidi="lv-LV"/>
        </w:rPr>
        <w:t xml:space="preserve"> </w:t>
      </w:r>
      <w:r w:rsidR="00A745FF" w:rsidRPr="00A95287">
        <w:rPr>
          <w:noProof/>
          <w:szCs w:val="22"/>
          <w:lang w:val="lv-LV" w:bidi="lv-LV"/>
        </w:rPr>
        <w:t xml:space="preserve">par </w:t>
      </w:r>
      <w:r w:rsidR="00A05FC1" w:rsidRPr="00A95287">
        <w:rPr>
          <w:noProof/>
          <w:szCs w:val="22"/>
          <w:lang w:val="lv-LV" w:bidi="lv-LV"/>
        </w:rPr>
        <w:t>6 </w:t>
      </w:r>
      <w:r w:rsidRPr="00A95287">
        <w:rPr>
          <w:noProof/>
          <w:szCs w:val="22"/>
          <w:lang w:val="lv-LV" w:bidi="lv-LV"/>
        </w:rPr>
        <w:t>nedēļ</w:t>
      </w:r>
      <w:r w:rsidR="00A745FF" w:rsidRPr="00A95287">
        <w:rPr>
          <w:noProof/>
          <w:szCs w:val="22"/>
          <w:lang w:val="lv-LV" w:bidi="lv-LV"/>
        </w:rPr>
        <w:t>ām</w:t>
      </w:r>
      <w:r w:rsidRPr="00A95287">
        <w:rPr>
          <w:noProof/>
          <w:szCs w:val="22"/>
          <w:lang w:val="lv-LV" w:bidi="lv-LV"/>
        </w:rPr>
        <w:t xml:space="preserve">, </w:t>
      </w:r>
      <w:r w:rsidR="00A745FF" w:rsidRPr="00A95287">
        <w:rPr>
          <w:noProof/>
          <w:szCs w:val="22"/>
          <w:lang w:val="lv-LV" w:bidi="lv-LV"/>
        </w:rPr>
        <w:t>jā</w:t>
      </w:r>
      <w:r w:rsidRPr="00A95287">
        <w:rPr>
          <w:noProof/>
          <w:szCs w:val="22"/>
          <w:shd w:val="clear" w:color="auto" w:fill="FFFFFF"/>
          <w:lang w:val="lv-LV" w:bidi="lv-LV"/>
        </w:rPr>
        <w:t xml:space="preserve">atkārto </w:t>
      </w:r>
      <w:r w:rsidR="00297098" w:rsidRPr="00A95287">
        <w:rPr>
          <w:noProof/>
          <w:szCs w:val="22"/>
          <w:shd w:val="clear" w:color="auto" w:fill="FFFFFF"/>
          <w:lang w:val="lv-LV" w:bidi="lv-LV"/>
        </w:rPr>
        <w:t>premedikācij</w:t>
      </w:r>
      <w:r w:rsidR="00A745FF" w:rsidRPr="00A95287">
        <w:rPr>
          <w:noProof/>
          <w:szCs w:val="22"/>
          <w:shd w:val="clear" w:color="auto" w:fill="FFFFFF"/>
          <w:lang w:val="lv-LV" w:bidi="lv-LV"/>
        </w:rPr>
        <w:t>a</w:t>
      </w:r>
      <w:r w:rsidRPr="00A95287">
        <w:rPr>
          <w:noProof/>
          <w:szCs w:val="22"/>
          <w:shd w:val="clear" w:color="auto" w:fill="FFFFFF"/>
          <w:lang w:val="lv-LV" w:bidi="lv-LV"/>
        </w:rPr>
        <w:t xml:space="preserve"> ar obinutuzumabu un </w:t>
      </w:r>
      <w:r w:rsidR="00CD19A3" w:rsidRPr="00A95287">
        <w:rPr>
          <w:noProof/>
          <w:szCs w:val="22"/>
          <w:shd w:val="clear" w:color="auto" w:fill="FFFFFF"/>
          <w:lang w:val="lv-LV" w:bidi="lv-LV"/>
        </w:rPr>
        <w:t>Columvi</w:t>
      </w:r>
      <w:r w:rsidRPr="00A95287">
        <w:rPr>
          <w:noProof/>
          <w:szCs w:val="22"/>
          <w:shd w:val="clear" w:color="auto" w:fill="FFFFFF"/>
          <w:lang w:val="lv-LV" w:bidi="lv-LV"/>
        </w:rPr>
        <w:t xml:space="preserve"> dev</w:t>
      </w:r>
      <w:r w:rsidR="00A745FF" w:rsidRPr="00A95287">
        <w:rPr>
          <w:noProof/>
          <w:szCs w:val="22"/>
          <w:shd w:val="clear" w:color="auto" w:fill="FFFFFF"/>
          <w:lang w:val="lv-LV" w:bidi="lv-LV"/>
        </w:rPr>
        <w:t>as</w:t>
      </w:r>
      <w:r w:rsidRPr="00A95287">
        <w:rPr>
          <w:noProof/>
          <w:szCs w:val="22"/>
          <w:shd w:val="clear" w:color="auto" w:fill="FFFFFF"/>
          <w:lang w:val="lv-LV" w:bidi="lv-LV"/>
        </w:rPr>
        <w:t xml:space="preserve"> palielināšan</w:t>
      </w:r>
      <w:r w:rsidR="00A745FF" w:rsidRPr="00A95287">
        <w:rPr>
          <w:noProof/>
          <w:szCs w:val="22"/>
          <w:shd w:val="clear" w:color="auto" w:fill="FFFFFF"/>
          <w:lang w:val="lv-LV" w:bidi="lv-LV"/>
        </w:rPr>
        <w:t>a</w:t>
      </w:r>
      <w:r w:rsidRPr="00A95287">
        <w:rPr>
          <w:noProof/>
          <w:szCs w:val="22"/>
          <w:shd w:val="clear" w:color="auto" w:fill="FFFFFF"/>
          <w:lang w:val="lv-LV" w:bidi="lv-LV"/>
        </w:rPr>
        <w:t xml:space="preserve"> (skatīt 1. ciklu 2. tabulā</w:t>
      </w:r>
      <w:r w:rsidR="004A1CF7" w:rsidRPr="00A95287">
        <w:rPr>
          <w:noProof/>
          <w:szCs w:val="22"/>
          <w:shd w:val="clear" w:color="auto" w:fill="FFFFFF"/>
          <w:lang w:val="lv-LV" w:bidi="lv-LV"/>
        </w:rPr>
        <w:t xml:space="preserve"> un 3.</w:t>
      </w:r>
      <w:r w:rsidR="007E683D" w:rsidRPr="00A95287">
        <w:rPr>
          <w:noProof/>
          <w:szCs w:val="22"/>
          <w:shd w:val="clear" w:color="auto" w:fill="FFFFFF"/>
          <w:lang w:val="lv-LV" w:bidi="lv-LV"/>
        </w:rPr>
        <w:t> </w:t>
      </w:r>
      <w:r w:rsidR="004A1CF7" w:rsidRPr="00A95287">
        <w:rPr>
          <w:noProof/>
          <w:szCs w:val="22"/>
          <w:shd w:val="clear" w:color="auto" w:fill="FFFFFF"/>
          <w:lang w:val="lv-LV" w:bidi="lv-LV"/>
        </w:rPr>
        <w:t>tabulā</w:t>
      </w:r>
      <w:r w:rsidRPr="00A95287">
        <w:rPr>
          <w:noProof/>
          <w:szCs w:val="22"/>
          <w:shd w:val="clear" w:color="auto" w:fill="FFFFFF"/>
          <w:lang w:val="lv-LV" w:bidi="lv-LV"/>
        </w:rPr>
        <w:t>).</w:t>
      </w:r>
    </w:p>
    <w:p w14:paraId="01276EE6" w14:textId="77777777" w:rsidR="00F21A87" w:rsidRPr="00A95287" w:rsidRDefault="00F21A87" w:rsidP="006714B8">
      <w:pPr>
        <w:ind w:left="567" w:hanging="567"/>
        <w:textAlignment w:val="baseline"/>
        <w:rPr>
          <w:noProof/>
          <w:szCs w:val="22"/>
          <w:lang w:val="lv-LV" w:eastAsia="en-CA"/>
        </w:rPr>
      </w:pPr>
    </w:p>
    <w:p w14:paraId="60D61D22" w14:textId="39853238" w:rsidR="00F21A87" w:rsidRPr="00A95287" w:rsidRDefault="008C16C6" w:rsidP="006714B8">
      <w:pPr>
        <w:keepNext/>
        <w:keepLines/>
        <w:pBdr>
          <w:top w:val="nil"/>
          <w:left w:val="nil"/>
          <w:bottom w:val="nil"/>
          <w:right w:val="nil"/>
          <w:between w:val="nil"/>
        </w:pBdr>
        <w:rPr>
          <w:rFonts w:eastAsia="Arial"/>
          <w:noProof/>
          <w:szCs w:val="22"/>
          <w:lang w:val="lv-LV"/>
        </w:rPr>
      </w:pPr>
      <w:r w:rsidRPr="00A95287">
        <w:rPr>
          <w:noProof/>
          <w:szCs w:val="22"/>
          <w:shd w:val="clear" w:color="auto" w:fill="FFFFFF"/>
          <w:lang w:val="lv-LV" w:bidi="lv-LV"/>
        </w:rPr>
        <w:t>Pēc 2. cikla (30 mg deva)</w:t>
      </w:r>
      <w:r w:rsidR="00AE6B84" w:rsidRPr="00A95287">
        <w:rPr>
          <w:noProof/>
          <w:szCs w:val="22"/>
          <w:shd w:val="clear" w:color="auto" w:fill="FFFFFF"/>
          <w:lang w:val="lv-LV" w:bidi="lv-LV"/>
        </w:rPr>
        <w:t>:</w:t>
      </w:r>
      <w:r w:rsidRPr="00A95287">
        <w:rPr>
          <w:noProof/>
          <w:szCs w:val="22"/>
          <w:shd w:val="clear" w:color="auto" w:fill="FFFFFF"/>
          <w:lang w:val="lv-LV" w:bidi="lv-LV"/>
        </w:rPr>
        <w:t xml:space="preserve"> </w:t>
      </w:r>
    </w:p>
    <w:p w14:paraId="1128884F" w14:textId="3A67D0A8" w:rsidR="00F21A87" w:rsidRPr="00A95287" w:rsidRDefault="008C16C6" w:rsidP="006714B8">
      <w:pPr>
        <w:keepNext/>
        <w:keepLines/>
        <w:ind w:left="567" w:hanging="567"/>
        <w:textAlignment w:val="baseline"/>
        <w:rPr>
          <w:noProof/>
          <w:szCs w:val="22"/>
          <w:lang w:val="lv-LV" w:eastAsia="en-CA"/>
        </w:rPr>
      </w:pPr>
      <w:r w:rsidRPr="00A95287">
        <w:rPr>
          <w:rFonts w:eastAsia="Symbol"/>
          <w:noProof/>
          <w:position w:val="2"/>
          <w:szCs w:val="22"/>
          <w:lang w:val="lv-LV" w:bidi="lv-LV"/>
        </w:rPr>
        <w:sym w:font="Symbol" w:char="F0B7"/>
      </w:r>
      <w:r w:rsidRPr="00A95287">
        <w:rPr>
          <w:noProof/>
          <w:szCs w:val="22"/>
          <w:lang w:val="lv-LV" w:bidi="lv-LV"/>
        </w:rPr>
        <w:tab/>
      </w:r>
      <w:r w:rsidR="00A745FF" w:rsidRPr="00A95287">
        <w:rPr>
          <w:noProof/>
          <w:szCs w:val="22"/>
          <w:lang w:val="lv-LV" w:bidi="lv-LV"/>
        </w:rPr>
        <w:t>j</w:t>
      </w:r>
      <w:r w:rsidRPr="00A95287">
        <w:rPr>
          <w:noProof/>
          <w:szCs w:val="22"/>
          <w:lang w:val="lv-LV" w:bidi="lv-LV"/>
        </w:rPr>
        <w:t xml:space="preserve">a starp cikliem </w:t>
      </w:r>
      <w:r w:rsidR="00297098" w:rsidRPr="00A95287">
        <w:rPr>
          <w:noProof/>
          <w:szCs w:val="22"/>
          <w:lang w:val="lv-LV" w:bidi="lv-LV"/>
        </w:rPr>
        <w:t xml:space="preserve">periods bez ārstēšanas ar </w:t>
      </w:r>
      <w:r w:rsidR="00CD19A3" w:rsidRPr="00A95287">
        <w:rPr>
          <w:noProof/>
          <w:szCs w:val="22"/>
          <w:lang w:val="lv-LV" w:bidi="lv-LV"/>
        </w:rPr>
        <w:t>Columvi</w:t>
      </w:r>
      <w:r w:rsidRPr="00A95287">
        <w:rPr>
          <w:noProof/>
          <w:szCs w:val="22"/>
          <w:lang w:val="lv-LV" w:bidi="lv-LV"/>
        </w:rPr>
        <w:t xml:space="preserve"> </w:t>
      </w:r>
      <w:r w:rsidR="00297098" w:rsidRPr="00A95287">
        <w:rPr>
          <w:noProof/>
          <w:szCs w:val="22"/>
          <w:lang w:val="lv-LV" w:bidi="lv-LV"/>
        </w:rPr>
        <w:t xml:space="preserve">ir </w:t>
      </w:r>
      <w:r w:rsidRPr="00A95287">
        <w:rPr>
          <w:noProof/>
          <w:szCs w:val="22"/>
          <w:lang w:val="lv-LV" w:bidi="lv-LV"/>
        </w:rPr>
        <w:t>ilgāk</w:t>
      </w:r>
      <w:r w:rsidR="00297098" w:rsidRPr="00A95287">
        <w:rPr>
          <w:noProof/>
          <w:szCs w:val="22"/>
          <w:lang w:val="lv-LV" w:bidi="lv-LV"/>
        </w:rPr>
        <w:t>s</w:t>
      </w:r>
      <w:r w:rsidRPr="00A95287">
        <w:rPr>
          <w:noProof/>
          <w:szCs w:val="22"/>
          <w:lang w:val="lv-LV" w:bidi="lv-LV"/>
        </w:rPr>
        <w:t xml:space="preserve"> </w:t>
      </w:r>
      <w:r w:rsidR="00A745FF" w:rsidRPr="00A95287">
        <w:rPr>
          <w:noProof/>
          <w:szCs w:val="22"/>
          <w:lang w:val="lv-LV" w:bidi="lv-LV"/>
        </w:rPr>
        <w:t xml:space="preserve">par </w:t>
      </w:r>
      <w:r w:rsidR="00297098" w:rsidRPr="00A95287">
        <w:rPr>
          <w:noProof/>
          <w:szCs w:val="22"/>
          <w:lang w:val="lv-LV" w:bidi="lv-LV"/>
        </w:rPr>
        <w:t>6 </w:t>
      </w:r>
      <w:r w:rsidRPr="00A95287">
        <w:rPr>
          <w:noProof/>
          <w:szCs w:val="22"/>
          <w:lang w:val="lv-LV" w:bidi="lv-LV"/>
        </w:rPr>
        <w:t>nedēļ</w:t>
      </w:r>
      <w:r w:rsidR="00A745FF" w:rsidRPr="00A95287">
        <w:rPr>
          <w:noProof/>
          <w:szCs w:val="22"/>
          <w:lang w:val="lv-LV" w:bidi="lv-LV"/>
        </w:rPr>
        <w:t>ām</w:t>
      </w:r>
      <w:r w:rsidRPr="00A95287">
        <w:rPr>
          <w:noProof/>
          <w:szCs w:val="22"/>
          <w:lang w:val="lv-LV" w:bidi="lv-LV"/>
        </w:rPr>
        <w:t xml:space="preserve">, </w:t>
      </w:r>
      <w:r w:rsidR="00A745FF" w:rsidRPr="00A95287">
        <w:rPr>
          <w:noProof/>
          <w:szCs w:val="22"/>
          <w:lang w:val="lv-LV" w:bidi="lv-LV"/>
        </w:rPr>
        <w:t>jā</w:t>
      </w:r>
      <w:r w:rsidRPr="00A95287">
        <w:rPr>
          <w:noProof/>
          <w:szCs w:val="22"/>
          <w:lang w:val="lv-LV" w:bidi="lv-LV"/>
        </w:rPr>
        <w:t xml:space="preserve">atkārto </w:t>
      </w:r>
      <w:r w:rsidR="00297098" w:rsidRPr="00A95287">
        <w:rPr>
          <w:noProof/>
          <w:szCs w:val="22"/>
          <w:lang w:val="lv-LV" w:bidi="lv-LV"/>
        </w:rPr>
        <w:t>premedikācij</w:t>
      </w:r>
      <w:r w:rsidR="00A745FF" w:rsidRPr="00A95287">
        <w:rPr>
          <w:noProof/>
          <w:szCs w:val="22"/>
          <w:lang w:val="lv-LV" w:bidi="lv-LV"/>
        </w:rPr>
        <w:t>a</w:t>
      </w:r>
      <w:r w:rsidR="00297098" w:rsidRPr="00A95287">
        <w:rPr>
          <w:noProof/>
          <w:szCs w:val="22"/>
          <w:lang w:val="lv-LV" w:bidi="lv-LV"/>
        </w:rPr>
        <w:t xml:space="preserve"> </w:t>
      </w:r>
      <w:r w:rsidRPr="00A95287">
        <w:rPr>
          <w:noProof/>
          <w:szCs w:val="22"/>
          <w:lang w:val="lv-LV" w:bidi="lv-LV"/>
        </w:rPr>
        <w:t xml:space="preserve">ar obinutuzumabu un </w:t>
      </w:r>
      <w:r w:rsidR="00CD19A3" w:rsidRPr="00A95287">
        <w:rPr>
          <w:noProof/>
          <w:szCs w:val="22"/>
          <w:lang w:val="lv-LV" w:bidi="lv-LV"/>
        </w:rPr>
        <w:t>Columvi</w:t>
      </w:r>
      <w:r w:rsidRPr="00A95287">
        <w:rPr>
          <w:noProof/>
          <w:szCs w:val="22"/>
          <w:lang w:val="lv-LV" w:bidi="lv-LV"/>
        </w:rPr>
        <w:t xml:space="preserve"> dev</w:t>
      </w:r>
      <w:r w:rsidR="00A745FF" w:rsidRPr="00A95287">
        <w:rPr>
          <w:noProof/>
          <w:szCs w:val="22"/>
          <w:lang w:val="lv-LV" w:bidi="lv-LV"/>
        </w:rPr>
        <w:t>as</w:t>
      </w:r>
      <w:r w:rsidRPr="00A95287">
        <w:rPr>
          <w:noProof/>
          <w:szCs w:val="22"/>
          <w:lang w:val="lv-LV" w:bidi="lv-LV"/>
        </w:rPr>
        <w:t xml:space="preserve"> palielināšan</w:t>
      </w:r>
      <w:r w:rsidR="00A745FF" w:rsidRPr="00A95287">
        <w:rPr>
          <w:noProof/>
          <w:szCs w:val="22"/>
          <w:lang w:val="lv-LV" w:bidi="lv-LV"/>
        </w:rPr>
        <w:t>a</w:t>
      </w:r>
      <w:r w:rsidRPr="00A95287">
        <w:rPr>
          <w:noProof/>
          <w:szCs w:val="22"/>
          <w:lang w:val="lv-LV" w:bidi="lv-LV"/>
        </w:rPr>
        <w:t xml:space="preserve"> (skatīt 1. ciklu 2. tabulā</w:t>
      </w:r>
      <w:r w:rsidR="004A1CF7" w:rsidRPr="00A95287">
        <w:rPr>
          <w:noProof/>
          <w:szCs w:val="22"/>
          <w:lang w:val="lv-LV" w:bidi="lv-LV"/>
        </w:rPr>
        <w:t xml:space="preserve"> un 3.</w:t>
      </w:r>
      <w:r w:rsidR="007E683D" w:rsidRPr="00A95287">
        <w:rPr>
          <w:noProof/>
          <w:szCs w:val="22"/>
          <w:lang w:val="lv-LV" w:bidi="lv-LV"/>
        </w:rPr>
        <w:t> </w:t>
      </w:r>
      <w:r w:rsidR="004A1CF7" w:rsidRPr="00A95287">
        <w:rPr>
          <w:noProof/>
          <w:szCs w:val="22"/>
          <w:lang w:val="lv-LV" w:bidi="lv-LV"/>
        </w:rPr>
        <w:t>tabulā</w:t>
      </w:r>
      <w:r w:rsidRPr="00A95287">
        <w:rPr>
          <w:noProof/>
          <w:szCs w:val="22"/>
          <w:lang w:val="lv-LV" w:bidi="lv-LV"/>
        </w:rPr>
        <w:t xml:space="preserve">), bet pēc tam </w:t>
      </w:r>
      <w:r w:rsidR="00A745FF" w:rsidRPr="00A95287">
        <w:rPr>
          <w:noProof/>
          <w:szCs w:val="22"/>
          <w:lang w:val="lv-LV" w:bidi="lv-LV"/>
        </w:rPr>
        <w:t>jā</w:t>
      </w:r>
      <w:r w:rsidRPr="00A95287">
        <w:rPr>
          <w:noProof/>
          <w:szCs w:val="22"/>
          <w:lang w:val="lv-LV" w:bidi="lv-LV"/>
        </w:rPr>
        <w:t>atsā</w:t>
      </w:r>
      <w:r w:rsidR="00A745FF" w:rsidRPr="00A95287">
        <w:rPr>
          <w:noProof/>
          <w:szCs w:val="22"/>
          <w:lang w:val="lv-LV" w:bidi="lv-LV"/>
        </w:rPr>
        <w:t>k</w:t>
      </w:r>
      <w:r w:rsidRPr="00A95287">
        <w:rPr>
          <w:noProof/>
          <w:szCs w:val="22"/>
          <w:lang w:val="lv-LV" w:bidi="lv-LV"/>
        </w:rPr>
        <w:t xml:space="preserve"> plānot</w:t>
      </w:r>
      <w:r w:rsidR="00A745FF" w:rsidRPr="00A95287">
        <w:rPr>
          <w:noProof/>
          <w:szCs w:val="22"/>
          <w:lang w:val="lv-LV" w:bidi="lv-LV"/>
        </w:rPr>
        <w:t>ais</w:t>
      </w:r>
      <w:r w:rsidRPr="00A95287">
        <w:rPr>
          <w:noProof/>
          <w:szCs w:val="22"/>
          <w:lang w:val="lv-LV" w:bidi="lv-LV"/>
        </w:rPr>
        <w:t xml:space="preserve"> ārstēšanas cikl</w:t>
      </w:r>
      <w:r w:rsidR="00A745FF" w:rsidRPr="00A95287">
        <w:rPr>
          <w:noProof/>
          <w:szCs w:val="22"/>
          <w:lang w:val="lv-LV" w:bidi="lv-LV"/>
        </w:rPr>
        <w:t>s</w:t>
      </w:r>
      <w:r w:rsidRPr="00A95287">
        <w:rPr>
          <w:noProof/>
          <w:szCs w:val="22"/>
          <w:lang w:val="lv-LV" w:bidi="lv-LV"/>
        </w:rPr>
        <w:t xml:space="preserve"> (30 mg deva).</w:t>
      </w:r>
    </w:p>
    <w:p w14:paraId="5B01ED4E" w14:textId="77777777" w:rsidR="00F21A87" w:rsidRPr="00A95287" w:rsidRDefault="00F21A87" w:rsidP="006714B8">
      <w:pPr>
        <w:rPr>
          <w:noProof/>
          <w:lang w:val="lv-LV"/>
        </w:rPr>
      </w:pPr>
    </w:p>
    <w:p w14:paraId="73F9A26C" w14:textId="21345CB7" w:rsidR="00F21A87" w:rsidRPr="00A95287" w:rsidRDefault="008C16C6" w:rsidP="006714B8">
      <w:pPr>
        <w:keepNext/>
        <w:keepLines/>
        <w:rPr>
          <w:bCs/>
          <w:i/>
          <w:iCs/>
          <w:noProof/>
          <w:szCs w:val="22"/>
          <w:lang w:val="lv-LV"/>
        </w:rPr>
      </w:pPr>
      <w:r w:rsidRPr="00A95287">
        <w:rPr>
          <w:i/>
          <w:noProof/>
          <w:szCs w:val="22"/>
          <w:lang w:val="lv-LV" w:bidi="lv-LV"/>
        </w:rPr>
        <w:t xml:space="preserve">Devas </w:t>
      </w:r>
      <w:r w:rsidR="00A0262F" w:rsidRPr="00A95287">
        <w:rPr>
          <w:i/>
          <w:noProof/>
          <w:szCs w:val="22"/>
          <w:lang w:val="lv-LV" w:bidi="lv-LV"/>
        </w:rPr>
        <w:t>pielāgošana</w:t>
      </w:r>
    </w:p>
    <w:p w14:paraId="4AD90850" w14:textId="5664FFF5" w:rsidR="00F21A87" w:rsidRPr="00A95287" w:rsidRDefault="00CD19A3" w:rsidP="006714B8">
      <w:pPr>
        <w:keepNext/>
        <w:keepLines/>
        <w:rPr>
          <w:bCs/>
          <w:iCs/>
          <w:noProof/>
          <w:szCs w:val="22"/>
          <w:lang w:val="lv-LV"/>
        </w:rPr>
      </w:pPr>
      <w:r w:rsidRPr="00A95287">
        <w:rPr>
          <w:noProof/>
          <w:szCs w:val="22"/>
          <w:lang w:val="lv-LV" w:bidi="lv-LV"/>
        </w:rPr>
        <w:t>Columvi</w:t>
      </w:r>
      <w:r w:rsidR="008C16C6" w:rsidRPr="00A95287">
        <w:rPr>
          <w:noProof/>
          <w:szCs w:val="22"/>
          <w:lang w:val="lv-LV" w:bidi="lv-LV"/>
        </w:rPr>
        <w:t xml:space="preserve"> devas </w:t>
      </w:r>
      <w:r w:rsidR="00A745FF" w:rsidRPr="00A95287">
        <w:rPr>
          <w:noProof/>
          <w:szCs w:val="22"/>
          <w:lang w:val="lv-LV" w:bidi="lv-LV"/>
        </w:rPr>
        <w:t>sa</w:t>
      </w:r>
      <w:r w:rsidR="008C16C6" w:rsidRPr="00A95287">
        <w:rPr>
          <w:noProof/>
          <w:szCs w:val="22"/>
          <w:lang w:val="lv-LV" w:bidi="lv-LV"/>
        </w:rPr>
        <w:t>mazināšana nav ieteicama.</w:t>
      </w:r>
    </w:p>
    <w:p w14:paraId="1AA47174" w14:textId="77777777" w:rsidR="00F21A87" w:rsidRPr="00A95287" w:rsidRDefault="00F21A87" w:rsidP="006714B8">
      <w:pPr>
        <w:rPr>
          <w:bCs/>
          <w:iCs/>
          <w:noProof/>
          <w:szCs w:val="22"/>
          <w:lang w:val="lv-LV"/>
        </w:rPr>
      </w:pPr>
    </w:p>
    <w:p w14:paraId="3CDB8708" w14:textId="7A681F06" w:rsidR="00395599" w:rsidRPr="00A95287" w:rsidRDefault="00141EC3" w:rsidP="006714B8">
      <w:pPr>
        <w:keepNext/>
        <w:keepLines/>
        <w:rPr>
          <w:i/>
          <w:iCs/>
          <w:noProof/>
          <w:szCs w:val="22"/>
          <w:lang w:val="lv-LV"/>
        </w:rPr>
      </w:pPr>
      <w:r w:rsidRPr="00A95287">
        <w:rPr>
          <w:i/>
          <w:noProof/>
          <w:szCs w:val="22"/>
          <w:lang w:val="lv-LV" w:bidi="lv-LV"/>
        </w:rPr>
        <w:t>C</w:t>
      </w:r>
      <w:r w:rsidR="008C16C6" w:rsidRPr="00A95287">
        <w:rPr>
          <w:i/>
          <w:noProof/>
          <w:szCs w:val="22"/>
          <w:lang w:val="lv-LV" w:bidi="lv-LV"/>
        </w:rPr>
        <w:t xml:space="preserve">itokīnu atbrīvošanās sindroma </w:t>
      </w:r>
      <w:r w:rsidRPr="00A95287">
        <w:rPr>
          <w:i/>
          <w:noProof/>
          <w:szCs w:val="22"/>
          <w:lang w:val="lv-LV" w:bidi="lv-LV"/>
        </w:rPr>
        <w:t>ārstēšana</w:t>
      </w:r>
    </w:p>
    <w:p w14:paraId="10E48B9B" w14:textId="35FAD053" w:rsidR="00F21A87" w:rsidRPr="00A95287" w:rsidRDefault="008C16C6" w:rsidP="006714B8">
      <w:pPr>
        <w:keepNext/>
        <w:keepLines/>
        <w:rPr>
          <w:iCs/>
          <w:noProof/>
          <w:szCs w:val="22"/>
          <w:lang w:val="lv-LV"/>
        </w:rPr>
      </w:pPr>
      <w:r w:rsidRPr="00A95287">
        <w:rPr>
          <w:noProof/>
          <w:szCs w:val="22"/>
          <w:lang w:val="lv-LV" w:bidi="lv-LV"/>
        </w:rPr>
        <w:t xml:space="preserve">Citokīnu atbrīvošanās sindromu </w:t>
      </w:r>
      <w:r w:rsidR="00297098" w:rsidRPr="00A95287">
        <w:rPr>
          <w:noProof/>
          <w:szCs w:val="22"/>
          <w:lang w:val="lv-LV" w:bidi="lv-LV"/>
        </w:rPr>
        <w:t>nosaka</w:t>
      </w:r>
      <w:r w:rsidRPr="00A95287">
        <w:rPr>
          <w:noProof/>
          <w:szCs w:val="22"/>
          <w:lang w:val="lv-LV" w:bidi="lv-LV"/>
        </w:rPr>
        <w:t xml:space="preserve">, pamatojoties uz klīnisko ainu (skatīt 4.4. un 4.8. apakšpunktu). </w:t>
      </w:r>
      <w:r w:rsidR="00297098" w:rsidRPr="00A95287">
        <w:rPr>
          <w:noProof/>
          <w:szCs w:val="22"/>
          <w:lang w:val="lv-LV" w:bidi="lv-LV"/>
        </w:rPr>
        <w:t>P</w:t>
      </w:r>
      <w:r w:rsidRPr="00A95287">
        <w:rPr>
          <w:noProof/>
          <w:szCs w:val="22"/>
          <w:lang w:val="lv-LV" w:bidi="lv-LV"/>
        </w:rPr>
        <w:t xml:space="preserve">acientiem </w:t>
      </w:r>
      <w:r w:rsidR="00297098" w:rsidRPr="00A95287">
        <w:rPr>
          <w:noProof/>
          <w:szCs w:val="22"/>
          <w:lang w:val="lv-LV" w:bidi="lv-LV"/>
        </w:rPr>
        <w:t>ir jānozīmē izmeklējumi citu iespējamo</w:t>
      </w:r>
      <w:r w:rsidRPr="00A95287">
        <w:rPr>
          <w:noProof/>
          <w:szCs w:val="22"/>
          <w:lang w:val="lv-LV" w:bidi="lv-LV"/>
        </w:rPr>
        <w:t xml:space="preserve"> drudža, hipoksijas un hipotensijas cēloņu, piemēram, infekcijas vai sepses</w:t>
      </w:r>
      <w:r w:rsidR="00911107" w:rsidRPr="00A95287">
        <w:rPr>
          <w:noProof/>
          <w:szCs w:val="22"/>
          <w:lang w:val="lv-LV" w:bidi="lv-LV"/>
        </w:rPr>
        <w:t>,</w:t>
      </w:r>
      <w:r w:rsidR="00297098" w:rsidRPr="00A95287">
        <w:rPr>
          <w:noProof/>
          <w:szCs w:val="22"/>
          <w:lang w:val="lv-LV" w:bidi="lv-LV"/>
        </w:rPr>
        <w:t xml:space="preserve"> atklāšanai</w:t>
      </w:r>
      <w:r w:rsidRPr="00A95287">
        <w:rPr>
          <w:noProof/>
          <w:szCs w:val="22"/>
          <w:lang w:val="lv-LV" w:bidi="lv-LV"/>
        </w:rPr>
        <w:t xml:space="preserve">. Ja ir </w:t>
      </w:r>
      <w:r w:rsidR="004F2E40" w:rsidRPr="00A95287">
        <w:rPr>
          <w:noProof/>
          <w:szCs w:val="22"/>
          <w:lang w:val="lv-LV" w:bidi="lv-LV"/>
        </w:rPr>
        <w:t xml:space="preserve">radušās </w:t>
      </w:r>
      <w:r w:rsidRPr="00A95287">
        <w:rPr>
          <w:noProof/>
          <w:szCs w:val="22"/>
          <w:lang w:val="lv-LV" w:bidi="lv-LV"/>
        </w:rPr>
        <w:t xml:space="preserve">aizdomas par CRS, tas ir jāārstē saskaņā ar CRS ārstēšanas ieteikumiem, pamatojoties uz Amerikas Transplantācijas un šūnu terapijas biedrības </w:t>
      </w:r>
      <w:r w:rsidRPr="00A95287">
        <w:rPr>
          <w:i/>
          <w:noProof/>
          <w:szCs w:val="22"/>
          <w:lang w:val="lv-LV" w:bidi="lv-LV"/>
        </w:rPr>
        <w:t>(American Society for Transplantation and Cellular Therapy (ASTCT))</w:t>
      </w:r>
      <w:r w:rsidRPr="00A95287">
        <w:rPr>
          <w:noProof/>
          <w:szCs w:val="22"/>
          <w:lang w:val="lv-LV" w:bidi="lv-LV"/>
        </w:rPr>
        <w:t xml:space="preserve"> klasifikāciju </w:t>
      </w:r>
      <w:r w:rsidR="004A1CF7" w:rsidRPr="00A95287">
        <w:rPr>
          <w:noProof/>
          <w:szCs w:val="22"/>
          <w:lang w:val="lv-LV" w:bidi="lv-LV"/>
        </w:rPr>
        <w:t>4</w:t>
      </w:r>
      <w:r w:rsidRPr="00A95287">
        <w:rPr>
          <w:noProof/>
          <w:szCs w:val="22"/>
          <w:lang w:val="lv-LV" w:bidi="lv-LV"/>
        </w:rPr>
        <w:t>. tabulā.</w:t>
      </w:r>
    </w:p>
    <w:p w14:paraId="2ACC7E65" w14:textId="77777777" w:rsidR="00F21A87" w:rsidRPr="00A95287" w:rsidRDefault="00F21A87" w:rsidP="006714B8">
      <w:pPr>
        <w:rPr>
          <w:bCs/>
          <w:iCs/>
          <w:noProof/>
          <w:szCs w:val="22"/>
          <w:lang w:val="lv-LV"/>
        </w:rPr>
      </w:pPr>
    </w:p>
    <w:p w14:paraId="0219AE4E" w14:textId="7216C77B" w:rsidR="00F21A87" w:rsidRPr="00A95287" w:rsidRDefault="004A1CF7" w:rsidP="00571AE8">
      <w:pPr>
        <w:keepNext/>
        <w:keepLines/>
        <w:rPr>
          <w:rFonts w:eastAsia="SimSun"/>
          <w:b/>
          <w:bCs/>
          <w:noProof/>
          <w:szCs w:val="22"/>
          <w:lang w:val="lv-LV" w:eastAsia="zh-CN"/>
        </w:rPr>
      </w:pPr>
      <w:r w:rsidRPr="00A95287">
        <w:rPr>
          <w:rFonts w:eastAsia="SimSun"/>
          <w:b/>
          <w:noProof/>
          <w:szCs w:val="22"/>
          <w:lang w:val="lv-LV" w:bidi="lv-LV"/>
        </w:rPr>
        <w:t>4</w:t>
      </w:r>
      <w:r w:rsidR="008C16C6" w:rsidRPr="00A95287">
        <w:rPr>
          <w:rFonts w:eastAsia="SimSun"/>
          <w:b/>
          <w:noProof/>
          <w:szCs w:val="22"/>
          <w:lang w:val="lv-LV" w:bidi="lv-LV"/>
        </w:rPr>
        <w:t xml:space="preserve">. tabula. ASTCT CRS </w:t>
      </w:r>
      <w:r w:rsidR="00141EC3" w:rsidRPr="00A95287">
        <w:rPr>
          <w:rFonts w:eastAsia="SimSun"/>
          <w:b/>
          <w:noProof/>
          <w:szCs w:val="22"/>
          <w:lang w:val="lv-LV" w:bidi="lv-LV"/>
        </w:rPr>
        <w:t xml:space="preserve">smaguma pakāpes noteikšana </w:t>
      </w:r>
      <w:r w:rsidR="008C16C6" w:rsidRPr="00A95287">
        <w:rPr>
          <w:rFonts w:eastAsia="SimSun"/>
          <w:b/>
          <w:noProof/>
          <w:szCs w:val="22"/>
          <w:lang w:val="lv-LV" w:bidi="lv-LV"/>
        </w:rPr>
        <w:t>un CRS ārstēšanas norādījumi</w:t>
      </w:r>
    </w:p>
    <w:p w14:paraId="2E408FFF" w14:textId="77777777" w:rsidR="00F21A87" w:rsidRPr="00A95287" w:rsidRDefault="00F21A87" w:rsidP="00571AE8">
      <w:pPr>
        <w:keepNext/>
        <w:keepLines/>
        <w:rPr>
          <w:rFonts w:eastAsia="SimSun"/>
          <w:b/>
          <w:bCs/>
          <w:noProof/>
          <w:szCs w:val="22"/>
          <w:lang w:val="lv-LV"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001"/>
        <w:gridCol w:w="2945"/>
      </w:tblGrid>
      <w:tr w:rsidR="009C3A35" w:rsidRPr="00A95287" w14:paraId="5D1A387A" w14:textId="77777777" w:rsidTr="00946F62">
        <w:trPr>
          <w:trHeight w:val="20"/>
          <w:tblHeader/>
        </w:trPr>
        <w:tc>
          <w:tcPr>
            <w:tcW w:w="2263" w:type="dxa"/>
          </w:tcPr>
          <w:p w14:paraId="7DE1032D" w14:textId="1A9F10E3" w:rsidR="00F21A87" w:rsidRPr="00A95287" w:rsidRDefault="00141EC3" w:rsidP="00946F62">
            <w:pPr>
              <w:keepNext/>
              <w:rPr>
                <w:noProof/>
                <w:szCs w:val="22"/>
                <w:lang w:val="lv-LV"/>
              </w:rPr>
            </w:pPr>
            <w:r w:rsidRPr="00A95287">
              <w:rPr>
                <w:b/>
                <w:noProof/>
                <w:szCs w:val="22"/>
                <w:lang w:val="lv-LV" w:bidi="lv-LV"/>
              </w:rPr>
              <w:t>Smaguma p</w:t>
            </w:r>
            <w:r w:rsidR="008C16C6" w:rsidRPr="00A95287">
              <w:rPr>
                <w:b/>
                <w:noProof/>
                <w:szCs w:val="22"/>
                <w:lang w:val="lv-LV" w:bidi="lv-LV"/>
              </w:rPr>
              <w:t>akāpe</w:t>
            </w:r>
            <w:r w:rsidR="008C16C6" w:rsidRPr="00A95287">
              <w:rPr>
                <w:b/>
                <w:noProof/>
                <w:szCs w:val="22"/>
                <w:vertAlign w:val="superscript"/>
                <w:lang w:val="lv-LV" w:bidi="lv-LV"/>
              </w:rPr>
              <w:t>1</w:t>
            </w:r>
          </w:p>
        </w:tc>
        <w:tc>
          <w:tcPr>
            <w:tcW w:w="4001" w:type="dxa"/>
          </w:tcPr>
          <w:p w14:paraId="3C43C883" w14:textId="3300B7F4" w:rsidR="00F21A87" w:rsidRPr="00A95287" w:rsidRDefault="008C16C6" w:rsidP="00946F62">
            <w:pPr>
              <w:keepNext/>
              <w:rPr>
                <w:noProof/>
                <w:szCs w:val="22"/>
                <w:lang w:val="lv-LV"/>
              </w:rPr>
            </w:pPr>
            <w:r w:rsidRPr="00A95287">
              <w:rPr>
                <w:b/>
                <w:noProof/>
                <w:szCs w:val="22"/>
                <w:lang w:val="lv-LV" w:bidi="lv-LV"/>
              </w:rPr>
              <w:t xml:space="preserve">CRS </w:t>
            </w:r>
            <w:r w:rsidR="00141EC3" w:rsidRPr="00A95287">
              <w:rPr>
                <w:b/>
                <w:noProof/>
                <w:szCs w:val="22"/>
                <w:lang w:val="lv-LV" w:bidi="lv-LV"/>
              </w:rPr>
              <w:t>ārstēšana</w:t>
            </w:r>
          </w:p>
        </w:tc>
        <w:tc>
          <w:tcPr>
            <w:tcW w:w="2945" w:type="dxa"/>
          </w:tcPr>
          <w:p w14:paraId="0F702A7A" w14:textId="39CED330" w:rsidR="00F21A87" w:rsidRPr="00A95287" w:rsidRDefault="008C16C6" w:rsidP="00946F62">
            <w:pPr>
              <w:keepNext/>
              <w:rPr>
                <w:noProof/>
                <w:szCs w:val="22"/>
                <w:lang w:val="lv-LV"/>
              </w:rPr>
            </w:pPr>
            <w:r w:rsidRPr="00A95287">
              <w:rPr>
                <w:b/>
                <w:noProof/>
                <w:szCs w:val="22"/>
                <w:lang w:val="lv-LV" w:bidi="lv-LV"/>
              </w:rPr>
              <w:t xml:space="preserve">Nākamajai plānotajai </w:t>
            </w:r>
            <w:r w:rsidR="00CD19A3" w:rsidRPr="00A95287">
              <w:rPr>
                <w:b/>
                <w:noProof/>
                <w:szCs w:val="22"/>
                <w:lang w:val="lv-LV" w:bidi="lv-LV"/>
              </w:rPr>
              <w:t>Columvi</w:t>
            </w:r>
            <w:r w:rsidRPr="00A95287">
              <w:rPr>
                <w:b/>
                <w:noProof/>
                <w:szCs w:val="22"/>
                <w:lang w:val="lv-LV" w:bidi="lv-LV"/>
              </w:rPr>
              <w:t xml:space="preserve"> infūzijai</w:t>
            </w:r>
          </w:p>
        </w:tc>
      </w:tr>
      <w:tr w:rsidR="009C3A35" w:rsidRPr="00A95287" w14:paraId="001F83EC" w14:textId="77777777" w:rsidTr="00946F62">
        <w:trPr>
          <w:trHeight w:val="20"/>
        </w:trPr>
        <w:tc>
          <w:tcPr>
            <w:tcW w:w="2263" w:type="dxa"/>
          </w:tcPr>
          <w:p w14:paraId="51F575F6" w14:textId="77777777" w:rsidR="00F21A87" w:rsidRPr="00A95287" w:rsidRDefault="008C16C6" w:rsidP="00946F62">
            <w:pPr>
              <w:keepNext/>
              <w:rPr>
                <w:rFonts w:eastAsia="SimSun"/>
                <w:b/>
                <w:noProof/>
                <w:szCs w:val="22"/>
                <w:lang w:val="lv-LV" w:eastAsia="zh-CN"/>
              </w:rPr>
            </w:pPr>
            <w:r w:rsidRPr="00A95287">
              <w:rPr>
                <w:rFonts w:eastAsia="SimSun"/>
                <w:b/>
                <w:noProof/>
                <w:szCs w:val="22"/>
                <w:lang w:val="lv-LV" w:bidi="lv-LV"/>
              </w:rPr>
              <w:t>1. pakāpe</w:t>
            </w:r>
          </w:p>
          <w:p w14:paraId="50BB4FCF" w14:textId="77777777" w:rsidR="00F21A87" w:rsidRPr="00A95287" w:rsidRDefault="008C16C6" w:rsidP="00946F62">
            <w:pPr>
              <w:keepNext/>
              <w:rPr>
                <w:noProof/>
                <w:szCs w:val="22"/>
                <w:lang w:val="lv-LV"/>
              </w:rPr>
            </w:pPr>
            <w:r w:rsidRPr="00A95287">
              <w:rPr>
                <w:noProof/>
                <w:szCs w:val="22"/>
                <w:lang w:val="lv-LV" w:bidi="lv-LV"/>
              </w:rPr>
              <w:t>Drudzis ≥ 38 </w:t>
            </w:r>
            <w:r w:rsidRPr="00A95287">
              <w:rPr>
                <w:rFonts w:eastAsia="Symbol"/>
                <w:noProof/>
                <w:szCs w:val="22"/>
                <w:lang w:val="lv-LV" w:bidi="lv-LV"/>
              </w:rPr>
              <w:sym w:font="Symbol" w:char="F0B0"/>
            </w:r>
            <w:r w:rsidRPr="00A95287">
              <w:rPr>
                <w:noProof/>
                <w:szCs w:val="22"/>
                <w:lang w:val="lv-LV" w:bidi="lv-LV"/>
              </w:rPr>
              <w:t>C</w:t>
            </w:r>
          </w:p>
        </w:tc>
        <w:tc>
          <w:tcPr>
            <w:tcW w:w="4001" w:type="dxa"/>
          </w:tcPr>
          <w:p w14:paraId="3CF19230" w14:textId="78CE916E" w:rsidR="00F21A87" w:rsidRPr="00A95287" w:rsidRDefault="008C16C6" w:rsidP="00946F62">
            <w:pPr>
              <w:keepNext/>
              <w:rPr>
                <w:rFonts w:eastAsia="SimSun"/>
                <w:noProof/>
                <w:szCs w:val="22"/>
                <w:lang w:val="lv-LV" w:eastAsia="en-US"/>
              </w:rPr>
            </w:pPr>
            <w:r w:rsidRPr="00A95287">
              <w:rPr>
                <w:rFonts w:eastAsia="SimSun"/>
                <w:noProof/>
                <w:szCs w:val="22"/>
                <w:lang w:val="lv-LV" w:bidi="lv-LV"/>
              </w:rPr>
              <w:t>Ja CRS rodas infūzijas laikā</w:t>
            </w:r>
            <w:r w:rsidR="00B507DA" w:rsidRPr="00A95287">
              <w:rPr>
                <w:rFonts w:eastAsia="SimSun"/>
                <w:noProof/>
                <w:szCs w:val="22"/>
                <w:lang w:val="lv-LV" w:bidi="lv-LV"/>
              </w:rPr>
              <w:t>:</w:t>
            </w:r>
          </w:p>
          <w:p w14:paraId="1A821B0C" w14:textId="5D9B323C" w:rsidR="00F21A87" w:rsidRPr="00A95287" w:rsidRDefault="008C16C6" w:rsidP="00946F62">
            <w:pPr>
              <w:keepNext/>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Pr="00A95287">
              <w:rPr>
                <w:rFonts w:eastAsia="SimSun"/>
                <w:noProof/>
                <w:szCs w:val="22"/>
                <w:lang w:val="lv-LV" w:bidi="lv-LV"/>
              </w:rPr>
              <w:t>infūzij</w:t>
            </w:r>
            <w:r w:rsidR="00141EC3" w:rsidRPr="00A95287">
              <w:rPr>
                <w:rFonts w:eastAsia="SimSun"/>
                <w:noProof/>
                <w:szCs w:val="22"/>
                <w:lang w:val="lv-LV" w:bidi="lv-LV"/>
              </w:rPr>
              <w:t>a jāpārtrauc</w:t>
            </w:r>
            <w:r w:rsidRPr="00A95287">
              <w:rPr>
                <w:rFonts w:eastAsia="SimSun"/>
                <w:noProof/>
                <w:szCs w:val="22"/>
                <w:lang w:val="lv-LV" w:bidi="lv-LV"/>
              </w:rPr>
              <w:t xml:space="preserve"> un </w:t>
            </w:r>
            <w:r w:rsidR="00141EC3" w:rsidRPr="00A95287">
              <w:rPr>
                <w:rFonts w:eastAsia="SimSun"/>
                <w:noProof/>
                <w:szCs w:val="22"/>
                <w:lang w:val="lv-LV" w:bidi="lv-LV"/>
              </w:rPr>
              <w:t xml:space="preserve">jānozīmē simptomātiska </w:t>
            </w:r>
            <w:r w:rsidRPr="00A95287">
              <w:rPr>
                <w:rFonts w:eastAsia="SimSun"/>
                <w:noProof/>
                <w:szCs w:val="22"/>
                <w:lang w:val="lv-LV" w:bidi="lv-LV"/>
              </w:rPr>
              <w:t>ārstē</w:t>
            </w:r>
            <w:r w:rsidR="00141EC3" w:rsidRPr="00A95287">
              <w:rPr>
                <w:rFonts w:eastAsia="SimSun"/>
                <w:noProof/>
                <w:szCs w:val="22"/>
                <w:lang w:val="lv-LV" w:bidi="lv-LV"/>
              </w:rPr>
              <w:t>šana;</w:t>
            </w:r>
          </w:p>
          <w:p w14:paraId="0C546C83" w14:textId="6A1517FC" w:rsidR="00F21A87" w:rsidRPr="00A95287" w:rsidRDefault="008C16C6" w:rsidP="00946F62">
            <w:pPr>
              <w:keepNext/>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141EC3" w:rsidRPr="00A95287">
              <w:rPr>
                <w:rFonts w:eastAsia="SimSun"/>
                <w:noProof/>
                <w:szCs w:val="22"/>
                <w:lang w:val="lv-LV" w:bidi="lv-LV"/>
              </w:rPr>
              <w:t xml:space="preserve">tiklīdz </w:t>
            </w:r>
            <w:r w:rsidRPr="00A95287">
              <w:rPr>
                <w:rFonts w:eastAsia="SimSun"/>
                <w:noProof/>
                <w:szCs w:val="22"/>
                <w:lang w:val="lv-LV" w:bidi="lv-LV"/>
              </w:rPr>
              <w:t xml:space="preserve">simptomi </w:t>
            </w:r>
            <w:r w:rsidR="00141EC3" w:rsidRPr="00A95287">
              <w:rPr>
                <w:rFonts w:eastAsia="SimSun"/>
                <w:noProof/>
                <w:szCs w:val="22"/>
                <w:lang w:val="lv-LV" w:bidi="lv-LV"/>
              </w:rPr>
              <w:t>ir izzuduši</w:t>
            </w:r>
            <w:r w:rsidRPr="00A95287">
              <w:rPr>
                <w:rFonts w:eastAsia="SimSun"/>
                <w:noProof/>
                <w:szCs w:val="22"/>
                <w:lang w:val="lv-LV" w:bidi="lv-LV"/>
              </w:rPr>
              <w:t>, infūzij</w:t>
            </w:r>
            <w:r w:rsidR="00A658E5" w:rsidRPr="00A95287">
              <w:rPr>
                <w:rFonts w:eastAsia="SimSun"/>
                <w:noProof/>
                <w:szCs w:val="22"/>
                <w:lang w:val="lv-LV" w:bidi="lv-LV"/>
              </w:rPr>
              <w:t>a jāatsāk</w:t>
            </w:r>
            <w:r w:rsidRPr="00A95287">
              <w:rPr>
                <w:rFonts w:eastAsia="SimSun"/>
                <w:noProof/>
                <w:szCs w:val="22"/>
                <w:lang w:val="lv-LV" w:bidi="lv-LV"/>
              </w:rPr>
              <w:t xml:space="preserve"> ar </w:t>
            </w:r>
            <w:r w:rsidR="00141EC3" w:rsidRPr="00A95287">
              <w:rPr>
                <w:rFonts w:eastAsia="SimSun"/>
                <w:noProof/>
                <w:szCs w:val="22"/>
                <w:lang w:val="lv-LV" w:bidi="lv-LV"/>
              </w:rPr>
              <w:t xml:space="preserve">samazinātu </w:t>
            </w:r>
            <w:r w:rsidRPr="00A95287">
              <w:rPr>
                <w:rFonts w:eastAsia="SimSun"/>
                <w:noProof/>
                <w:szCs w:val="22"/>
                <w:lang w:val="lv-LV" w:bidi="lv-LV"/>
              </w:rPr>
              <w:t>infūzijas ātrumu</w:t>
            </w:r>
            <w:r w:rsidR="00141EC3" w:rsidRPr="00A95287">
              <w:rPr>
                <w:rFonts w:eastAsia="SimSun"/>
                <w:noProof/>
                <w:szCs w:val="22"/>
                <w:lang w:val="lv-LV" w:bidi="lv-LV"/>
              </w:rPr>
              <w:t>;</w:t>
            </w:r>
          </w:p>
          <w:p w14:paraId="1DD38634" w14:textId="0EA99922" w:rsidR="00F21A87" w:rsidRPr="00A95287" w:rsidRDefault="008C16C6" w:rsidP="00946F62">
            <w:pPr>
              <w:keepNext/>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141EC3" w:rsidRPr="00A95287">
              <w:rPr>
                <w:rFonts w:eastAsia="SimSun"/>
                <w:noProof/>
                <w:szCs w:val="22"/>
                <w:lang w:val="lv-LV" w:bidi="lv-LV"/>
              </w:rPr>
              <w:t xml:space="preserve">ja </w:t>
            </w:r>
            <w:r w:rsidRPr="00A95287">
              <w:rPr>
                <w:rFonts w:eastAsia="SimSun"/>
                <w:noProof/>
                <w:szCs w:val="22"/>
                <w:lang w:val="lv-LV" w:bidi="lv-LV"/>
              </w:rPr>
              <w:t xml:space="preserve">simptomi rodas atkārtoti, </w:t>
            </w:r>
            <w:r w:rsidR="00141EC3" w:rsidRPr="00A95287">
              <w:rPr>
                <w:rFonts w:eastAsia="SimSun"/>
                <w:noProof/>
                <w:szCs w:val="22"/>
                <w:lang w:val="lv-LV" w:bidi="lv-LV"/>
              </w:rPr>
              <w:t>šī infūzija ir pilnīgi jāpārtrauc</w:t>
            </w:r>
          </w:p>
          <w:p w14:paraId="56D03D99" w14:textId="77777777" w:rsidR="00F21A87" w:rsidRPr="00A95287" w:rsidRDefault="00F21A87" w:rsidP="00946F62">
            <w:pPr>
              <w:keepNext/>
              <w:rPr>
                <w:rFonts w:eastAsia="SimSun"/>
                <w:noProof/>
                <w:szCs w:val="22"/>
                <w:lang w:val="lv-LV" w:eastAsia="en-US"/>
              </w:rPr>
            </w:pPr>
          </w:p>
          <w:p w14:paraId="0DD80614" w14:textId="56F5ACA5" w:rsidR="00F21A87" w:rsidRPr="00A95287" w:rsidRDefault="008C16C6" w:rsidP="00946F62">
            <w:pPr>
              <w:keepNext/>
              <w:rPr>
                <w:rFonts w:eastAsia="SimSun"/>
                <w:noProof/>
                <w:szCs w:val="22"/>
                <w:lang w:val="lv-LV" w:eastAsia="en-US"/>
              </w:rPr>
            </w:pPr>
            <w:r w:rsidRPr="00A95287">
              <w:rPr>
                <w:rFonts w:eastAsia="SimSun"/>
                <w:noProof/>
                <w:szCs w:val="22"/>
                <w:lang w:val="lv-LV" w:bidi="lv-LV"/>
              </w:rPr>
              <w:t>Ja CRS rodas pēc infūzijas</w:t>
            </w:r>
            <w:r w:rsidR="00B507DA" w:rsidRPr="00A95287">
              <w:rPr>
                <w:rFonts w:eastAsia="SimSun"/>
                <w:noProof/>
                <w:szCs w:val="22"/>
                <w:lang w:val="lv-LV" w:bidi="lv-LV"/>
              </w:rPr>
              <w:t>:</w:t>
            </w:r>
          </w:p>
          <w:p w14:paraId="336DEB88" w14:textId="02E976CE" w:rsidR="00F21A87" w:rsidRPr="00A95287" w:rsidRDefault="008C16C6" w:rsidP="00946F62">
            <w:pPr>
              <w:keepNext/>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B507DA" w:rsidRPr="00A95287">
              <w:rPr>
                <w:rFonts w:eastAsia="SimSun"/>
                <w:noProof/>
                <w:szCs w:val="22"/>
                <w:lang w:val="lv-LV" w:bidi="lv-LV"/>
              </w:rPr>
              <w:t>jānozīmē simptomātiska ārstēšana</w:t>
            </w:r>
          </w:p>
          <w:p w14:paraId="1AF19813" w14:textId="77777777" w:rsidR="00F21A87" w:rsidRPr="00A95287" w:rsidRDefault="00F21A87" w:rsidP="00946F62">
            <w:pPr>
              <w:keepNext/>
              <w:rPr>
                <w:rFonts w:eastAsia="SimSun"/>
                <w:noProof/>
                <w:szCs w:val="22"/>
                <w:lang w:val="lv-LV" w:eastAsia="en-US"/>
              </w:rPr>
            </w:pPr>
          </w:p>
          <w:p w14:paraId="4163D84F" w14:textId="4403C679" w:rsidR="00F21A87" w:rsidRPr="00A95287" w:rsidRDefault="008C16C6" w:rsidP="00946F62">
            <w:pPr>
              <w:keepNext/>
              <w:rPr>
                <w:rFonts w:eastAsia="SimSun"/>
                <w:noProof/>
                <w:szCs w:val="22"/>
                <w:lang w:val="lv-LV" w:eastAsia="en-US"/>
              </w:rPr>
            </w:pPr>
            <w:r w:rsidRPr="00A95287">
              <w:rPr>
                <w:rFonts w:eastAsia="SimSun"/>
                <w:noProof/>
                <w:szCs w:val="22"/>
                <w:lang w:val="lv-LV" w:bidi="lv-LV"/>
              </w:rPr>
              <w:t>Ja CRS ilgst vairāk nekā 48 stundas pēc simptomātiskas ārstēšanas</w:t>
            </w:r>
            <w:r w:rsidR="00B507DA" w:rsidRPr="00A95287">
              <w:rPr>
                <w:rFonts w:eastAsia="SimSun"/>
                <w:noProof/>
                <w:szCs w:val="22"/>
                <w:lang w:val="lv-LV" w:bidi="lv-LV"/>
              </w:rPr>
              <w:t>:</w:t>
            </w:r>
          </w:p>
          <w:p w14:paraId="2E6E2C83" w14:textId="4645FBFB" w:rsidR="00F21A87" w:rsidRPr="00A95287" w:rsidRDefault="008C16C6" w:rsidP="00946F62">
            <w:pPr>
              <w:keepNext/>
              <w:ind w:left="345" w:hanging="232"/>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w:t>
            </w:r>
            <w:r w:rsidR="00B507DA" w:rsidRPr="00A95287">
              <w:rPr>
                <w:rFonts w:eastAsia="SimSun"/>
                <w:noProof/>
                <w:szCs w:val="22"/>
                <w:lang w:val="lv-LV" w:bidi="lv-LV"/>
              </w:rPr>
              <w:t>āa</w:t>
            </w:r>
            <w:r w:rsidRPr="00A95287">
              <w:rPr>
                <w:rFonts w:eastAsia="SimSun"/>
                <w:noProof/>
                <w:szCs w:val="22"/>
                <w:lang w:val="lv-LV" w:bidi="lv-LV"/>
              </w:rPr>
              <w:t>psver kortikosteroīd</w:t>
            </w:r>
            <w:r w:rsidR="00A658E5" w:rsidRPr="00A95287">
              <w:rPr>
                <w:rFonts w:eastAsia="SimSun"/>
                <w:noProof/>
                <w:szCs w:val="22"/>
                <w:lang w:val="lv-LV" w:bidi="lv-LV"/>
              </w:rPr>
              <w:t>u</w:t>
            </w:r>
            <w:r w:rsidRPr="00A95287">
              <w:rPr>
                <w:rFonts w:eastAsia="SimSun"/>
                <w:noProof/>
                <w:szCs w:val="22"/>
                <w:vertAlign w:val="superscript"/>
                <w:lang w:val="lv-LV" w:bidi="lv-LV"/>
              </w:rPr>
              <w:t>3</w:t>
            </w:r>
            <w:r w:rsidRPr="00A95287">
              <w:rPr>
                <w:rFonts w:eastAsia="SimSun"/>
                <w:noProof/>
                <w:szCs w:val="22"/>
                <w:lang w:val="lv-LV" w:bidi="lv-LV"/>
              </w:rPr>
              <w:t xml:space="preserve"> lietošan</w:t>
            </w:r>
            <w:r w:rsidR="00B507DA" w:rsidRPr="00A95287">
              <w:rPr>
                <w:rFonts w:eastAsia="SimSun"/>
                <w:noProof/>
                <w:szCs w:val="22"/>
                <w:lang w:val="lv-LV" w:bidi="lv-LV"/>
              </w:rPr>
              <w:t>a;</w:t>
            </w:r>
            <w:r w:rsidRPr="00A95287">
              <w:rPr>
                <w:rFonts w:eastAsia="SimSun"/>
                <w:noProof/>
                <w:szCs w:val="22"/>
                <w:lang w:val="lv-LV" w:bidi="lv-LV"/>
              </w:rPr>
              <w:t xml:space="preserve"> </w:t>
            </w:r>
          </w:p>
          <w:p w14:paraId="6B485C40" w14:textId="46E03522" w:rsidR="00F21A87" w:rsidRPr="00A95287" w:rsidRDefault="008C16C6" w:rsidP="00946F62">
            <w:pPr>
              <w:keepNext/>
              <w:ind w:left="345" w:hanging="232"/>
              <w:rPr>
                <w:rFonts w:eastAsia="SimSun"/>
                <w:noProof/>
                <w:szCs w:val="22"/>
                <w:lang w:val="lv-LV" w:bidi="lv-LV"/>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w:t>
            </w:r>
            <w:r w:rsidR="00B507DA" w:rsidRPr="00A95287">
              <w:rPr>
                <w:rFonts w:eastAsia="SimSun"/>
                <w:noProof/>
                <w:szCs w:val="22"/>
                <w:lang w:val="lv-LV" w:bidi="lv-LV"/>
              </w:rPr>
              <w:t>āa</w:t>
            </w:r>
            <w:r w:rsidRPr="00A95287">
              <w:rPr>
                <w:rFonts w:eastAsia="SimSun"/>
                <w:noProof/>
                <w:szCs w:val="22"/>
                <w:lang w:val="lv-LV" w:bidi="lv-LV"/>
              </w:rPr>
              <w:t>psver tocilizumaba</w:t>
            </w:r>
            <w:r w:rsidRPr="00A95287">
              <w:rPr>
                <w:rFonts w:eastAsia="SimSun"/>
                <w:noProof/>
                <w:szCs w:val="22"/>
                <w:vertAlign w:val="superscript"/>
                <w:lang w:val="lv-LV" w:bidi="lv-LV"/>
              </w:rPr>
              <w:t>4</w:t>
            </w:r>
            <w:r w:rsidRPr="00A95287">
              <w:rPr>
                <w:rFonts w:eastAsia="SimSun"/>
                <w:noProof/>
                <w:szCs w:val="22"/>
                <w:lang w:val="lv-LV" w:bidi="lv-LV"/>
              </w:rPr>
              <w:t xml:space="preserve"> lietošan</w:t>
            </w:r>
            <w:r w:rsidR="00B507DA" w:rsidRPr="00A95287">
              <w:rPr>
                <w:rFonts w:eastAsia="SimSun"/>
                <w:noProof/>
                <w:szCs w:val="22"/>
                <w:lang w:val="lv-LV" w:bidi="lv-LV"/>
              </w:rPr>
              <w:t>a</w:t>
            </w:r>
            <w:r w:rsidRPr="00A95287">
              <w:rPr>
                <w:rFonts w:eastAsia="SimSun"/>
                <w:noProof/>
                <w:szCs w:val="22"/>
                <w:lang w:val="lv-LV" w:bidi="lv-LV"/>
              </w:rPr>
              <w:t xml:space="preserve"> </w:t>
            </w:r>
          </w:p>
          <w:p w14:paraId="22633717" w14:textId="77777777" w:rsidR="00CD5124" w:rsidRPr="00A95287" w:rsidRDefault="00CD5124" w:rsidP="00946F62">
            <w:pPr>
              <w:keepNext/>
              <w:ind w:left="41"/>
              <w:rPr>
                <w:rFonts w:eastAsia="SimSun"/>
                <w:noProof/>
                <w:szCs w:val="22"/>
                <w:lang w:val="lv-LV" w:bidi="lv-LV"/>
              </w:rPr>
            </w:pPr>
          </w:p>
          <w:p w14:paraId="53AE60F3" w14:textId="6EEFB6E3" w:rsidR="00CD5124" w:rsidRPr="00A95287" w:rsidRDefault="00CD5124" w:rsidP="00946F62">
            <w:pPr>
              <w:keepNext/>
              <w:ind w:left="41"/>
              <w:rPr>
                <w:rFonts w:eastAsia="SimSun"/>
                <w:noProof/>
                <w:szCs w:val="22"/>
                <w:lang w:val="lv-LV" w:eastAsia="zh-CN"/>
              </w:rPr>
            </w:pPr>
            <w:r w:rsidRPr="00A95287">
              <w:rPr>
                <w:rFonts w:eastAsia="SimSun"/>
                <w:noProof/>
                <w:szCs w:val="22"/>
                <w:lang w:val="lv-LV" w:eastAsia="zh-CN"/>
              </w:rPr>
              <w:t xml:space="preserve">Informāciju par CRS ar vienlaicīgu </w:t>
            </w:r>
            <w:r w:rsidRPr="00A95287">
              <w:rPr>
                <w:rFonts w:eastAsia="SimSun"/>
                <w:i/>
                <w:noProof/>
                <w:szCs w:val="22"/>
                <w:lang w:val="lv-LV" w:eastAsia="zh-CN"/>
              </w:rPr>
              <w:t>ICANS</w:t>
            </w:r>
            <w:r w:rsidRPr="00A95287">
              <w:rPr>
                <w:rFonts w:eastAsia="SimSun"/>
                <w:noProof/>
                <w:szCs w:val="22"/>
                <w:lang w:val="lv-LV" w:eastAsia="zh-CN"/>
              </w:rPr>
              <w:t xml:space="preserve"> skatīt </w:t>
            </w:r>
            <w:r w:rsidR="004A1CF7" w:rsidRPr="00A95287">
              <w:rPr>
                <w:rFonts w:eastAsia="SimSun"/>
                <w:noProof/>
                <w:szCs w:val="22"/>
                <w:lang w:val="lv-LV" w:eastAsia="zh-CN"/>
              </w:rPr>
              <w:t>5</w:t>
            </w:r>
            <w:r w:rsidRPr="00A95287">
              <w:rPr>
                <w:rFonts w:eastAsia="SimSun"/>
                <w:noProof/>
                <w:szCs w:val="22"/>
                <w:lang w:val="lv-LV" w:eastAsia="zh-CN"/>
              </w:rPr>
              <w:t>. tabulā.</w:t>
            </w:r>
          </w:p>
        </w:tc>
        <w:tc>
          <w:tcPr>
            <w:tcW w:w="2945" w:type="dxa"/>
          </w:tcPr>
          <w:p w14:paraId="63CA2F6E" w14:textId="6AE7A842" w:rsidR="00F21A87" w:rsidRPr="00A95287" w:rsidRDefault="008C16C6" w:rsidP="00946F62">
            <w:pPr>
              <w:keepNext/>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141EC3" w:rsidRPr="00A95287">
              <w:rPr>
                <w:rFonts w:eastAsia="SimSun"/>
                <w:noProof/>
                <w:szCs w:val="22"/>
                <w:lang w:val="lv-LV" w:bidi="lv-LV"/>
              </w:rPr>
              <w:t>Jāpārliecinās</w:t>
            </w:r>
            <w:r w:rsidRPr="00A95287">
              <w:rPr>
                <w:rFonts w:eastAsia="SimSun"/>
                <w:noProof/>
                <w:szCs w:val="22"/>
                <w:lang w:val="lv-LV" w:bidi="lv-LV"/>
              </w:rPr>
              <w:t>, ka simptomi ir izzuduši vismaz 72 stundas pirms nākamās infūzijas</w:t>
            </w:r>
          </w:p>
          <w:p w14:paraId="5E8A710A" w14:textId="05E0B96F" w:rsidR="00F21A87" w:rsidRPr="00A95287" w:rsidRDefault="008C16C6" w:rsidP="00946F62">
            <w:pPr>
              <w:keepNext/>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41C91" w:rsidRPr="00A95287">
              <w:rPr>
                <w:rFonts w:eastAsia="SimSun"/>
                <w:noProof/>
                <w:szCs w:val="22"/>
                <w:lang w:val="lv-LV" w:bidi="lv-LV"/>
              </w:rPr>
              <w:t xml:space="preserve">Jāapsver </w:t>
            </w:r>
            <w:r w:rsidRPr="00A95287">
              <w:rPr>
                <w:rFonts w:eastAsia="SimSun"/>
                <w:noProof/>
                <w:szCs w:val="22"/>
                <w:lang w:val="lv-LV" w:bidi="lv-LV"/>
              </w:rPr>
              <w:t>infūzijas ātrum</w:t>
            </w:r>
            <w:r w:rsidR="002C52F4" w:rsidRPr="00A95287">
              <w:rPr>
                <w:rFonts w:eastAsia="SimSun"/>
                <w:noProof/>
                <w:szCs w:val="22"/>
                <w:lang w:val="lv-LV" w:bidi="lv-LV"/>
              </w:rPr>
              <w:t>a</w:t>
            </w:r>
            <w:r w:rsidR="00941C91" w:rsidRPr="00A95287">
              <w:rPr>
                <w:rFonts w:eastAsia="SimSun"/>
                <w:noProof/>
                <w:szCs w:val="22"/>
                <w:lang w:val="lv-LV" w:bidi="lv-LV"/>
              </w:rPr>
              <w:t xml:space="preserve"> samazināšan</w:t>
            </w:r>
            <w:r w:rsidR="00A658E5" w:rsidRPr="00A95287">
              <w:rPr>
                <w:rFonts w:eastAsia="SimSun"/>
                <w:noProof/>
                <w:szCs w:val="22"/>
                <w:lang w:val="lv-LV" w:bidi="lv-LV"/>
              </w:rPr>
              <w:t>a</w:t>
            </w:r>
            <w:r w:rsidRPr="00A95287">
              <w:rPr>
                <w:rFonts w:eastAsia="SimSun"/>
                <w:noProof/>
                <w:szCs w:val="22"/>
                <w:vertAlign w:val="superscript"/>
                <w:lang w:val="lv-LV" w:bidi="lv-LV"/>
              </w:rPr>
              <w:t>2</w:t>
            </w:r>
          </w:p>
        </w:tc>
      </w:tr>
      <w:tr w:rsidR="009C3A35" w:rsidRPr="007C4F0E" w14:paraId="4A924724" w14:textId="77777777" w:rsidTr="00946F62">
        <w:trPr>
          <w:trHeight w:val="20"/>
        </w:trPr>
        <w:tc>
          <w:tcPr>
            <w:tcW w:w="2263" w:type="dxa"/>
          </w:tcPr>
          <w:p w14:paraId="5414AECE" w14:textId="77777777" w:rsidR="00F21A87" w:rsidRPr="00A95287" w:rsidRDefault="008C16C6" w:rsidP="006714B8">
            <w:pPr>
              <w:widowControl w:val="0"/>
              <w:rPr>
                <w:rFonts w:eastAsia="SimSun"/>
                <w:b/>
                <w:noProof/>
                <w:szCs w:val="22"/>
                <w:lang w:val="lv-LV" w:eastAsia="zh-CN"/>
              </w:rPr>
            </w:pPr>
            <w:r w:rsidRPr="00A95287">
              <w:rPr>
                <w:rFonts w:eastAsia="SimSun"/>
                <w:b/>
                <w:noProof/>
                <w:szCs w:val="22"/>
                <w:lang w:val="lv-LV" w:bidi="lv-LV"/>
              </w:rPr>
              <w:t>2. pakāpe</w:t>
            </w:r>
          </w:p>
          <w:p w14:paraId="3882E5E9" w14:textId="7D481062" w:rsidR="00F21A87" w:rsidRPr="00A95287" w:rsidRDefault="008C16C6" w:rsidP="00844E8D">
            <w:pPr>
              <w:widowControl w:val="0"/>
              <w:rPr>
                <w:noProof/>
                <w:szCs w:val="22"/>
                <w:lang w:val="lv-LV" w:eastAsia="zh-CN"/>
              </w:rPr>
            </w:pPr>
            <w:r w:rsidRPr="00A95287">
              <w:rPr>
                <w:noProof/>
                <w:szCs w:val="22"/>
                <w:lang w:val="lv-LV" w:bidi="lv-LV"/>
              </w:rPr>
              <w:t>Drudzis ≥</w:t>
            </w:r>
            <w:r w:rsidR="00844E8D" w:rsidRPr="00A95287">
              <w:rPr>
                <w:noProof/>
                <w:szCs w:val="22"/>
                <w:lang w:val="lv-LV" w:bidi="lv-LV"/>
              </w:rPr>
              <w:t> </w:t>
            </w:r>
            <w:r w:rsidRPr="00A95287">
              <w:rPr>
                <w:noProof/>
                <w:szCs w:val="22"/>
                <w:lang w:val="lv-LV" w:bidi="lv-LV"/>
              </w:rPr>
              <w:t>38 </w:t>
            </w:r>
            <w:r w:rsidRPr="00A95287">
              <w:rPr>
                <w:rFonts w:eastAsia="Symbol"/>
                <w:noProof/>
                <w:szCs w:val="22"/>
                <w:lang w:val="lv-LV" w:bidi="lv-LV"/>
              </w:rPr>
              <w:sym w:font="Symbol" w:char="F0B0"/>
            </w:r>
            <w:r w:rsidRPr="00A95287">
              <w:rPr>
                <w:noProof/>
                <w:szCs w:val="22"/>
                <w:lang w:val="lv-LV" w:bidi="lv-LV"/>
              </w:rPr>
              <w:t xml:space="preserve">C un/vai hipotensija, </w:t>
            </w:r>
            <w:r w:rsidR="00141EC3" w:rsidRPr="00A95287">
              <w:rPr>
                <w:noProof/>
                <w:szCs w:val="22"/>
                <w:lang w:val="lv-LV" w:bidi="lv-LV"/>
              </w:rPr>
              <w:t>kuras novēršanai nav</w:t>
            </w:r>
            <w:r w:rsidRPr="00A95287">
              <w:rPr>
                <w:noProof/>
                <w:szCs w:val="22"/>
                <w:lang w:val="lv-LV" w:bidi="lv-LV"/>
              </w:rPr>
              <w:t xml:space="preserve"> nepieciešam</w:t>
            </w:r>
            <w:r w:rsidR="00141EC3" w:rsidRPr="00A95287">
              <w:rPr>
                <w:noProof/>
                <w:szCs w:val="22"/>
                <w:lang w:val="lv-LV" w:bidi="lv-LV"/>
              </w:rPr>
              <w:t>a</w:t>
            </w:r>
            <w:r w:rsidRPr="00A95287">
              <w:rPr>
                <w:noProof/>
                <w:szCs w:val="22"/>
                <w:lang w:val="lv-LV" w:bidi="lv-LV"/>
              </w:rPr>
              <w:t xml:space="preserve"> vazopresor</w:t>
            </w:r>
            <w:r w:rsidR="00141EC3" w:rsidRPr="00A95287">
              <w:rPr>
                <w:noProof/>
                <w:szCs w:val="22"/>
                <w:lang w:val="lv-LV" w:bidi="lv-LV"/>
              </w:rPr>
              <w:t>u lietošana</w:t>
            </w:r>
            <w:r w:rsidRPr="00A95287">
              <w:rPr>
                <w:noProof/>
                <w:szCs w:val="22"/>
                <w:lang w:val="lv-LV" w:bidi="lv-LV"/>
              </w:rPr>
              <w:t xml:space="preserve">, un/vai hipoksija, kuras </w:t>
            </w:r>
            <w:r w:rsidR="00141EC3" w:rsidRPr="00A95287">
              <w:rPr>
                <w:noProof/>
                <w:szCs w:val="22"/>
                <w:lang w:val="lv-LV" w:bidi="lv-LV"/>
              </w:rPr>
              <w:t xml:space="preserve">novēršanai </w:t>
            </w:r>
            <w:r w:rsidRPr="00A95287">
              <w:rPr>
                <w:noProof/>
                <w:szCs w:val="22"/>
                <w:lang w:val="lv-LV" w:bidi="lv-LV"/>
              </w:rPr>
              <w:t xml:space="preserve">nepieciešama zemas plūsmas </w:t>
            </w:r>
            <w:r w:rsidR="00141EC3" w:rsidRPr="00A95287">
              <w:rPr>
                <w:noProof/>
                <w:szCs w:val="22"/>
                <w:lang w:val="lv-LV" w:bidi="lv-LV"/>
              </w:rPr>
              <w:t>skābekļa nodrošināšana, izmantojot deguna</w:t>
            </w:r>
            <w:r w:rsidRPr="00A95287">
              <w:rPr>
                <w:noProof/>
                <w:szCs w:val="22"/>
                <w:lang w:val="lv-LV" w:bidi="lv-LV"/>
              </w:rPr>
              <w:t xml:space="preserve"> kanul</w:t>
            </w:r>
            <w:r w:rsidR="00141EC3" w:rsidRPr="00A95287">
              <w:rPr>
                <w:noProof/>
                <w:szCs w:val="22"/>
                <w:lang w:val="lv-LV" w:bidi="lv-LV"/>
              </w:rPr>
              <w:t>u</w:t>
            </w:r>
            <w:r w:rsidRPr="00A95287">
              <w:rPr>
                <w:noProof/>
                <w:szCs w:val="22"/>
                <w:lang w:val="lv-LV" w:bidi="lv-LV"/>
              </w:rPr>
              <w:t xml:space="preserve"> vai bezkontakta </w:t>
            </w:r>
            <w:r w:rsidRPr="00A95287">
              <w:rPr>
                <w:i/>
                <w:noProof/>
                <w:szCs w:val="22"/>
                <w:lang w:val="lv-LV" w:bidi="lv-LV"/>
              </w:rPr>
              <w:t>(blow-by)</w:t>
            </w:r>
            <w:r w:rsidRPr="00A95287">
              <w:rPr>
                <w:noProof/>
                <w:szCs w:val="22"/>
                <w:lang w:val="lv-LV" w:bidi="lv-LV"/>
              </w:rPr>
              <w:t xml:space="preserve"> metod</w:t>
            </w:r>
            <w:r w:rsidR="00141EC3" w:rsidRPr="00A95287">
              <w:rPr>
                <w:noProof/>
                <w:szCs w:val="22"/>
                <w:lang w:val="lv-LV" w:bidi="lv-LV"/>
              </w:rPr>
              <w:t>i</w:t>
            </w:r>
          </w:p>
        </w:tc>
        <w:tc>
          <w:tcPr>
            <w:tcW w:w="4001" w:type="dxa"/>
          </w:tcPr>
          <w:p w14:paraId="10BAF20A" w14:textId="14FB4179"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Ja CRS rodas infūzijas laikā</w:t>
            </w:r>
            <w:r w:rsidR="002C52F4" w:rsidRPr="00A95287">
              <w:rPr>
                <w:rFonts w:eastAsia="SimSun"/>
                <w:noProof/>
                <w:szCs w:val="22"/>
                <w:lang w:val="lv-LV" w:bidi="lv-LV"/>
              </w:rPr>
              <w:t>:</w:t>
            </w:r>
          </w:p>
          <w:p w14:paraId="6EE42DAA" w14:textId="4C49A7F2" w:rsidR="00F21A87" w:rsidRPr="00A95287" w:rsidRDefault="008C16C6" w:rsidP="006714B8">
            <w:pPr>
              <w:widowControl w:val="0"/>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Pr="00A95287">
              <w:rPr>
                <w:rFonts w:eastAsia="SimSun"/>
                <w:noProof/>
                <w:szCs w:val="22"/>
                <w:lang w:val="lv-LV" w:bidi="lv-LV"/>
              </w:rPr>
              <w:t>infūzij</w:t>
            </w:r>
            <w:r w:rsidR="002C52F4" w:rsidRPr="00A95287">
              <w:rPr>
                <w:rFonts w:eastAsia="SimSun"/>
                <w:noProof/>
                <w:szCs w:val="22"/>
                <w:lang w:val="lv-LV" w:bidi="lv-LV"/>
              </w:rPr>
              <w:t>a jāpārtrauc</w:t>
            </w:r>
            <w:r w:rsidRPr="00A95287">
              <w:rPr>
                <w:rFonts w:eastAsia="SimSun"/>
                <w:noProof/>
                <w:szCs w:val="22"/>
                <w:lang w:val="lv-LV" w:bidi="lv-LV"/>
              </w:rPr>
              <w:t xml:space="preserve"> un </w:t>
            </w:r>
            <w:r w:rsidR="002C52F4" w:rsidRPr="00A95287">
              <w:rPr>
                <w:rFonts w:eastAsia="SimSun"/>
                <w:noProof/>
                <w:szCs w:val="22"/>
                <w:lang w:val="lv-LV" w:bidi="lv-LV"/>
              </w:rPr>
              <w:t>jānozīmē simptomātiska ārstēšana;</w:t>
            </w:r>
          </w:p>
          <w:p w14:paraId="42B8D043" w14:textId="441A2CD7" w:rsidR="00F21A87" w:rsidRPr="00A95287" w:rsidRDefault="008C16C6" w:rsidP="006714B8">
            <w:pPr>
              <w:widowControl w:val="0"/>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 xml:space="preserve">jāievada </w:t>
            </w:r>
            <w:r w:rsidRPr="00A95287">
              <w:rPr>
                <w:rFonts w:eastAsia="SimSun"/>
                <w:noProof/>
                <w:szCs w:val="22"/>
                <w:lang w:val="lv-LV" w:bidi="lv-LV"/>
              </w:rPr>
              <w:t>kortikosteroīd</w:t>
            </w:r>
            <w:r w:rsidR="002C52F4" w:rsidRPr="00A95287">
              <w:rPr>
                <w:rFonts w:eastAsia="SimSun"/>
                <w:noProof/>
                <w:szCs w:val="22"/>
                <w:lang w:val="lv-LV" w:bidi="lv-LV"/>
              </w:rPr>
              <w:t>i</w:t>
            </w:r>
            <w:r w:rsidRPr="00A95287">
              <w:rPr>
                <w:rFonts w:eastAsia="SimSun"/>
                <w:noProof/>
                <w:szCs w:val="22"/>
                <w:vertAlign w:val="superscript"/>
                <w:lang w:val="lv-LV" w:bidi="lv-LV"/>
              </w:rPr>
              <w:t>3</w:t>
            </w:r>
            <w:r w:rsidR="002C52F4" w:rsidRPr="00A95287">
              <w:rPr>
                <w:rFonts w:eastAsia="SimSun"/>
                <w:noProof/>
                <w:szCs w:val="22"/>
                <w:lang w:val="lv-LV" w:bidi="lv-LV"/>
              </w:rPr>
              <w:t>;</w:t>
            </w:r>
          </w:p>
          <w:p w14:paraId="471A7DC5" w14:textId="1CCF0DF3" w:rsidR="00F21A87" w:rsidRPr="00A95287" w:rsidRDefault="008C16C6" w:rsidP="006714B8">
            <w:pPr>
              <w:widowControl w:val="0"/>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jāa</w:t>
            </w:r>
            <w:r w:rsidRPr="00A95287">
              <w:rPr>
                <w:rFonts w:eastAsia="SimSun"/>
                <w:noProof/>
                <w:szCs w:val="22"/>
                <w:lang w:val="lv-LV" w:bidi="lv-LV"/>
              </w:rPr>
              <w:t>psver tocilizumaba</w:t>
            </w:r>
            <w:r w:rsidRPr="00A95287">
              <w:rPr>
                <w:rFonts w:eastAsia="SimSun"/>
                <w:noProof/>
                <w:szCs w:val="22"/>
                <w:vertAlign w:val="superscript"/>
                <w:lang w:val="lv-LV" w:bidi="lv-LV"/>
              </w:rPr>
              <w:t>4</w:t>
            </w:r>
            <w:r w:rsidRPr="00A95287">
              <w:rPr>
                <w:rFonts w:eastAsia="SimSun"/>
                <w:noProof/>
                <w:szCs w:val="22"/>
                <w:lang w:val="lv-LV" w:bidi="lv-LV"/>
              </w:rPr>
              <w:t xml:space="preserve"> lietošan</w:t>
            </w:r>
            <w:r w:rsidR="002C52F4" w:rsidRPr="00A95287">
              <w:rPr>
                <w:rFonts w:eastAsia="SimSun"/>
                <w:noProof/>
                <w:szCs w:val="22"/>
                <w:lang w:val="lv-LV" w:bidi="lv-LV"/>
              </w:rPr>
              <w:t>a</w:t>
            </w:r>
            <w:r w:rsidRPr="00A95287">
              <w:rPr>
                <w:rFonts w:eastAsia="SimSun"/>
                <w:noProof/>
                <w:szCs w:val="22"/>
                <w:lang w:val="lv-LV" w:bidi="lv-LV"/>
              </w:rPr>
              <w:t xml:space="preserve"> </w:t>
            </w:r>
          </w:p>
          <w:p w14:paraId="5E57C9D4" w14:textId="77777777" w:rsidR="00F21A87" w:rsidRPr="00A95287" w:rsidRDefault="00F21A87" w:rsidP="006714B8">
            <w:pPr>
              <w:widowControl w:val="0"/>
              <w:rPr>
                <w:rFonts w:eastAsia="SimSun"/>
                <w:noProof/>
                <w:szCs w:val="22"/>
                <w:lang w:val="lv-LV" w:eastAsia="en-US"/>
              </w:rPr>
            </w:pPr>
          </w:p>
          <w:p w14:paraId="68E6ACFE" w14:textId="70D9D4B3"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Ja CRS rodas pēc infūzijas</w:t>
            </w:r>
            <w:r w:rsidR="009D5E97" w:rsidRPr="00A95287">
              <w:rPr>
                <w:rFonts w:eastAsia="SimSun"/>
                <w:noProof/>
                <w:szCs w:val="22"/>
                <w:lang w:val="lv-LV" w:bidi="lv-LV"/>
              </w:rPr>
              <w:t>:</w:t>
            </w:r>
          </w:p>
          <w:p w14:paraId="74878A73" w14:textId="74C1588D" w:rsidR="00F21A87" w:rsidRPr="00A95287" w:rsidRDefault="008C16C6" w:rsidP="006714B8">
            <w:pPr>
              <w:widowControl w:val="0"/>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jānozīmē simptomātiska ārstēšana;</w:t>
            </w:r>
          </w:p>
          <w:p w14:paraId="0ED7597D" w14:textId="7BFC113A" w:rsidR="00F21A87" w:rsidRPr="00A95287" w:rsidRDefault="008C16C6" w:rsidP="006714B8">
            <w:pPr>
              <w:widowControl w:val="0"/>
              <w:ind w:left="345" w:hanging="23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jāievada</w:t>
            </w:r>
            <w:r w:rsidRPr="00A95287">
              <w:rPr>
                <w:rFonts w:eastAsia="SimSun"/>
                <w:noProof/>
                <w:szCs w:val="22"/>
                <w:lang w:val="lv-LV" w:bidi="lv-LV"/>
              </w:rPr>
              <w:t xml:space="preserve"> kortikosteroīd</w:t>
            </w:r>
            <w:r w:rsidR="002C52F4" w:rsidRPr="00A95287">
              <w:rPr>
                <w:rFonts w:eastAsia="SimSun"/>
                <w:noProof/>
                <w:szCs w:val="22"/>
                <w:lang w:val="lv-LV" w:bidi="lv-LV"/>
              </w:rPr>
              <w:t>i</w:t>
            </w:r>
            <w:r w:rsidRPr="00A95287">
              <w:rPr>
                <w:rFonts w:eastAsia="SimSun"/>
                <w:noProof/>
                <w:szCs w:val="22"/>
                <w:vertAlign w:val="superscript"/>
                <w:lang w:val="lv-LV" w:bidi="lv-LV"/>
              </w:rPr>
              <w:t>3</w:t>
            </w:r>
            <w:r w:rsidR="002C52F4" w:rsidRPr="00A95287">
              <w:rPr>
                <w:rFonts w:eastAsia="SimSun"/>
                <w:noProof/>
                <w:szCs w:val="22"/>
                <w:lang w:val="lv-LV" w:bidi="lv-LV"/>
              </w:rPr>
              <w:t>;</w:t>
            </w:r>
          </w:p>
          <w:p w14:paraId="1075961C" w14:textId="77777777" w:rsidR="00F21A87" w:rsidRPr="00A95287" w:rsidRDefault="008C16C6" w:rsidP="006714B8">
            <w:pPr>
              <w:widowControl w:val="0"/>
              <w:ind w:left="345" w:hanging="232"/>
              <w:rPr>
                <w:rFonts w:eastAsia="SimSun"/>
                <w:noProof/>
                <w:szCs w:val="22"/>
                <w:lang w:val="lv-LV" w:bidi="lv-LV"/>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jāap</w:t>
            </w:r>
            <w:r w:rsidRPr="00A95287">
              <w:rPr>
                <w:rFonts w:eastAsia="SimSun"/>
                <w:noProof/>
                <w:szCs w:val="22"/>
                <w:lang w:val="lv-LV" w:bidi="lv-LV"/>
              </w:rPr>
              <w:t>sver tocilizumaba</w:t>
            </w:r>
            <w:r w:rsidRPr="00A95287">
              <w:rPr>
                <w:rFonts w:eastAsia="SimSun"/>
                <w:noProof/>
                <w:szCs w:val="22"/>
                <w:vertAlign w:val="superscript"/>
                <w:lang w:val="lv-LV" w:bidi="lv-LV"/>
              </w:rPr>
              <w:t>4</w:t>
            </w:r>
            <w:r w:rsidRPr="00A95287">
              <w:rPr>
                <w:rFonts w:eastAsia="SimSun"/>
                <w:noProof/>
                <w:szCs w:val="22"/>
                <w:lang w:val="lv-LV" w:bidi="lv-LV"/>
              </w:rPr>
              <w:t xml:space="preserve"> lietošan</w:t>
            </w:r>
            <w:r w:rsidR="002C52F4" w:rsidRPr="00A95287">
              <w:rPr>
                <w:rFonts w:eastAsia="SimSun"/>
                <w:noProof/>
                <w:szCs w:val="22"/>
                <w:lang w:val="lv-LV" w:bidi="lv-LV"/>
              </w:rPr>
              <w:t>a</w:t>
            </w:r>
            <w:r w:rsidRPr="00A95287">
              <w:rPr>
                <w:rFonts w:eastAsia="SimSun"/>
                <w:noProof/>
                <w:szCs w:val="22"/>
                <w:lang w:val="lv-LV" w:bidi="lv-LV"/>
              </w:rPr>
              <w:t xml:space="preserve"> </w:t>
            </w:r>
          </w:p>
          <w:p w14:paraId="4654A4FE" w14:textId="77777777" w:rsidR="00CD5124" w:rsidRPr="00A95287" w:rsidRDefault="00CD5124" w:rsidP="006714B8">
            <w:pPr>
              <w:widowControl w:val="0"/>
              <w:ind w:left="41"/>
              <w:rPr>
                <w:rFonts w:eastAsia="SimSun"/>
                <w:noProof/>
                <w:szCs w:val="22"/>
                <w:lang w:val="lv-LV" w:bidi="lv-LV"/>
              </w:rPr>
            </w:pPr>
          </w:p>
          <w:p w14:paraId="7690BFB0" w14:textId="50A96B6C" w:rsidR="00CD5124" w:rsidRPr="00A95287" w:rsidRDefault="00CD5124" w:rsidP="006714B8">
            <w:pPr>
              <w:widowControl w:val="0"/>
              <w:ind w:left="41"/>
              <w:rPr>
                <w:rFonts w:eastAsia="SimSun"/>
                <w:noProof/>
                <w:szCs w:val="22"/>
                <w:lang w:val="lv-LV" w:eastAsia="en-US"/>
              </w:rPr>
            </w:pPr>
            <w:r w:rsidRPr="00A95287">
              <w:rPr>
                <w:rFonts w:eastAsia="SimSun"/>
                <w:noProof/>
                <w:szCs w:val="22"/>
                <w:lang w:val="lv-LV" w:eastAsia="zh-CN"/>
              </w:rPr>
              <w:t xml:space="preserve">Informāciju par CRS ar vienlaicīgu </w:t>
            </w:r>
            <w:r w:rsidRPr="00A95287">
              <w:rPr>
                <w:rFonts w:eastAsia="SimSun"/>
                <w:i/>
                <w:noProof/>
                <w:szCs w:val="22"/>
                <w:lang w:val="lv-LV" w:eastAsia="zh-CN"/>
              </w:rPr>
              <w:t>ICANS</w:t>
            </w:r>
            <w:r w:rsidRPr="00A95287">
              <w:rPr>
                <w:rFonts w:eastAsia="SimSun"/>
                <w:noProof/>
                <w:szCs w:val="22"/>
                <w:lang w:val="lv-LV" w:eastAsia="zh-CN"/>
              </w:rPr>
              <w:t xml:space="preserve"> skatīt </w:t>
            </w:r>
            <w:r w:rsidR="004A1CF7" w:rsidRPr="00A95287">
              <w:rPr>
                <w:rFonts w:eastAsia="SimSun"/>
                <w:noProof/>
                <w:szCs w:val="22"/>
                <w:lang w:val="lv-LV" w:eastAsia="zh-CN"/>
              </w:rPr>
              <w:t>5</w:t>
            </w:r>
            <w:r w:rsidRPr="00A95287">
              <w:rPr>
                <w:rFonts w:eastAsia="SimSun"/>
                <w:noProof/>
                <w:szCs w:val="22"/>
                <w:lang w:val="lv-LV" w:eastAsia="zh-CN"/>
              </w:rPr>
              <w:t>. tabulā.</w:t>
            </w:r>
          </w:p>
        </w:tc>
        <w:tc>
          <w:tcPr>
            <w:tcW w:w="2945" w:type="dxa"/>
          </w:tcPr>
          <w:p w14:paraId="2A16B461" w14:textId="60190C73"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Jāpārliecinās</w:t>
            </w:r>
            <w:r w:rsidRPr="00A95287">
              <w:rPr>
                <w:rFonts w:eastAsia="SimSun"/>
                <w:noProof/>
                <w:szCs w:val="22"/>
                <w:lang w:val="lv-LV" w:bidi="lv-LV"/>
              </w:rPr>
              <w:t>, ka simptomi ir izzuduši vismaz 72 stundas pirms nākamās infūzijas</w:t>
            </w:r>
          </w:p>
          <w:p w14:paraId="4412C761" w14:textId="5B807744"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Jāa</w:t>
            </w:r>
            <w:r w:rsidRPr="00A95287">
              <w:rPr>
                <w:rFonts w:eastAsia="SimSun"/>
                <w:noProof/>
                <w:szCs w:val="22"/>
                <w:lang w:val="lv-LV" w:bidi="lv-LV"/>
              </w:rPr>
              <w:t>psver infūzijas ātrum</w:t>
            </w:r>
            <w:r w:rsidR="002C52F4" w:rsidRPr="00A95287">
              <w:rPr>
                <w:rFonts w:eastAsia="SimSun"/>
                <w:noProof/>
                <w:szCs w:val="22"/>
                <w:lang w:val="lv-LV" w:bidi="lv-LV"/>
              </w:rPr>
              <w:t>a samazināšan</w:t>
            </w:r>
            <w:r w:rsidR="00A658E5" w:rsidRPr="00A95287">
              <w:rPr>
                <w:rFonts w:eastAsia="SimSun"/>
                <w:noProof/>
                <w:szCs w:val="22"/>
                <w:lang w:val="lv-LV" w:bidi="lv-LV"/>
              </w:rPr>
              <w:t>a</w:t>
            </w:r>
            <w:r w:rsidRPr="00A95287">
              <w:rPr>
                <w:rFonts w:eastAsia="SimSun"/>
                <w:noProof/>
                <w:szCs w:val="22"/>
                <w:vertAlign w:val="superscript"/>
                <w:lang w:val="lv-LV" w:bidi="lv-LV"/>
              </w:rPr>
              <w:t>2</w:t>
            </w:r>
          </w:p>
          <w:p w14:paraId="1F779B6C" w14:textId="0E8AF6C3"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2C52F4" w:rsidRPr="00A95287">
              <w:rPr>
                <w:rFonts w:eastAsia="SimSun"/>
                <w:noProof/>
                <w:szCs w:val="22"/>
                <w:lang w:val="lv-LV" w:bidi="lv-LV"/>
              </w:rPr>
              <w:t>Jā</w:t>
            </w:r>
            <w:r w:rsidR="009D5E97" w:rsidRPr="00A95287">
              <w:rPr>
                <w:rFonts w:eastAsia="SimSun"/>
                <w:noProof/>
                <w:szCs w:val="22"/>
                <w:lang w:val="lv-LV" w:bidi="lv-LV"/>
              </w:rPr>
              <w:t>kontrolē</w:t>
            </w:r>
            <w:r w:rsidRPr="00A95287">
              <w:rPr>
                <w:rFonts w:eastAsia="SimSun"/>
                <w:noProof/>
                <w:szCs w:val="22"/>
                <w:lang w:val="lv-LV" w:bidi="lv-LV"/>
              </w:rPr>
              <w:t xml:space="preserve"> pacient</w:t>
            </w:r>
            <w:r w:rsidR="00A658E5" w:rsidRPr="00A95287">
              <w:rPr>
                <w:rFonts w:eastAsia="SimSun"/>
                <w:noProof/>
                <w:szCs w:val="22"/>
                <w:lang w:val="lv-LV" w:bidi="lv-LV"/>
              </w:rPr>
              <w:t>i</w:t>
            </w:r>
            <w:r w:rsidRPr="00A95287">
              <w:rPr>
                <w:rFonts w:eastAsia="SimSun"/>
                <w:noProof/>
                <w:szCs w:val="22"/>
                <w:lang w:val="lv-LV" w:bidi="lv-LV"/>
              </w:rPr>
              <w:t xml:space="preserve"> pēc infūzijas</w:t>
            </w:r>
            <w:r w:rsidRPr="00A95287">
              <w:rPr>
                <w:rFonts w:eastAsia="SimSun"/>
                <w:noProof/>
                <w:szCs w:val="22"/>
                <w:vertAlign w:val="superscript"/>
                <w:lang w:val="lv-LV" w:bidi="lv-LV"/>
              </w:rPr>
              <w:t>5</w:t>
            </w:r>
          </w:p>
        </w:tc>
      </w:tr>
      <w:tr w:rsidR="009C3A35" w:rsidRPr="007C4F0E" w14:paraId="3F8BE749" w14:textId="77777777" w:rsidTr="00946F62">
        <w:trPr>
          <w:trHeight w:val="20"/>
        </w:trPr>
        <w:tc>
          <w:tcPr>
            <w:tcW w:w="9209" w:type="dxa"/>
            <w:gridSpan w:val="3"/>
          </w:tcPr>
          <w:p w14:paraId="68BFFFCD" w14:textId="77777777" w:rsidR="00F21A87" w:rsidRPr="00A95287" w:rsidRDefault="008C16C6" w:rsidP="006714B8">
            <w:pPr>
              <w:widowControl w:val="0"/>
              <w:rPr>
                <w:rFonts w:eastAsia="SimSun"/>
                <w:b/>
                <w:noProof/>
                <w:szCs w:val="22"/>
                <w:lang w:val="lv-LV" w:eastAsia="zh-CN"/>
              </w:rPr>
            </w:pPr>
            <w:r w:rsidRPr="00A95287">
              <w:rPr>
                <w:rFonts w:eastAsia="SimSun"/>
                <w:b/>
                <w:noProof/>
                <w:szCs w:val="22"/>
                <w:lang w:val="lv-LV" w:bidi="lv-LV"/>
              </w:rPr>
              <w:lastRenderedPageBreak/>
              <w:t>2. pakāpes reakcijas gadījumā: tocilizumaba lietošana</w:t>
            </w:r>
          </w:p>
          <w:p w14:paraId="28C53F81" w14:textId="1EE9F03E" w:rsidR="00F21A87" w:rsidRPr="00A95287" w:rsidRDefault="00215C46" w:rsidP="006714B8">
            <w:pPr>
              <w:widowControl w:val="0"/>
              <w:rPr>
                <w:noProof/>
                <w:szCs w:val="22"/>
                <w:lang w:val="lv-LV" w:eastAsia="en-US"/>
              </w:rPr>
            </w:pPr>
            <w:r w:rsidRPr="00A95287">
              <w:rPr>
                <w:noProof/>
                <w:szCs w:val="22"/>
                <w:lang w:val="lv-LV" w:bidi="lv-LV"/>
              </w:rPr>
              <w:t>Nedrīkst pārsniegt 3 </w:t>
            </w:r>
            <w:r w:rsidR="008C16C6" w:rsidRPr="00A95287">
              <w:rPr>
                <w:noProof/>
                <w:szCs w:val="22"/>
                <w:lang w:val="lv-LV" w:bidi="lv-LV"/>
              </w:rPr>
              <w:t xml:space="preserve">tocilizumaba devas </w:t>
            </w:r>
            <w:r w:rsidR="00363558" w:rsidRPr="00A95287">
              <w:rPr>
                <w:noProof/>
                <w:szCs w:val="22"/>
                <w:lang w:val="lv-LV" w:bidi="lv-LV"/>
              </w:rPr>
              <w:t>6 </w:t>
            </w:r>
            <w:r w:rsidR="008C16C6" w:rsidRPr="00A95287">
              <w:rPr>
                <w:noProof/>
                <w:szCs w:val="22"/>
                <w:lang w:val="lv-LV" w:bidi="lv-LV"/>
              </w:rPr>
              <w:t>nedēļās.</w:t>
            </w:r>
          </w:p>
          <w:p w14:paraId="3221FE26" w14:textId="0FB23665"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 xml:space="preserve">Ja tocilizumabs iepriekš nav lietots vai ja pēdējās </w:t>
            </w:r>
            <w:r w:rsidR="00363558" w:rsidRPr="00A95287">
              <w:rPr>
                <w:rFonts w:eastAsia="SimSun"/>
                <w:noProof/>
                <w:szCs w:val="22"/>
                <w:lang w:val="lv-LV" w:bidi="lv-LV"/>
              </w:rPr>
              <w:t>6 </w:t>
            </w:r>
            <w:r w:rsidRPr="00A95287">
              <w:rPr>
                <w:rFonts w:eastAsia="SimSun"/>
                <w:noProof/>
                <w:szCs w:val="22"/>
                <w:lang w:val="lv-LV" w:bidi="lv-LV"/>
              </w:rPr>
              <w:t>nedēļās ir lietota viena tocilizumaba deva</w:t>
            </w:r>
            <w:r w:rsidR="00363558" w:rsidRPr="00A95287">
              <w:rPr>
                <w:rFonts w:eastAsia="SimSun"/>
                <w:noProof/>
                <w:szCs w:val="22"/>
                <w:lang w:val="lv-LV" w:bidi="lv-LV"/>
              </w:rPr>
              <w:t>:</w:t>
            </w:r>
          </w:p>
          <w:p w14:paraId="5D1FB9D1" w14:textId="31A30FC7"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00363558" w:rsidRPr="00A95287">
              <w:rPr>
                <w:rFonts w:eastAsia="SimSun"/>
                <w:noProof/>
                <w:szCs w:val="22"/>
                <w:lang w:val="lv-LV" w:bidi="lv-LV"/>
              </w:rPr>
              <w:t xml:space="preserve">āievada </w:t>
            </w:r>
            <w:r w:rsidRPr="00A95287">
              <w:rPr>
                <w:rFonts w:eastAsia="SimSun"/>
                <w:noProof/>
                <w:szCs w:val="22"/>
                <w:lang w:val="lv-LV" w:bidi="lv-LV"/>
              </w:rPr>
              <w:t>pirm</w:t>
            </w:r>
            <w:r w:rsidR="00215C46" w:rsidRPr="00A95287">
              <w:rPr>
                <w:rFonts w:eastAsia="SimSun"/>
                <w:noProof/>
                <w:szCs w:val="22"/>
                <w:lang w:val="lv-LV" w:bidi="lv-LV"/>
              </w:rPr>
              <w:t>ā</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252861BE" w14:textId="57A113BE"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Pr="00A95287">
              <w:rPr>
                <w:rFonts w:eastAsia="SimSun"/>
                <w:noProof/>
                <w:szCs w:val="22"/>
                <w:lang w:val="lv-LV" w:bidi="lv-LV"/>
              </w:rPr>
              <w:t xml:space="preserve">a </w:t>
            </w:r>
            <w:r w:rsidR="00363558" w:rsidRPr="00A95287">
              <w:rPr>
                <w:rFonts w:eastAsia="SimSun"/>
                <w:noProof/>
                <w:szCs w:val="22"/>
                <w:lang w:val="lv-LV" w:bidi="lv-LV"/>
              </w:rPr>
              <w:t>8 </w:t>
            </w:r>
            <w:r w:rsidRPr="00A95287">
              <w:rPr>
                <w:rFonts w:eastAsia="SimSun"/>
                <w:noProof/>
                <w:szCs w:val="22"/>
                <w:lang w:val="lv-LV" w:bidi="lv-LV"/>
              </w:rPr>
              <w:t>stundu laikā nav uzlabojum</w:t>
            </w:r>
            <w:r w:rsidR="00A658E5" w:rsidRPr="00A95287">
              <w:rPr>
                <w:rFonts w:eastAsia="SimSun"/>
                <w:noProof/>
                <w:szCs w:val="22"/>
                <w:lang w:val="lv-LV" w:bidi="lv-LV"/>
              </w:rPr>
              <w:t>a</w:t>
            </w:r>
            <w:r w:rsidRPr="00A95287">
              <w:rPr>
                <w:rFonts w:eastAsia="SimSun"/>
                <w:noProof/>
                <w:szCs w:val="22"/>
                <w:lang w:val="lv-LV" w:bidi="lv-LV"/>
              </w:rPr>
              <w:t xml:space="preserve">, </w:t>
            </w:r>
            <w:r w:rsidR="00363558" w:rsidRPr="00A95287">
              <w:rPr>
                <w:rFonts w:eastAsia="SimSun"/>
                <w:noProof/>
                <w:szCs w:val="22"/>
                <w:lang w:val="lv-LV" w:bidi="lv-LV"/>
              </w:rPr>
              <w:t xml:space="preserve">jāievada </w:t>
            </w:r>
            <w:r w:rsidRPr="00A95287">
              <w:rPr>
                <w:rFonts w:eastAsia="SimSun"/>
                <w:noProof/>
                <w:szCs w:val="22"/>
                <w:lang w:val="lv-LV" w:bidi="lv-LV"/>
              </w:rPr>
              <w:t>otr</w:t>
            </w:r>
            <w:r w:rsidR="00215C46" w:rsidRPr="00A95287">
              <w:rPr>
                <w:rFonts w:eastAsia="SimSun"/>
                <w:noProof/>
                <w:szCs w:val="22"/>
                <w:lang w:val="lv-LV" w:bidi="lv-LV"/>
              </w:rPr>
              <w:t>ā</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193A6F32" w14:textId="597F40AE"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p</w:t>
            </w:r>
            <w:r w:rsidRPr="00A95287">
              <w:rPr>
                <w:rFonts w:eastAsia="SimSun"/>
                <w:noProof/>
                <w:szCs w:val="22"/>
                <w:lang w:val="lv-LV" w:bidi="lv-LV"/>
              </w:rPr>
              <w:t xml:space="preserve">ēc </w:t>
            </w:r>
            <w:r w:rsidR="00363558" w:rsidRPr="00A95287">
              <w:rPr>
                <w:rFonts w:eastAsia="SimSun"/>
                <w:noProof/>
                <w:szCs w:val="22"/>
                <w:lang w:val="lv-LV" w:bidi="lv-LV"/>
              </w:rPr>
              <w:t>2 </w:t>
            </w:r>
            <w:r w:rsidRPr="00A95287">
              <w:rPr>
                <w:rFonts w:eastAsia="SimSun"/>
                <w:noProof/>
                <w:szCs w:val="22"/>
                <w:lang w:val="lv-LV" w:bidi="lv-LV"/>
              </w:rPr>
              <w:t xml:space="preserve">tocilizumaba devām </w:t>
            </w:r>
            <w:r w:rsidR="00363558" w:rsidRPr="00A95287">
              <w:rPr>
                <w:rFonts w:eastAsia="SimSun"/>
                <w:noProof/>
                <w:szCs w:val="22"/>
                <w:lang w:val="lv-LV" w:bidi="lv-LV"/>
              </w:rPr>
              <w:t xml:space="preserve">jāapsver </w:t>
            </w:r>
            <w:r w:rsidRPr="00A95287">
              <w:rPr>
                <w:rFonts w:eastAsia="SimSun"/>
                <w:noProof/>
                <w:szCs w:val="22"/>
                <w:lang w:val="lv-LV" w:bidi="lv-LV"/>
              </w:rPr>
              <w:t>alternatīv</w:t>
            </w:r>
            <w:r w:rsidR="00363558" w:rsidRPr="00A95287">
              <w:rPr>
                <w:rFonts w:eastAsia="SimSun"/>
                <w:noProof/>
                <w:szCs w:val="22"/>
                <w:lang w:val="lv-LV" w:bidi="lv-LV"/>
              </w:rPr>
              <w:t>as</w:t>
            </w:r>
            <w:r w:rsidRPr="00A95287">
              <w:rPr>
                <w:rFonts w:eastAsia="SimSun"/>
                <w:noProof/>
                <w:szCs w:val="22"/>
                <w:lang w:val="lv-LV" w:bidi="lv-LV"/>
              </w:rPr>
              <w:t xml:space="preserve"> pretcitokīn</w:t>
            </w:r>
            <w:r w:rsidR="00363558" w:rsidRPr="00A95287">
              <w:rPr>
                <w:rFonts w:eastAsia="SimSun"/>
                <w:noProof/>
                <w:szCs w:val="22"/>
                <w:lang w:val="lv-LV" w:bidi="lv-LV"/>
              </w:rPr>
              <w:t>a</w:t>
            </w:r>
            <w:r w:rsidRPr="00A95287">
              <w:rPr>
                <w:rFonts w:eastAsia="SimSun"/>
                <w:noProof/>
                <w:szCs w:val="22"/>
                <w:lang w:val="lv-LV" w:bidi="lv-LV"/>
              </w:rPr>
              <w:t xml:space="preserve"> un/vai alternatīv</w:t>
            </w:r>
            <w:r w:rsidR="00363558" w:rsidRPr="00A95287">
              <w:rPr>
                <w:rFonts w:eastAsia="SimSun"/>
                <w:noProof/>
                <w:szCs w:val="22"/>
                <w:lang w:val="lv-LV" w:bidi="lv-LV"/>
              </w:rPr>
              <w:t>as</w:t>
            </w:r>
            <w:r w:rsidRPr="00A95287">
              <w:rPr>
                <w:rFonts w:eastAsia="SimSun"/>
                <w:noProof/>
                <w:szCs w:val="22"/>
                <w:lang w:val="lv-LV" w:bidi="lv-LV"/>
              </w:rPr>
              <w:t xml:space="preserve"> imūnsupresant</w:t>
            </w:r>
            <w:r w:rsidR="00363558" w:rsidRPr="00A95287">
              <w:rPr>
                <w:rFonts w:eastAsia="SimSun"/>
                <w:noProof/>
                <w:szCs w:val="22"/>
                <w:lang w:val="lv-LV" w:bidi="lv-LV"/>
              </w:rPr>
              <w:t>a</w:t>
            </w:r>
            <w:r w:rsidRPr="00A95287">
              <w:rPr>
                <w:rFonts w:eastAsia="SimSun"/>
                <w:noProof/>
                <w:szCs w:val="22"/>
                <w:lang w:val="lv-LV" w:bidi="lv-LV"/>
              </w:rPr>
              <w:t xml:space="preserve"> terapij</w:t>
            </w:r>
            <w:r w:rsidR="00363558" w:rsidRPr="00A95287">
              <w:rPr>
                <w:rFonts w:eastAsia="SimSun"/>
                <w:noProof/>
                <w:szCs w:val="22"/>
                <w:lang w:val="lv-LV" w:bidi="lv-LV"/>
              </w:rPr>
              <w:t>as uzsākšana</w:t>
            </w:r>
          </w:p>
          <w:p w14:paraId="71C89B57" w14:textId="77777777" w:rsidR="00F21A87" w:rsidRPr="00A95287" w:rsidRDefault="00F21A87" w:rsidP="006714B8">
            <w:pPr>
              <w:widowControl w:val="0"/>
              <w:rPr>
                <w:rFonts w:eastAsia="SimSun"/>
                <w:noProof/>
                <w:szCs w:val="22"/>
                <w:lang w:val="lv-LV" w:eastAsia="en-US"/>
              </w:rPr>
            </w:pPr>
          </w:p>
          <w:p w14:paraId="37FC5211" w14:textId="7440798A"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 xml:space="preserve">Ja pēdējās </w:t>
            </w:r>
            <w:r w:rsidR="00363558" w:rsidRPr="00A95287">
              <w:rPr>
                <w:rFonts w:eastAsia="SimSun"/>
                <w:noProof/>
                <w:szCs w:val="22"/>
                <w:lang w:val="lv-LV" w:bidi="lv-LV"/>
              </w:rPr>
              <w:t>6 </w:t>
            </w:r>
            <w:r w:rsidRPr="00A95287">
              <w:rPr>
                <w:rFonts w:eastAsia="SimSun"/>
                <w:noProof/>
                <w:szCs w:val="22"/>
                <w:lang w:val="lv-LV" w:bidi="lv-LV"/>
              </w:rPr>
              <w:t xml:space="preserve">nedēļās ir lietotas </w:t>
            </w:r>
            <w:r w:rsidR="00363558" w:rsidRPr="00A95287">
              <w:rPr>
                <w:rFonts w:eastAsia="SimSun"/>
                <w:noProof/>
                <w:szCs w:val="22"/>
                <w:lang w:val="lv-LV" w:bidi="lv-LV"/>
              </w:rPr>
              <w:t>2 </w:t>
            </w:r>
            <w:r w:rsidRPr="00A95287">
              <w:rPr>
                <w:rFonts w:eastAsia="SimSun"/>
                <w:noProof/>
                <w:szCs w:val="22"/>
                <w:lang w:val="lv-LV" w:bidi="lv-LV"/>
              </w:rPr>
              <w:t>tocilizumaba devas</w:t>
            </w:r>
            <w:r w:rsidR="00363558" w:rsidRPr="00A95287">
              <w:rPr>
                <w:rFonts w:eastAsia="SimSun"/>
                <w:noProof/>
                <w:szCs w:val="22"/>
                <w:lang w:val="lv-LV" w:bidi="lv-LV"/>
              </w:rPr>
              <w:t>:</w:t>
            </w:r>
          </w:p>
          <w:p w14:paraId="65E51A95" w14:textId="01E13931"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00363558" w:rsidRPr="00A95287">
              <w:rPr>
                <w:rFonts w:eastAsia="SimSun"/>
                <w:noProof/>
                <w:szCs w:val="22"/>
                <w:lang w:val="lv-LV" w:bidi="lv-LV"/>
              </w:rPr>
              <w:t xml:space="preserve">āievada </w:t>
            </w:r>
            <w:r w:rsidRPr="00A95287">
              <w:rPr>
                <w:rFonts w:eastAsia="SimSun"/>
                <w:noProof/>
                <w:szCs w:val="22"/>
                <w:lang w:val="lv-LV" w:bidi="lv-LV"/>
              </w:rPr>
              <w:t>tikai vien</w:t>
            </w:r>
            <w:r w:rsidR="00215C46" w:rsidRPr="00A95287">
              <w:rPr>
                <w:rFonts w:eastAsia="SimSun"/>
                <w:noProof/>
                <w:szCs w:val="22"/>
                <w:lang w:val="lv-LV" w:bidi="lv-LV"/>
              </w:rPr>
              <w:t>a</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2139C01D" w14:textId="1EC71CB5"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Pr="00A95287">
              <w:rPr>
                <w:rFonts w:eastAsia="SimSun"/>
                <w:noProof/>
                <w:szCs w:val="22"/>
                <w:lang w:val="lv-LV" w:bidi="lv-LV"/>
              </w:rPr>
              <w:t xml:space="preserve">a </w:t>
            </w:r>
            <w:r w:rsidR="00A05FC1" w:rsidRPr="00A95287">
              <w:rPr>
                <w:rFonts w:eastAsia="SimSun"/>
                <w:noProof/>
                <w:szCs w:val="22"/>
                <w:lang w:val="lv-LV" w:bidi="lv-LV"/>
              </w:rPr>
              <w:t>8 </w:t>
            </w:r>
            <w:r w:rsidRPr="00A95287">
              <w:rPr>
                <w:rFonts w:eastAsia="SimSun"/>
                <w:noProof/>
                <w:szCs w:val="22"/>
                <w:lang w:val="lv-LV" w:bidi="lv-LV"/>
              </w:rPr>
              <w:t>stundu laikā nav uzlabo</w:t>
            </w:r>
            <w:r w:rsidR="00CB7CFA" w:rsidRPr="00A95287">
              <w:rPr>
                <w:rFonts w:eastAsia="SimSun"/>
                <w:noProof/>
                <w:szCs w:val="22"/>
                <w:lang w:val="lv-LV" w:bidi="lv-LV"/>
              </w:rPr>
              <w:t>šanās</w:t>
            </w:r>
            <w:r w:rsidRPr="00A95287">
              <w:rPr>
                <w:rFonts w:eastAsia="SimSun"/>
                <w:noProof/>
                <w:szCs w:val="22"/>
                <w:lang w:val="lv-LV" w:bidi="lv-LV"/>
              </w:rPr>
              <w:t xml:space="preserve">, </w:t>
            </w:r>
            <w:r w:rsidR="00363558" w:rsidRPr="00A95287">
              <w:rPr>
                <w:rFonts w:eastAsia="SimSun"/>
                <w:noProof/>
                <w:szCs w:val="22"/>
                <w:lang w:val="lv-LV" w:bidi="lv-LV"/>
              </w:rPr>
              <w:t xml:space="preserve">jāapsver </w:t>
            </w:r>
            <w:r w:rsidRPr="00A95287">
              <w:rPr>
                <w:rFonts w:eastAsia="SimSun"/>
                <w:noProof/>
                <w:szCs w:val="22"/>
                <w:lang w:val="lv-LV" w:bidi="lv-LV"/>
              </w:rPr>
              <w:t>alternatīv</w:t>
            </w:r>
            <w:r w:rsidR="00363558" w:rsidRPr="00A95287">
              <w:rPr>
                <w:rFonts w:eastAsia="SimSun"/>
                <w:noProof/>
                <w:szCs w:val="22"/>
                <w:lang w:val="lv-LV" w:bidi="lv-LV"/>
              </w:rPr>
              <w:t>as</w:t>
            </w:r>
            <w:r w:rsidRPr="00A95287">
              <w:rPr>
                <w:rFonts w:eastAsia="SimSun"/>
                <w:noProof/>
                <w:szCs w:val="22"/>
                <w:lang w:val="lv-LV" w:bidi="lv-LV"/>
              </w:rPr>
              <w:t xml:space="preserve"> pretcitokīn</w:t>
            </w:r>
            <w:r w:rsidR="00363558" w:rsidRPr="00A95287">
              <w:rPr>
                <w:rFonts w:eastAsia="SimSun"/>
                <w:noProof/>
                <w:szCs w:val="22"/>
                <w:lang w:val="lv-LV" w:bidi="lv-LV"/>
              </w:rPr>
              <w:t>a</w:t>
            </w:r>
            <w:r w:rsidRPr="00A95287">
              <w:rPr>
                <w:rFonts w:eastAsia="SimSun"/>
                <w:noProof/>
                <w:szCs w:val="22"/>
                <w:lang w:val="lv-LV" w:bidi="lv-LV"/>
              </w:rPr>
              <w:t xml:space="preserve"> un/vai alternatīv</w:t>
            </w:r>
            <w:r w:rsidR="00363558" w:rsidRPr="00A95287">
              <w:rPr>
                <w:rFonts w:eastAsia="SimSun"/>
                <w:noProof/>
                <w:szCs w:val="22"/>
                <w:lang w:val="lv-LV" w:bidi="lv-LV"/>
              </w:rPr>
              <w:t>as</w:t>
            </w:r>
            <w:r w:rsidRPr="00A95287">
              <w:rPr>
                <w:rFonts w:eastAsia="SimSun"/>
                <w:noProof/>
                <w:szCs w:val="22"/>
                <w:lang w:val="lv-LV" w:bidi="lv-LV"/>
              </w:rPr>
              <w:t xml:space="preserve"> imūnsupresant</w:t>
            </w:r>
            <w:r w:rsidR="00363558" w:rsidRPr="00A95287">
              <w:rPr>
                <w:rFonts w:eastAsia="SimSun"/>
                <w:noProof/>
                <w:szCs w:val="22"/>
                <w:lang w:val="lv-LV" w:bidi="lv-LV"/>
              </w:rPr>
              <w:t>a</w:t>
            </w:r>
            <w:r w:rsidRPr="00A95287">
              <w:rPr>
                <w:rFonts w:eastAsia="SimSun"/>
                <w:noProof/>
                <w:szCs w:val="22"/>
                <w:lang w:val="lv-LV" w:bidi="lv-LV"/>
              </w:rPr>
              <w:t xml:space="preserve"> terapij</w:t>
            </w:r>
            <w:r w:rsidR="00363558" w:rsidRPr="00A95287">
              <w:rPr>
                <w:rFonts w:eastAsia="SimSun"/>
                <w:noProof/>
                <w:szCs w:val="22"/>
                <w:lang w:val="lv-LV" w:bidi="lv-LV"/>
              </w:rPr>
              <w:t>as uzsākšana</w:t>
            </w:r>
          </w:p>
        </w:tc>
      </w:tr>
      <w:tr w:rsidR="009C3A35" w:rsidRPr="007C4F0E" w14:paraId="76BBD94A" w14:textId="77777777" w:rsidTr="00946F62">
        <w:trPr>
          <w:trHeight w:val="20"/>
        </w:trPr>
        <w:tc>
          <w:tcPr>
            <w:tcW w:w="2263" w:type="dxa"/>
          </w:tcPr>
          <w:p w14:paraId="7534B1AF" w14:textId="77777777" w:rsidR="00F21A87" w:rsidRPr="00A95287" w:rsidRDefault="008C16C6" w:rsidP="006714B8">
            <w:pPr>
              <w:widowControl w:val="0"/>
              <w:rPr>
                <w:rFonts w:eastAsia="SimSun"/>
                <w:b/>
                <w:noProof/>
                <w:szCs w:val="22"/>
                <w:lang w:val="lv-LV" w:eastAsia="zh-CN"/>
              </w:rPr>
            </w:pPr>
            <w:r w:rsidRPr="00A95287">
              <w:rPr>
                <w:rFonts w:eastAsia="SimSun"/>
                <w:b/>
                <w:noProof/>
                <w:szCs w:val="22"/>
                <w:lang w:val="lv-LV" w:bidi="lv-LV"/>
              </w:rPr>
              <w:t>3. pakāpe</w:t>
            </w:r>
          </w:p>
          <w:p w14:paraId="0191826F" w14:textId="0429593B" w:rsidR="00F21A87" w:rsidRPr="00A95287" w:rsidRDefault="008C16C6" w:rsidP="00844E8D">
            <w:pPr>
              <w:widowControl w:val="0"/>
              <w:rPr>
                <w:noProof/>
                <w:szCs w:val="22"/>
                <w:lang w:val="lv-LV" w:eastAsia="zh-CN"/>
              </w:rPr>
            </w:pPr>
            <w:r w:rsidRPr="00A95287">
              <w:rPr>
                <w:noProof/>
                <w:szCs w:val="22"/>
                <w:lang w:val="lv-LV" w:bidi="lv-LV"/>
              </w:rPr>
              <w:t>Drudzis ≥</w:t>
            </w:r>
            <w:r w:rsidR="00844E8D" w:rsidRPr="00A95287">
              <w:rPr>
                <w:noProof/>
                <w:szCs w:val="22"/>
                <w:lang w:val="lv-LV" w:bidi="lv-LV"/>
              </w:rPr>
              <w:t> </w:t>
            </w:r>
            <w:r w:rsidRPr="00A95287">
              <w:rPr>
                <w:noProof/>
                <w:szCs w:val="22"/>
                <w:lang w:val="lv-LV" w:bidi="lv-LV"/>
              </w:rPr>
              <w:t>38 </w:t>
            </w:r>
            <w:r w:rsidRPr="00A95287">
              <w:rPr>
                <w:rFonts w:eastAsia="Symbol"/>
                <w:noProof/>
                <w:szCs w:val="22"/>
                <w:lang w:val="lv-LV" w:bidi="lv-LV"/>
              </w:rPr>
              <w:sym w:font="Symbol" w:char="F0B0"/>
            </w:r>
            <w:r w:rsidRPr="00A95287">
              <w:rPr>
                <w:noProof/>
                <w:szCs w:val="22"/>
                <w:lang w:val="lv-LV" w:bidi="lv-LV"/>
              </w:rPr>
              <w:t xml:space="preserve">C un/vai hipotensija, </w:t>
            </w:r>
            <w:r w:rsidR="00141EC3" w:rsidRPr="00A95287">
              <w:rPr>
                <w:noProof/>
                <w:szCs w:val="22"/>
                <w:lang w:val="lv-LV" w:bidi="lv-LV"/>
              </w:rPr>
              <w:t>kuras novēršanai</w:t>
            </w:r>
            <w:r w:rsidRPr="00A95287">
              <w:rPr>
                <w:noProof/>
                <w:szCs w:val="22"/>
                <w:lang w:val="lv-LV" w:bidi="lv-LV"/>
              </w:rPr>
              <w:t xml:space="preserve"> nepieciešams vazopresors (ar </w:t>
            </w:r>
            <w:r w:rsidR="00141EC3" w:rsidRPr="00A95287">
              <w:rPr>
                <w:noProof/>
                <w:szCs w:val="22"/>
                <w:lang w:val="lv-LV" w:bidi="lv-LV"/>
              </w:rPr>
              <w:t>vazopresīn</w:t>
            </w:r>
            <w:r w:rsidR="00A658E5" w:rsidRPr="00A95287">
              <w:rPr>
                <w:noProof/>
                <w:szCs w:val="22"/>
                <w:lang w:val="lv-LV" w:bidi="lv-LV"/>
              </w:rPr>
              <w:t>u</w:t>
            </w:r>
            <w:r w:rsidR="00141EC3" w:rsidRPr="00A95287">
              <w:rPr>
                <w:noProof/>
                <w:szCs w:val="22"/>
                <w:lang w:val="lv-LV" w:bidi="lv-LV"/>
              </w:rPr>
              <w:t xml:space="preserve"> </w:t>
            </w:r>
            <w:r w:rsidRPr="00A95287">
              <w:rPr>
                <w:noProof/>
                <w:szCs w:val="22"/>
                <w:lang w:val="lv-LV" w:bidi="lv-LV"/>
              </w:rPr>
              <w:t xml:space="preserve">vai bez </w:t>
            </w:r>
            <w:r w:rsidR="00141EC3" w:rsidRPr="00A95287">
              <w:rPr>
                <w:noProof/>
                <w:szCs w:val="22"/>
                <w:lang w:val="lv-LV" w:bidi="lv-LV"/>
              </w:rPr>
              <w:t>tā</w:t>
            </w:r>
            <w:r w:rsidRPr="00A95287">
              <w:rPr>
                <w:noProof/>
                <w:szCs w:val="22"/>
                <w:lang w:val="lv-LV" w:bidi="lv-LV"/>
              </w:rPr>
              <w:t xml:space="preserve">), un/vai hipoksija, </w:t>
            </w:r>
            <w:r w:rsidR="00141EC3" w:rsidRPr="00A95287">
              <w:rPr>
                <w:noProof/>
                <w:szCs w:val="22"/>
                <w:lang w:val="lv-LV" w:bidi="lv-LV"/>
              </w:rPr>
              <w:t>kuras novēršanai</w:t>
            </w:r>
            <w:r w:rsidRPr="00A95287">
              <w:rPr>
                <w:noProof/>
                <w:szCs w:val="22"/>
                <w:lang w:val="lv-LV" w:bidi="lv-LV"/>
              </w:rPr>
              <w:t xml:space="preserve"> nepieciešam</w:t>
            </w:r>
            <w:r w:rsidR="00141EC3" w:rsidRPr="00A95287">
              <w:rPr>
                <w:noProof/>
                <w:szCs w:val="22"/>
                <w:lang w:val="lv-LV" w:bidi="lv-LV"/>
              </w:rPr>
              <w:t>a</w:t>
            </w:r>
            <w:r w:rsidRPr="00A95287">
              <w:rPr>
                <w:noProof/>
                <w:szCs w:val="22"/>
                <w:lang w:val="lv-LV" w:bidi="lv-LV"/>
              </w:rPr>
              <w:t xml:space="preserve"> augstas plūsmas skābek</w:t>
            </w:r>
            <w:r w:rsidR="00141EC3" w:rsidRPr="00A95287">
              <w:rPr>
                <w:noProof/>
                <w:szCs w:val="22"/>
                <w:lang w:val="lv-LV" w:bidi="lv-LV"/>
              </w:rPr>
              <w:t>ļa nodrošināšana</w:t>
            </w:r>
            <w:r w:rsidRPr="00A95287">
              <w:rPr>
                <w:noProof/>
                <w:szCs w:val="22"/>
                <w:lang w:val="lv-LV" w:bidi="lv-LV"/>
              </w:rPr>
              <w:t xml:space="preserve">, izmantojot </w:t>
            </w:r>
            <w:r w:rsidR="00141EC3" w:rsidRPr="00A95287">
              <w:rPr>
                <w:noProof/>
                <w:szCs w:val="22"/>
                <w:lang w:val="lv-LV" w:bidi="lv-LV"/>
              </w:rPr>
              <w:t xml:space="preserve">deguna </w:t>
            </w:r>
            <w:r w:rsidRPr="00A95287">
              <w:rPr>
                <w:noProof/>
                <w:szCs w:val="22"/>
                <w:lang w:val="lv-LV" w:bidi="lv-LV"/>
              </w:rPr>
              <w:t xml:space="preserve">kanulu, sejas masku, </w:t>
            </w:r>
            <w:r w:rsidR="00141EC3" w:rsidRPr="00A95287">
              <w:rPr>
                <w:noProof/>
                <w:szCs w:val="22"/>
                <w:lang w:val="lv-LV" w:bidi="lv-LV"/>
              </w:rPr>
              <w:t>elpināšanas</w:t>
            </w:r>
            <w:r w:rsidRPr="00A95287">
              <w:rPr>
                <w:noProof/>
                <w:szCs w:val="22"/>
                <w:lang w:val="lv-LV" w:bidi="lv-LV"/>
              </w:rPr>
              <w:t xml:space="preserve"> masku </w:t>
            </w:r>
            <w:r w:rsidR="00141EC3" w:rsidRPr="00A95287">
              <w:rPr>
                <w:noProof/>
                <w:szCs w:val="22"/>
                <w:lang w:val="lv-LV" w:bidi="lv-LV"/>
              </w:rPr>
              <w:t>ar rezervuāru</w:t>
            </w:r>
            <w:r w:rsidRPr="00A95287">
              <w:rPr>
                <w:noProof/>
                <w:szCs w:val="22"/>
                <w:lang w:val="lv-LV" w:bidi="lv-LV"/>
              </w:rPr>
              <w:t xml:space="preserve"> vai Venturi masku</w:t>
            </w:r>
          </w:p>
        </w:tc>
        <w:tc>
          <w:tcPr>
            <w:tcW w:w="4001" w:type="dxa"/>
          </w:tcPr>
          <w:p w14:paraId="4645998A" w14:textId="28A3E8E2"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Ja CRS rodas infūzijas laikā</w:t>
            </w:r>
            <w:r w:rsidR="009D5E97" w:rsidRPr="00A95287">
              <w:rPr>
                <w:rFonts w:eastAsia="SimSun"/>
                <w:noProof/>
                <w:szCs w:val="22"/>
                <w:lang w:val="lv-LV" w:bidi="lv-LV"/>
              </w:rPr>
              <w:t>:</w:t>
            </w:r>
          </w:p>
          <w:p w14:paraId="77202C55" w14:textId="0055C59D"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šī infūzija ir jāpārtrauc un jānozīmē simptomātiska ārstēšana;</w:t>
            </w:r>
          </w:p>
          <w:p w14:paraId="28519F15" w14:textId="127598FC"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kortikosteroīd</w:t>
            </w:r>
            <w:r w:rsidR="009D5E97" w:rsidRPr="00A95287">
              <w:rPr>
                <w:rFonts w:eastAsia="SimSun"/>
                <w:noProof/>
                <w:szCs w:val="22"/>
                <w:lang w:val="lv-LV" w:bidi="lv-LV"/>
              </w:rPr>
              <w:t>i</w:t>
            </w:r>
            <w:r w:rsidRPr="00A95287">
              <w:rPr>
                <w:rFonts w:eastAsia="SimSun"/>
                <w:noProof/>
                <w:szCs w:val="22"/>
                <w:vertAlign w:val="superscript"/>
                <w:lang w:val="lv-LV" w:bidi="lv-LV"/>
              </w:rPr>
              <w:t>3</w:t>
            </w:r>
            <w:r w:rsidR="00C40936" w:rsidRPr="00A95287">
              <w:rPr>
                <w:rFonts w:eastAsia="SimSun"/>
                <w:noProof/>
                <w:szCs w:val="22"/>
                <w:lang w:val="lv-LV" w:bidi="lv-LV"/>
              </w:rPr>
              <w:t>;</w:t>
            </w:r>
          </w:p>
          <w:p w14:paraId="5E50B92D" w14:textId="26E9AFB9"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tocilizumab</w:t>
            </w:r>
            <w:r w:rsidR="009D5E97" w:rsidRPr="00A95287">
              <w:rPr>
                <w:rFonts w:eastAsia="SimSun"/>
                <w:noProof/>
                <w:szCs w:val="22"/>
                <w:lang w:val="lv-LV" w:bidi="lv-LV"/>
              </w:rPr>
              <w:t>s</w:t>
            </w:r>
            <w:r w:rsidRPr="00A95287">
              <w:rPr>
                <w:rFonts w:eastAsia="SimSun"/>
                <w:noProof/>
                <w:szCs w:val="22"/>
                <w:vertAlign w:val="superscript"/>
                <w:lang w:val="lv-LV" w:bidi="lv-LV"/>
              </w:rPr>
              <w:t>4</w:t>
            </w:r>
            <w:r w:rsidRPr="00A95287">
              <w:rPr>
                <w:rFonts w:eastAsia="SimSun"/>
                <w:noProof/>
                <w:szCs w:val="22"/>
                <w:lang w:val="lv-LV" w:bidi="lv-LV"/>
              </w:rPr>
              <w:t xml:space="preserve"> </w:t>
            </w:r>
          </w:p>
          <w:p w14:paraId="59DCD74D" w14:textId="77777777" w:rsidR="00F21A87" w:rsidRPr="00A95287" w:rsidRDefault="00F21A87" w:rsidP="006714B8">
            <w:pPr>
              <w:widowControl w:val="0"/>
              <w:rPr>
                <w:rFonts w:eastAsia="SimSun"/>
                <w:noProof/>
                <w:szCs w:val="22"/>
                <w:lang w:val="lv-LV" w:eastAsia="en-US"/>
              </w:rPr>
            </w:pPr>
          </w:p>
          <w:p w14:paraId="083C8AA7" w14:textId="2BB5FC91"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Ja CRS rodas pēc infūzijas</w:t>
            </w:r>
            <w:r w:rsidR="009D5E97" w:rsidRPr="00A95287">
              <w:rPr>
                <w:rFonts w:eastAsia="SimSun"/>
                <w:noProof/>
                <w:szCs w:val="22"/>
                <w:lang w:val="lv-LV" w:bidi="lv-LV"/>
              </w:rPr>
              <w:t>:</w:t>
            </w:r>
          </w:p>
          <w:p w14:paraId="159FEECE" w14:textId="6E070646"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jānozīmē simptomātiska ārstēšana;</w:t>
            </w:r>
          </w:p>
          <w:p w14:paraId="339908EA" w14:textId="7ADCE6CD"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kortikosteroīd</w:t>
            </w:r>
            <w:r w:rsidR="009D5E97" w:rsidRPr="00A95287">
              <w:rPr>
                <w:rFonts w:eastAsia="SimSun"/>
                <w:noProof/>
                <w:szCs w:val="22"/>
                <w:lang w:val="lv-LV" w:bidi="lv-LV"/>
              </w:rPr>
              <w:t>i</w:t>
            </w:r>
            <w:r w:rsidRPr="00A95287">
              <w:rPr>
                <w:rFonts w:eastAsia="SimSun"/>
                <w:noProof/>
                <w:szCs w:val="22"/>
                <w:vertAlign w:val="superscript"/>
                <w:lang w:val="lv-LV" w:bidi="lv-LV"/>
              </w:rPr>
              <w:t>3</w:t>
            </w:r>
            <w:r w:rsidR="009D5E97" w:rsidRPr="00A95287">
              <w:rPr>
                <w:rFonts w:eastAsia="SimSun"/>
                <w:noProof/>
                <w:szCs w:val="22"/>
                <w:lang w:val="lv-LV" w:bidi="lv-LV"/>
              </w:rPr>
              <w:t>;</w:t>
            </w:r>
            <w:r w:rsidRPr="00A95287">
              <w:rPr>
                <w:rFonts w:eastAsia="SimSun"/>
                <w:noProof/>
                <w:szCs w:val="22"/>
                <w:lang w:val="lv-LV" w:bidi="lv-LV"/>
              </w:rPr>
              <w:t xml:space="preserve"> </w:t>
            </w:r>
          </w:p>
          <w:p w14:paraId="6140C1FA" w14:textId="77777777" w:rsidR="00F21A87" w:rsidRPr="00A95287" w:rsidRDefault="008C16C6" w:rsidP="006714B8">
            <w:pPr>
              <w:widowControl w:val="0"/>
              <w:ind w:left="397" w:hanging="272"/>
              <w:rPr>
                <w:rFonts w:eastAsia="SimSun"/>
                <w:noProof/>
                <w:szCs w:val="22"/>
                <w:lang w:val="lv-LV" w:bidi="lv-LV"/>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tocilizumab</w:t>
            </w:r>
            <w:r w:rsidR="009D5E97" w:rsidRPr="00A95287">
              <w:rPr>
                <w:rFonts w:eastAsia="SimSun"/>
                <w:noProof/>
                <w:szCs w:val="22"/>
                <w:lang w:val="lv-LV" w:bidi="lv-LV"/>
              </w:rPr>
              <w:t>s</w:t>
            </w:r>
            <w:r w:rsidRPr="00A95287">
              <w:rPr>
                <w:rFonts w:eastAsia="SimSun"/>
                <w:noProof/>
                <w:szCs w:val="22"/>
                <w:vertAlign w:val="superscript"/>
                <w:lang w:val="lv-LV" w:bidi="lv-LV"/>
              </w:rPr>
              <w:t>4</w:t>
            </w:r>
            <w:r w:rsidRPr="00A95287">
              <w:rPr>
                <w:rFonts w:eastAsia="SimSun"/>
                <w:noProof/>
                <w:szCs w:val="22"/>
                <w:lang w:val="lv-LV" w:bidi="lv-LV"/>
              </w:rPr>
              <w:t xml:space="preserve"> </w:t>
            </w:r>
          </w:p>
          <w:p w14:paraId="34C585C7" w14:textId="77777777" w:rsidR="00CD5124" w:rsidRPr="00A95287" w:rsidRDefault="00CD5124" w:rsidP="006714B8">
            <w:pPr>
              <w:widowControl w:val="0"/>
              <w:ind w:left="41"/>
              <w:rPr>
                <w:rFonts w:eastAsia="SimSun"/>
                <w:noProof/>
                <w:szCs w:val="22"/>
                <w:lang w:val="lv-LV" w:bidi="lv-LV"/>
              </w:rPr>
            </w:pPr>
          </w:p>
          <w:p w14:paraId="10F7B5B4" w14:textId="4150DD5D" w:rsidR="00CD5124" w:rsidRPr="00A95287" w:rsidRDefault="00CD5124" w:rsidP="006714B8">
            <w:pPr>
              <w:widowControl w:val="0"/>
              <w:ind w:left="41"/>
              <w:rPr>
                <w:rFonts w:eastAsia="SimSun"/>
                <w:noProof/>
                <w:szCs w:val="22"/>
                <w:lang w:val="lv-LV" w:eastAsia="en-US"/>
              </w:rPr>
            </w:pPr>
            <w:r w:rsidRPr="00A95287">
              <w:rPr>
                <w:rFonts w:eastAsia="SimSun"/>
                <w:noProof/>
                <w:szCs w:val="22"/>
                <w:lang w:val="lv-LV" w:eastAsia="zh-CN"/>
              </w:rPr>
              <w:t xml:space="preserve">Informāciju par CRS ar vienlaicīgu </w:t>
            </w:r>
            <w:r w:rsidRPr="00A95287">
              <w:rPr>
                <w:rFonts w:eastAsia="SimSun"/>
                <w:i/>
                <w:noProof/>
                <w:szCs w:val="22"/>
                <w:lang w:val="lv-LV" w:eastAsia="zh-CN"/>
              </w:rPr>
              <w:t>ICANS</w:t>
            </w:r>
            <w:r w:rsidRPr="00A95287">
              <w:rPr>
                <w:rFonts w:eastAsia="SimSun"/>
                <w:noProof/>
                <w:szCs w:val="22"/>
                <w:lang w:val="lv-LV" w:eastAsia="zh-CN"/>
              </w:rPr>
              <w:t xml:space="preserve"> skatīt </w:t>
            </w:r>
            <w:r w:rsidR="004A1CF7" w:rsidRPr="00A95287">
              <w:rPr>
                <w:rFonts w:eastAsia="SimSun"/>
                <w:noProof/>
                <w:szCs w:val="22"/>
                <w:lang w:val="lv-LV" w:eastAsia="zh-CN"/>
              </w:rPr>
              <w:t>5</w:t>
            </w:r>
            <w:r w:rsidRPr="00A95287">
              <w:rPr>
                <w:rFonts w:eastAsia="SimSun"/>
                <w:noProof/>
                <w:szCs w:val="22"/>
                <w:lang w:val="lv-LV" w:eastAsia="zh-CN"/>
              </w:rPr>
              <w:t>. tabulā.</w:t>
            </w:r>
          </w:p>
        </w:tc>
        <w:tc>
          <w:tcPr>
            <w:tcW w:w="2945" w:type="dxa"/>
          </w:tcPr>
          <w:p w14:paraId="0A0272D1" w14:textId="7F528DED"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Jāpārliecinās</w:t>
            </w:r>
            <w:r w:rsidRPr="00A95287">
              <w:rPr>
                <w:rFonts w:eastAsia="SimSun"/>
                <w:noProof/>
                <w:szCs w:val="22"/>
                <w:lang w:val="lv-LV" w:bidi="lv-LV"/>
              </w:rPr>
              <w:t>, ka simptomi ir izzuduši vismaz 72 stundas pirms nākamās infūzijas</w:t>
            </w:r>
          </w:p>
          <w:p w14:paraId="1AFB66CA" w14:textId="447ABBD6"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Jāapsver</w:t>
            </w:r>
            <w:r w:rsidRPr="00A95287">
              <w:rPr>
                <w:rFonts w:eastAsia="SimSun"/>
                <w:noProof/>
                <w:szCs w:val="22"/>
                <w:lang w:val="lv-LV" w:bidi="lv-LV"/>
              </w:rPr>
              <w:t xml:space="preserve"> infūzijas ātrum</w:t>
            </w:r>
            <w:r w:rsidR="009D5E97" w:rsidRPr="00A95287">
              <w:rPr>
                <w:rFonts w:eastAsia="SimSun"/>
                <w:noProof/>
                <w:szCs w:val="22"/>
                <w:lang w:val="lv-LV" w:bidi="lv-LV"/>
              </w:rPr>
              <w:t>a samazināšan</w:t>
            </w:r>
            <w:r w:rsidR="00C40936" w:rsidRPr="00A95287">
              <w:rPr>
                <w:rFonts w:eastAsia="SimSun"/>
                <w:noProof/>
                <w:szCs w:val="22"/>
                <w:lang w:val="lv-LV" w:bidi="lv-LV"/>
              </w:rPr>
              <w:t>a</w:t>
            </w:r>
            <w:r w:rsidRPr="00A95287">
              <w:rPr>
                <w:rFonts w:eastAsia="SimSun"/>
                <w:noProof/>
                <w:szCs w:val="22"/>
                <w:vertAlign w:val="superscript"/>
                <w:lang w:val="lv-LV" w:bidi="lv-LV"/>
              </w:rPr>
              <w:t>2</w:t>
            </w:r>
          </w:p>
          <w:p w14:paraId="39A302F7" w14:textId="564903B6"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Jākontrolē </w:t>
            </w:r>
            <w:r w:rsidRPr="00A95287">
              <w:rPr>
                <w:rFonts w:eastAsia="SimSun"/>
                <w:noProof/>
                <w:szCs w:val="22"/>
                <w:lang w:val="lv-LV" w:bidi="lv-LV"/>
              </w:rPr>
              <w:t>pacient</w:t>
            </w:r>
            <w:r w:rsidR="00C40936" w:rsidRPr="00A95287">
              <w:rPr>
                <w:rFonts w:eastAsia="SimSun"/>
                <w:noProof/>
                <w:szCs w:val="22"/>
                <w:lang w:val="lv-LV" w:bidi="lv-LV"/>
              </w:rPr>
              <w:t>i</w:t>
            </w:r>
            <w:r w:rsidRPr="00A95287">
              <w:rPr>
                <w:rFonts w:eastAsia="SimSun"/>
                <w:noProof/>
                <w:szCs w:val="22"/>
                <w:lang w:val="lv-LV" w:bidi="lv-LV"/>
              </w:rPr>
              <w:t xml:space="preserve"> pēc infūzijas</w:t>
            </w:r>
            <w:r w:rsidRPr="00A95287">
              <w:rPr>
                <w:rFonts w:eastAsia="SimSun"/>
                <w:noProof/>
                <w:szCs w:val="22"/>
                <w:vertAlign w:val="superscript"/>
                <w:lang w:val="lv-LV" w:bidi="lv-LV"/>
              </w:rPr>
              <w:t>5</w:t>
            </w:r>
          </w:p>
          <w:p w14:paraId="3DB57E52" w14:textId="230713BA" w:rsidR="00F21A87" w:rsidRPr="00A95287" w:rsidRDefault="008C16C6" w:rsidP="006714B8">
            <w:pPr>
              <w:widowControl w:val="0"/>
              <w:ind w:left="198" w:hanging="181"/>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Pr="00A95287">
              <w:rPr>
                <w:rFonts w:eastAsia="SimSun"/>
                <w:noProof/>
                <w:szCs w:val="22"/>
                <w:lang w:val="lv-LV" w:bidi="lv-LV"/>
              </w:rPr>
              <w:t xml:space="preserve">Ja </w:t>
            </w:r>
            <w:r w:rsidR="00CB7CFA" w:rsidRPr="00A95287">
              <w:rPr>
                <w:rFonts w:eastAsia="SimSun"/>
                <w:noProof/>
                <w:szCs w:val="22"/>
                <w:lang w:val="lv-LV" w:bidi="lv-LV"/>
              </w:rPr>
              <w:t xml:space="preserve">nākamās infūzijas laikā atkārtoti rodas </w:t>
            </w:r>
            <w:r w:rsidRPr="00A95287">
              <w:rPr>
                <w:rFonts w:eastAsia="SimSun"/>
                <w:noProof/>
                <w:szCs w:val="22"/>
                <w:lang w:val="lv-LV" w:bidi="lv-LV"/>
              </w:rPr>
              <w:t>≥</w:t>
            </w:r>
            <w:r w:rsidR="00891B38" w:rsidRPr="00A95287">
              <w:rPr>
                <w:rFonts w:eastAsia="SimSun"/>
                <w:noProof/>
                <w:szCs w:val="22"/>
                <w:lang w:val="lv-LV" w:bidi="lv-LV"/>
              </w:rPr>
              <w:t> </w:t>
            </w:r>
            <w:r w:rsidRPr="00A95287">
              <w:rPr>
                <w:rFonts w:eastAsia="SimSun"/>
                <w:noProof/>
                <w:szCs w:val="22"/>
                <w:lang w:val="lv-LV" w:bidi="lv-LV"/>
              </w:rPr>
              <w:t xml:space="preserve">3. pakāpes CRS, nekavējoties </w:t>
            </w:r>
            <w:r w:rsidR="009D5E97" w:rsidRPr="00A95287">
              <w:rPr>
                <w:rFonts w:eastAsia="SimSun"/>
                <w:noProof/>
                <w:szCs w:val="22"/>
                <w:lang w:val="lv-LV" w:bidi="lv-LV"/>
              </w:rPr>
              <w:t xml:space="preserve">jāpārtrauc </w:t>
            </w:r>
            <w:r w:rsidRPr="00A95287">
              <w:rPr>
                <w:rFonts w:eastAsia="SimSun"/>
                <w:noProof/>
                <w:szCs w:val="22"/>
                <w:lang w:val="lv-LV" w:bidi="lv-LV"/>
              </w:rPr>
              <w:t>infūzij</w:t>
            </w:r>
            <w:r w:rsidR="00C40936" w:rsidRPr="00A95287">
              <w:rPr>
                <w:rFonts w:eastAsia="SimSun"/>
                <w:noProof/>
                <w:szCs w:val="22"/>
                <w:lang w:val="lv-LV" w:bidi="lv-LV"/>
              </w:rPr>
              <w:t>a</w:t>
            </w:r>
            <w:r w:rsidRPr="00A95287">
              <w:rPr>
                <w:rFonts w:eastAsia="SimSun"/>
                <w:noProof/>
                <w:szCs w:val="22"/>
                <w:lang w:val="lv-LV" w:bidi="lv-LV"/>
              </w:rPr>
              <w:t xml:space="preserve"> un </w:t>
            </w:r>
            <w:r w:rsidR="009D5E97" w:rsidRPr="00A95287">
              <w:rPr>
                <w:rFonts w:eastAsia="SimSun"/>
                <w:noProof/>
                <w:szCs w:val="22"/>
                <w:lang w:val="lv-LV" w:bidi="lv-LV"/>
              </w:rPr>
              <w:t>pilnīgi jāpārtrauc</w:t>
            </w:r>
            <w:r w:rsidRPr="00A95287">
              <w:rPr>
                <w:rFonts w:eastAsia="SimSun"/>
                <w:noProof/>
                <w:szCs w:val="22"/>
                <w:lang w:val="lv-LV" w:bidi="lv-LV"/>
              </w:rPr>
              <w:t xml:space="preserve"> </w:t>
            </w:r>
            <w:r w:rsidR="00CD19A3" w:rsidRPr="00A95287">
              <w:rPr>
                <w:rFonts w:eastAsia="SimSun"/>
                <w:noProof/>
                <w:szCs w:val="22"/>
                <w:lang w:val="lv-LV" w:bidi="lv-LV"/>
              </w:rPr>
              <w:t>Columvi</w:t>
            </w:r>
            <w:r w:rsidRPr="00A95287">
              <w:rPr>
                <w:rFonts w:eastAsia="SimSun"/>
                <w:noProof/>
                <w:szCs w:val="22"/>
                <w:lang w:val="lv-LV" w:bidi="lv-LV"/>
              </w:rPr>
              <w:t xml:space="preserve"> lietošan</w:t>
            </w:r>
            <w:r w:rsidR="009D5E97" w:rsidRPr="00A95287">
              <w:rPr>
                <w:rFonts w:eastAsia="SimSun"/>
                <w:noProof/>
                <w:szCs w:val="22"/>
                <w:lang w:val="lv-LV" w:bidi="lv-LV"/>
              </w:rPr>
              <w:t>a</w:t>
            </w:r>
          </w:p>
        </w:tc>
      </w:tr>
      <w:tr w:rsidR="009C3A35" w:rsidRPr="007C4F0E" w14:paraId="2035DAC1" w14:textId="77777777" w:rsidTr="00946F62">
        <w:trPr>
          <w:trHeight w:val="20"/>
        </w:trPr>
        <w:tc>
          <w:tcPr>
            <w:tcW w:w="2263" w:type="dxa"/>
          </w:tcPr>
          <w:p w14:paraId="1F8BF35B" w14:textId="77777777" w:rsidR="00F21A87" w:rsidRPr="00A95287" w:rsidRDefault="008C16C6" w:rsidP="006714B8">
            <w:pPr>
              <w:widowControl w:val="0"/>
              <w:rPr>
                <w:rFonts w:eastAsia="SimSun"/>
                <w:b/>
                <w:noProof/>
                <w:szCs w:val="22"/>
                <w:lang w:val="lv-LV" w:eastAsia="zh-CN"/>
              </w:rPr>
            </w:pPr>
            <w:r w:rsidRPr="00A95287">
              <w:rPr>
                <w:rFonts w:eastAsia="SimSun"/>
                <w:b/>
                <w:noProof/>
                <w:szCs w:val="22"/>
                <w:lang w:val="lv-LV" w:bidi="lv-LV"/>
              </w:rPr>
              <w:t>4. pakāpe</w:t>
            </w:r>
          </w:p>
          <w:p w14:paraId="5703AD1E" w14:textId="4A204F88" w:rsidR="00F21A87" w:rsidRPr="00A95287" w:rsidRDefault="008C16C6" w:rsidP="00844E8D">
            <w:pPr>
              <w:widowControl w:val="0"/>
              <w:rPr>
                <w:noProof/>
                <w:szCs w:val="22"/>
                <w:lang w:val="lv-LV" w:eastAsia="zh-CN"/>
              </w:rPr>
            </w:pPr>
            <w:r w:rsidRPr="00A95287">
              <w:rPr>
                <w:noProof/>
                <w:szCs w:val="22"/>
                <w:lang w:val="lv-LV" w:bidi="lv-LV"/>
              </w:rPr>
              <w:t>Drudzis ≥</w:t>
            </w:r>
            <w:r w:rsidR="00844E8D" w:rsidRPr="00A95287">
              <w:rPr>
                <w:noProof/>
                <w:szCs w:val="22"/>
                <w:lang w:val="lv-LV" w:bidi="lv-LV"/>
              </w:rPr>
              <w:t> </w:t>
            </w:r>
            <w:r w:rsidRPr="00A95287">
              <w:rPr>
                <w:noProof/>
                <w:szCs w:val="22"/>
                <w:lang w:val="lv-LV" w:bidi="lv-LV"/>
              </w:rPr>
              <w:t>38 </w:t>
            </w:r>
            <w:r w:rsidRPr="00A95287">
              <w:rPr>
                <w:rFonts w:eastAsia="Symbol"/>
                <w:noProof/>
                <w:szCs w:val="22"/>
                <w:lang w:val="lv-LV" w:bidi="lv-LV"/>
              </w:rPr>
              <w:sym w:font="Symbol" w:char="F0B0"/>
            </w:r>
            <w:r w:rsidRPr="00A95287">
              <w:rPr>
                <w:noProof/>
                <w:szCs w:val="22"/>
                <w:lang w:val="lv-LV" w:bidi="lv-LV"/>
              </w:rPr>
              <w:t xml:space="preserve">C un/vai hipotensija, </w:t>
            </w:r>
            <w:r w:rsidR="00141EC3" w:rsidRPr="00A95287">
              <w:rPr>
                <w:noProof/>
                <w:szCs w:val="22"/>
                <w:lang w:val="lv-LV" w:bidi="lv-LV"/>
              </w:rPr>
              <w:t>kuras novēršanai</w:t>
            </w:r>
            <w:r w:rsidRPr="00A95287">
              <w:rPr>
                <w:noProof/>
                <w:szCs w:val="22"/>
                <w:lang w:val="lv-LV" w:bidi="lv-LV"/>
              </w:rPr>
              <w:t xml:space="preserve"> nepieciešami vairāki vazopresori (izņemot vazopresīnu), un/vai hipoksija, </w:t>
            </w:r>
            <w:r w:rsidR="00141EC3" w:rsidRPr="00A95287">
              <w:rPr>
                <w:noProof/>
                <w:szCs w:val="22"/>
                <w:lang w:val="lv-LV" w:bidi="lv-LV"/>
              </w:rPr>
              <w:t>kuras novēršanai</w:t>
            </w:r>
            <w:r w:rsidRPr="00A95287">
              <w:rPr>
                <w:noProof/>
                <w:szCs w:val="22"/>
                <w:lang w:val="lv-LV" w:bidi="lv-LV"/>
              </w:rPr>
              <w:t xml:space="preserve"> nepieciešama </w:t>
            </w:r>
            <w:r w:rsidR="00141EC3" w:rsidRPr="00A95287">
              <w:rPr>
                <w:noProof/>
                <w:szCs w:val="22"/>
                <w:lang w:val="lv-LV" w:bidi="lv-LV"/>
              </w:rPr>
              <w:t xml:space="preserve">skābekļa nodrošināšana ar </w:t>
            </w:r>
            <w:r w:rsidRPr="00A95287">
              <w:rPr>
                <w:noProof/>
                <w:szCs w:val="22"/>
                <w:lang w:val="lv-LV" w:bidi="lv-LV"/>
              </w:rPr>
              <w:t>pozitīv</w:t>
            </w:r>
            <w:r w:rsidR="00141EC3" w:rsidRPr="00A95287">
              <w:rPr>
                <w:noProof/>
                <w:szCs w:val="22"/>
                <w:lang w:val="lv-LV" w:bidi="lv-LV"/>
              </w:rPr>
              <w:t>u</w:t>
            </w:r>
            <w:r w:rsidRPr="00A95287">
              <w:rPr>
                <w:noProof/>
                <w:szCs w:val="22"/>
                <w:lang w:val="lv-LV" w:bidi="lv-LV"/>
              </w:rPr>
              <w:t xml:space="preserve"> spiedien</w:t>
            </w:r>
            <w:r w:rsidR="00141EC3" w:rsidRPr="00A95287">
              <w:rPr>
                <w:noProof/>
                <w:szCs w:val="22"/>
                <w:lang w:val="lv-LV" w:bidi="lv-LV"/>
              </w:rPr>
              <w:t>u</w:t>
            </w:r>
            <w:r w:rsidRPr="00A95287">
              <w:rPr>
                <w:noProof/>
                <w:szCs w:val="22"/>
                <w:lang w:val="lv-LV" w:bidi="lv-LV"/>
              </w:rPr>
              <w:t xml:space="preserve"> (piemēram, </w:t>
            </w:r>
            <w:r w:rsidRPr="00A95287">
              <w:rPr>
                <w:i/>
                <w:noProof/>
                <w:szCs w:val="22"/>
                <w:lang w:val="lv-LV" w:bidi="lv-LV"/>
              </w:rPr>
              <w:t>CPAP</w:t>
            </w:r>
            <w:r w:rsidRPr="00A95287">
              <w:rPr>
                <w:noProof/>
                <w:szCs w:val="22"/>
                <w:lang w:val="lv-LV" w:bidi="lv-LV"/>
              </w:rPr>
              <w:t xml:space="preserve">, </w:t>
            </w:r>
            <w:r w:rsidRPr="00A95287">
              <w:rPr>
                <w:i/>
                <w:noProof/>
                <w:szCs w:val="22"/>
                <w:lang w:val="lv-LV" w:bidi="lv-LV"/>
              </w:rPr>
              <w:t>BiPAP</w:t>
            </w:r>
            <w:r w:rsidRPr="00A95287">
              <w:rPr>
                <w:noProof/>
                <w:szCs w:val="22"/>
                <w:lang w:val="lv-LV" w:bidi="lv-LV"/>
              </w:rPr>
              <w:t xml:space="preserve">, intubācija un </w:t>
            </w:r>
            <w:r w:rsidR="00141EC3" w:rsidRPr="00A95287">
              <w:rPr>
                <w:noProof/>
                <w:szCs w:val="22"/>
                <w:lang w:val="lv-LV" w:bidi="lv-LV"/>
              </w:rPr>
              <w:t xml:space="preserve">plaušu </w:t>
            </w:r>
            <w:r w:rsidRPr="00A95287">
              <w:rPr>
                <w:noProof/>
                <w:szCs w:val="22"/>
                <w:lang w:val="lv-LV" w:bidi="lv-LV"/>
              </w:rPr>
              <w:t>mehāniskā ventilācija)</w:t>
            </w:r>
          </w:p>
        </w:tc>
        <w:tc>
          <w:tcPr>
            <w:tcW w:w="6946" w:type="dxa"/>
            <w:gridSpan w:val="2"/>
          </w:tcPr>
          <w:p w14:paraId="4315478B" w14:textId="291888EB" w:rsidR="00F21A87" w:rsidRPr="00A95287" w:rsidRDefault="008C16C6" w:rsidP="006714B8">
            <w:pPr>
              <w:widowControl w:val="0"/>
              <w:rPr>
                <w:rFonts w:eastAsia="SimSun"/>
                <w:noProof/>
                <w:szCs w:val="22"/>
                <w:lang w:val="lv-LV" w:eastAsia="en-US"/>
              </w:rPr>
            </w:pPr>
            <w:r w:rsidRPr="00A95287">
              <w:rPr>
                <w:rFonts w:eastAsia="SimSun"/>
                <w:noProof/>
                <w:szCs w:val="22"/>
                <w:lang w:val="lv-LV" w:bidi="lv-LV"/>
              </w:rPr>
              <w:t>Ja CRS rodas infūzijas laikā vai pēc infūzijas</w:t>
            </w:r>
            <w:r w:rsidR="009D5E97" w:rsidRPr="00A95287">
              <w:rPr>
                <w:rFonts w:eastAsia="SimSun"/>
                <w:noProof/>
                <w:szCs w:val="22"/>
                <w:lang w:val="lv-LV" w:bidi="lv-LV"/>
              </w:rPr>
              <w:t>:</w:t>
            </w:r>
          </w:p>
          <w:p w14:paraId="22666BB3" w14:textId="33DB1690"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pilnīgi jāpārtrauc</w:t>
            </w:r>
            <w:r w:rsidRPr="00A95287">
              <w:rPr>
                <w:rFonts w:eastAsia="SimSun"/>
                <w:noProof/>
                <w:szCs w:val="22"/>
                <w:lang w:val="lv-LV" w:bidi="lv-LV"/>
              </w:rPr>
              <w:t xml:space="preserve"> </w:t>
            </w:r>
            <w:r w:rsidR="00CD19A3" w:rsidRPr="00A95287">
              <w:rPr>
                <w:rFonts w:eastAsia="SimSun"/>
                <w:noProof/>
                <w:szCs w:val="22"/>
                <w:lang w:val="lv-LV" w:bidi="lv-LV"/>
              </w:rPr>
              <w:t>Columvi</w:t>
            </w:r>
            <w:r w:rsidRPr="00A95287">
              <w:rPr>
                <w:rFonts w:eastAsia="SimSun"/>
                <w:noProof/>
                <w:szCs w:val="22"/>
                <w:lang w:val="lv-LV" w:bidi="lv-LV"/>
              </w:rPr>
              <w:t xml:space="preserve"> lietošan</w:t>
            </w:r>
            <w:r w:rsidR="009D5E97" w:rsidRPr="00A95287">
              <w:rPr>
                <w:rFonts w:eastAsia="SimSun"/>
                <w:noProof/>
                <w:szCs w:val="22"/>
                <w:lang w:val="lv-LV" w:bidi="lv-LV"/>
              </w:rPr>
              <w:t>a</w:t>
            </w:r>
            <w:r w:rsidRPr="00A95287">
              <w:rPr>
                <w:rFonts w:eastAsia="SimSun"/>
                <w:noProof/>
                <w:szCs w:val="22"/>
                <w:lang w:val="lv-LV" w:bidi="lv-LV"/>
              </w:rPr>
              <w:t xml:space="preserve"> un </w:t>
            </w:r>
            <w:r w:rsidR="009D5E97" w:rsidRPr="00A95287">
              <w:rPr>
                <w:rFonts w:eastAsia="SimSun"/>
                <w:noProof/>
                <w:szCs w:val="22"/>
                <w:lang w:val="lv-LV" w:bidi="lv-LV"/>
              </w:rPr>
              <w:t>jānozīmē simptomātiska ārstēšana;</w:t>
            </w:r>
          </w:p>
          <w:p w14:paraId="4E3E8173" w14:textId="76FD5A3E"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kortikosteroīd</w:t>
            </w:r>
            <w:r w:rsidR="009D5E97" w:rsidRPr="00A95287">
              <w:rPr>
                <w:rFonts w:eastAsia="SimSun"/>
                <w:noProof/>
                <w:szCs w:val="22"/>
                <w:lang w:val="lv-LV" w:bidi="lv-LV"/>
              </w:rPr>
              <w:t>i</w:t>
            </w:r>
            <w:r w:rsidRPr="00A95287">
              <w:rPr>
                <w:rFonts w:eastAsia="SimSun"/>
                <w:noProof/>
                <w:szCs w:val="22"/>
                <w:vertAlign w:val="superscript"/>
                <w:lang w:val="lv-LV" w:bidi="lv-LV"/>
              </w:rPr>
              <w:t>3</w:t>
            </w:r>
            <w:r w:rsidR="00C40936" w:rsidRPr="00A95287">
              <w:rPr>
                <w:rFonts w:eastAsia="SimSun"/>
                <w:noProof/>
                <w:szCs w:val="22"/>
                <w:lang w:val="lv-LV" w:bidi="lv-LV"/>
              </w:rPr>
              <w:t>;</w:t>
            </w:r>
          </w:p>
          <w:p w14:paraId="4EF9074C" w14:textId="54643481" w:rsidR="00F21A87" w:rsidRPr="00A95287" w:rsidRDefault="008C16C6" w:rsidP="006714B8">
            <w:pPr>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9D5E97" w:rsidRPr="00A95287">
              <w:rPr>
                <w:rFonts w:eastAsia="SimSun"/>
                <w:noProof/>
                <w:szCs w:val="22"/>
                <w:lang w:val="lv-LV" w:bidi="lv-LV"/>
              </w:rPr>
              <w:t xml:space="preserve">jāievada </w:t>
            </w:r>
            <w:r w:rsidRPr="00A95287">
              <w:rPr>
                <w:rFonts w:eastAsia="SimSun"/>
                <w:noProof/>
                <w:szCs w:val="22"/>
                <w:lang w:val="lv-LV" w:bidi="lv-LV"/>
              </w:rPr>
              <w:t>tocilizumab</w:t>
            </w:r>
            <w:r w:rsidR="009D5E97" w:rsidRPr="00A95287">
              <w:rPr>
                <w:rFonts w:eastAsia="SimSun"/>
                <w:noProof/>
                <w:szCs w:val="22"/>
                <w:lang w:val="lv-LV" w:bidi="lv-LV"/>
              </w:rPr>
              <w:t>s</w:t>
            </w:r>
            <w:r w:rsidRPr="00A95287">
              <w:rPr>
                <w:rFonts w:eastAsia="SimSun"/>
                <w:noProof/>
                <w:szCs w:val="22"/>
                <w:vertAlign w:val="superscript"/>
                <w:lang w:val="lv-LV" w:bidi="lv-LV"/>
              </w:rPr>
              <w:t>4</w:t>
            </w:r>
            <w:r w:rsidRPr="00A95287">
              <w:rPr>
                <w:rFonts w:eastAsia="SimSun"/>
                <w:noProof/>
                <w:szCs w:val="22"/>
                <w:lang w:val="lv-LV" w:bidi="lv-LV"/>
              </w:rPr>
              <w:t xml:space="preserve"> </w:t>
            </w:r>
          </w:p>
          <w:p w14:paraId="56BB4109" w14:textId="77777777" w:rsidR="00CD5124" w:rsidRPr="00A95287" w:rsidRDefault="00CD5124" w:rsidP="006714B8">
            <w:pPr>
              <w:widowControl w:val="0"/>
              <w:ind w:left="41"/>
              <w:rPr>
                <w:rFonts w:eastAsia="SimSun"/>
                <w:noProof/>
                <w:szCs w:val="22"/>
                <w:lang w:val="lv-LV" w:bidi="lv-LV"/>
              </w:rPr>
            </w:pPr>
          </w:p>
          <w:p w14:paraId="4299C560" w14:textId="5497FC42" w:rsidR="00F21A87" w:rsidRPr="00A95287" w:rsidRDefault="00CD5124" w:rsidP="006714B8">
            <w:pPr>
              <w:widowControl w:val="0"/>
              <w:ind w:left="41"/>
              <w:rPr>
                <w:rFonts w:eastAsia="SimSun"/>
                <w:noProof/>
                <w:szCs w:val="22"/>
                <w:lang w:val="lv-LV" w:eastAsia="zh-CN"/>
              </w:rPr>
            </w:pPr>
            <w:r w:rsidRPr="00A95287">
              <w:rPr>
                <w:rFonts w:eastAsia="SimSun"/>
                <w:noProof/>
                <w:szCs w:val="22"/>
                <w:lang w:val="lv-LV" w:eastAsia="zh-CN"/>
              </w:rPr>
              <w:t xml:space="preserve">Informāciju par CRS ar vienlaicīgu </w:t>
            </w:r>
            <w:r w:rsidRPr="00A95287">
              <w:rPr>
                <w:rFonts w:eastAsia="SimSun"/>
                <w:i/>
                <w:noProof/>
                <w:szCs w:val="22"/>
                <w:lang w:val="lv-LV" w:eastAsia="zh-CN"/>
              </w:rPr>
              <w:t>ICANS</w:t>
            </w:r>
            <w:r w:rsidRPr="00A95287">
              <w:rPr>
                <w:rFonts w:eastAsia="SimSun"/>
                <w:noProof/>
                <w:szCs w:val="22"/>
                <w:lang w:val="lv-LV" w:eastAsia="zh-CN"/>
              </w:rPr>
              <w:t xml:space="preserve"> skatīt </w:t>
            </w:r>
            <w:r w:rsidR="004A1CF7" w:rsidRPr="00A95287">
              <w:rPr>
                <w:rFonts w:eastAsia="SimSun"/>
                <w:noProof/>
                <w:szCs w:val="22"/>
                <w:lang w:val="lv-LV" w:eastAsia="zh-CN"/>
              </w:rPr>
              <w:t>5</w:t>
            </w:r>
            <w:r w:rsidRPr="00A95287">
              <w:rPr>
                <w:rFonts w:eastAsia="SimSun"/>
                <w:noProof/>
                <w:szCs w:val="22"/>
                <w:lang w:val="lv-LV" w:eastAsia="zh-CN"/>
              </w:rPr>
              <w:t>. tabulā.</w:t>
            </w:r>
          </w:p>
        </w:tc>
      </w:tr>
      <w:tr w:rsidR="009C3A35" w:rsidRPr="007C4F0E" w14:paraId="5A817901" w14:textId="77777777" w:rsidTr="00946F62">
        <w:trPr>
          <w:trHeight w:val="20"/>
        </w:trPr>
        <w:tc>
          <w:tcPr>
            <w:tcW w:w="9209" w:type="dxa"/>
            <w:gridSpan w:val="3"/>
            <w:tcBorders>
              <w:bottom w:val="single" w:sz="4" w:space="0" w:color="auto"/>
            </w:tcBorders>
          </w:tcPr>
          <w:p w14:paraId="4D15E0A6" w14:textId="6AD1C5C9" w:rsidR="00F21A87" w:rsidRPr="00A95287" w:rsidRDefault="008C16C6" w:rsidP="006714B8">
            <w:pPr>
              <w:keepNext/>
              <w:keepLines/>
              <w:widowControl w:val="0"/>
              <w:rPr>
                <w:rFonts w:eastAsia="SimSun"/>
                <w:b/>
                <w:noProof/>
                <w:szCs w:val="22"/>
                <w:lang w:val="lv-LV" w:eastAsia="zh-CN"/>
              </w:rPr>
            </w:pPr>
            <w:r w:rsidRPr="00A95287">
              <w:rPr>
                <w:rFonts w:eastAsia="SimSun"/>
                <w:b/>
                <w:noProof/>
                <w:szCs w:val="22"/>
                <w:lang w:val="lv-LV" w:bidi="lv-LV"/>
              </w:rPr>
              <w:lastRenderedPageBreak/>
              <w:t>3. un 4. pakāpes reakcij</w:t>
            </w:r>
            <w:r w:rsidR="00CB7CFA" w:rsidRPr="00A95287">
              <w:rPr>
                <w:rFonts w:eastAsia="SimSun"/>
                <w:b/>
                <w:noProof/>
                <w:szCs w:val="22"/>
                <w:lang w:val="lv-LV" w:bidi="lv-LV"/>
              </w:rPr>
              <w:t>u gadījumā</w:t>
            </w:r>
            <w:r w:rsidRPr="00A95287">
              <w:rPr>
                <w:rFonts w:eastAsia="SimSun"/>
                <w:b/>
                <w:noProof/>
                <w:szCs w:val="22"/>
                <w:lang w:val="lv-LV" w:bidi="lv-LV"/>
              </w:rPr>
              <w:t>: tocilizumaba lietošana</w:t>
            </w:r>
          </w:p>
          <w:p w14:paraId="5B582588" w14:textId="562940C4" w:rsidR="00F21A87" w:rsidRPr="00A95287" w:rsidRDefault="00215C46" w:rsidP="006714B8">
            <w:pPr>
              <w:keepNext/>
              <w:keepLines/>
              <w:widowControl w:val="0"/>
              <w:rPr>
                <w:rFonts w:eastAsia="SimSun"/>
                <w:noProof/>
                <w:szCs w:val="22"/>
                <w:lang w:val="lv-LV" w:eastAsia="en-US"/>
              </w:rPr>
            </w:pPr>
            <w:r w:rsidRPr="00A95287">
              <w:rPr>
                <w:rFonts w:eastAsia="SimSun"/>
                <w:noProof/>
                <w:szCs w:val="22"/>
                <w:lang w:val="lv-LV" w:bidi="lv-LV"/>
              </w:rPr>
              <w:t>Nedrīkst pārsniegt 3 </w:t>
            </w:r>
            <w:r w:rsidR="008C16C6" w:rsidRPr="00A95287">
              <w:rPr>
                <w:rFonts w:eastAsia="SimSun"/>
                <w:noProof/>
                <w:szCs w:val="22"/>
                <w:lang w:val="lv-LV" w:bidi="lv-LV"/>
              </w:rPr>
              <w:t xml:space="preserve">tocilizumaba devas </w:t>
            </w:r>
            <w:r w:rsidRPr="00A95287">
              <w:rPr>
                <w:rFonts w:eastAsia="SimSun"/>
                <w:noProof/>
                <w:szCs w:val="22"/>
                <w:lang w:val="lv-LV" w:bidi="lv-LV"/>
              </w:rPr>
              <w:t>6 </w:t>
            </w:r>
            <w:r w:rsidR="008C16C6" w:rsidRPr="00A95287">
              <w:rPr>
                <w:rFonts w:eastAsia="SimSun"/>
                <w:noProof/>
                <w:szCs w:val="22"/>
                <w:lang w:val="lv-LV" w:bidi="lv-LV"/>
              </w:rPr>
              <w:t>nedēļās.</w:t>
            </w:r>
          </w:p>
          <w:p w14:paraId="5FA4BB74" w14:textId="07A686E8" w:rsidR="00F21A87" w:rsidRPr="00A95287" w:rsidRDefault="008C16C6" w:rsidP="006714B8">
            <w:pPr>
              <w:keepNext/>
              <w:keepLines/>
              <w:widowControl w:val="0"/>
              <w:rPr>
                <w:noProof/>
                <w:szCs w:val="22"/>
                <w:lang w:val="lv-LV"/>
              </w:rPr>
            </w:pPr>
            <w:r w:rsidRPr="00A95287">
              <w:rPr>
                <w:noProof/>
                <w:szCs w:val="22"/>
                <w:lang w:val="lv-LV" w:bidi="lv-LV"/>
              </w:rPr>
              <w:t xml:space="preserve">Ja tocilizumabs iepriekš nav lietots vai ja pēdējās </w:t>
            </w:r>
            <w:r w:rsidR="00215C46" w:rsidRPr="00A95287">
              <w:rPr>
                <w:noProof/>
                <w:szCs w:val="22"/>
                <w:lang w:val="lv-LV" w:bidi="lv-LV"/>
              </w:rPr>
              <w:t>6 </w:t>
            </w:r>
            <w:r w:rsidRPr="00A95287">
              <w:rPr>
                <w:noProof/>
                <w:szCs w:val="22"/>
                <w:lang w:val="lv-LV" w:bidi="lv-LV"/>
              </w:rPr>
              <w:t>nedēļās ir lietota viena tocilizumaba deva</w:t>
            </w:r>
            <w:r w:rsidR="00215C46" w:rsidRPr="00A95287">
              <w:rPr>
                <w:noProof/>
                <w:szCs w:val="22"/>
                <w:lang w:val="lv-LV" w:bidi="lv-LV"/>
              </w:rPr>
              <w:t>:</w:t>
            </w:r>
          </w:p>
          <w:p w14:paraId="4DB8444E" w14:textId="0C9D9673" w:rsidR="00F21A87" w:rsidRPr="00A95287" w:rsidRDefault="008C16C6" w:rsidP="006714B8">
            <w:pPr>
              <w:keepNext/>
              <w:keepLines/>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00215C46" w:rsidRPr="00A95287">
              <w:rPr>
                <w:rFonts w:eastAsia="SimSun"/>
                <w:noProof/>
                <w:szCs w:val="22"/>
                <w:lang w:val="lv-LV" w:bidi="lv-LV"/>
              </w:rPr>
              <w:t xml:space="preserve">āievada </w:t>
            </w:r>
            <w:r w:rsidRPr="00A95287">
              <w:rPr>
                <w:rFonts w:eastAsia="SimSun"/>
                <w:noProof/>
                <w:szCs w:val="22"/>
                <w:lang w:val="lv-LV" w:bidi="lv-LV"/>
              </w:rPr>
              <w:t>pirm</w:t>
            </w:r>
            <w:r w:rsidR="00215C46" w:rsidRPr="00A95287">
              <w:rPr>
                <w:rFonts w:eastAsia="SimSun"/>
                <w:noProof/>
                <w:szCs w:val="22"/>
                <w:lang w:val="lv-LV" w:bidi="lv-LV"/>
              </w:rPr>
              <w:t>ā</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31214525" w14:textId="14A178F2" w:rsidR="00F21A87" w:rsidRPr="00A95287" w:rsidRDefault="008C16C6" w:rsidP="006714B8">
            <w:pPr>
              <w:keepNext/>
              <w:keepLines/>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Pr="00A95287">
              <w:rPr>
                <w:rFonts w:eastAsia="SimSun"/>
                <w:noProof/>
                <w:szCs w:val="22"/>
                <w:lang w:val="lv-LV" w:bidi="lv-LV"/>
              </w:rPr>
              <w:t xml:space="preserve">a </w:t>
            </w:r>
            <w:r w:rsidR="00215C46" w:rsidRPr="00A95287">
              <w:rPr>
                <w:rFonts w:eastAsia="SimSun"/>
                <w:noProof/>
                <w:szCs w:val="22"/>
                <w:lang w:val="lv-LV" w:bidi="lv-LV"/>
              </w:rPr>
              <w:t>8 </w:t>
            </w:r>
            <w:r w:rsidRPr="00A95287">
              <w:rPr>
                <w:rFonts w:eastAsia="SimSun"/>
                <w:noProof/>
                <w:szCs w:val="22"/>
                <w:lang w:val="lv-LV" w:bidi="lv-LV"/>
              </w:rPr>
              <w:t>stundu laikā nav uzlabojum</w:t>
            </w:r>
            <w:r w:rsidR="00C40936" w:rsidRPr="00A95287">
              <w:rPr>
                <w:rFonts w:eastAsia="SimSun"/>
                <w:noProof/>
                <w:szCs w:val="22"/>
                <w:lang w:val="lv-LV" w:bidi="lv-LV"/>
              </w:rPr>
              <w:t>a</w:t>
            </w:r>
            <w:r w:rsidRPr="00A95287">
              <w:rPr>
                <w:rFonts w:eastAsia="SimSun"/>
                <w:noProof/>
                <w:szCs w:val="22"/>
                <w:lang w:val="lv-LV" w:bidi="lv-LV"/>
              </w:rPr>
              <w:t xml:space="preserve"> vai CRS strauji progresē, </w:t>
            </w:r>
            <w:r w:rsidR="00215C46" w:rsidRPr="00A95287">
              <w:rPr>
                <w:rFonts w:eastAsia="SimSun"/>
                <w:noProof/>
                <w:szCs w:val="22"/>
                <w:lang w:val="lv-LV" w:bidi="lv-LV"/>
              </w:rPr>
              <w:t xml:space="preserve">jāievada </w:t>
            </w:r>
            <w:r w:rsidRPr="00A95287">
              <w:rPr>
                <w:rFonts w:eastAsia="SimSun"/>
                <w:noProof/>
                <w:szCs w:val="22"/>
                <w:lang w:val="lv-LV" w:bidi="lv-LV"/>
              </w:rPr>
              <w:t>otr</w:t>
            </w:r>
            <w:r w:rsidR="00215C46" w:rsidRPr="00A95287">
              <w:rPr>
                <w:rFonts w:eastAsia="SimSun"/>
                <w:noProof/>
                <w:szCs w:val="22"/>
                <w:lang w:val="lv-LV" w:bidi="lv-LV"/>
              </w:rPr>
              <w:t>ā</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646669FE" w14:textId="11A9941D" w:rsidR="00F21A87" w:rsidRPr="00A95287" w:rsidRDefault="008C16C6" w:rsidP="006714B8">
            <w:pPr>
              <w:keepNext/>
              <w:keepLines/>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p</w:t>
            </w:r>
            <w:r w:rsidRPr="00A95287">
              <w:rPr>
                <w:rFonts w:eastAsia="SimSun"/>
                <w:noProof/>
                <w:szCs w:val="22"/>
                <w:lang w:val="lv-LV" w:bidi="lv-LV"/>
              </w:rPr>
              <w:t xml:space="preserve">ēc </w:t>
            </w:r>
            <w:r w:rsidR="00215C46" w:rsidRPr="00A95287">
              <w:rPr>
                <w:rFonts w:eastAsia="SimSun"/>
                <w:noProof/>
                <w:szCs w:val="22"/>
                <w:lang w:val="lv-LV" w:bidi="lv-LV"/>
              </w:rPr>
              <w:t>2 </w:t>
            </w:r>
            <w:r w:rsidRPr="00A95287">
              <w:rPr>
                <w:rFonts w:eastAsia="SimSun"/>
                <w:noProof/>
                <w:szCs w:val="22"/>
                <w:lang w:val="lv-LV" w:bidi="lv-LV"/>
              </w:rPr>
              <w:t xml:space="preserve">tocilizumaba devām </w:t>
            </w:r>
            <w:r w:rsidR="00215C46" w:rsidRPr="00A95287">
              <w:rPr>
                <w:rFonts w:eastAsia="SimSun"/>
                <w:noProof/>
                <w:szCs w:val="22"/>
                <w:lang w:val="lv-LV" w:bidi="lv-LV"/>
              </w:rPr>
              <w:t xml:space="preserve">jāapsver </w:t>
            </w:r>
            <w:r w:rsidRPr="00A95287">
              <w:rPr>
                <w:rFonts w:eastAsia="SimSun"/>
                <w:noProof/>
                <w:szCs w:val="22"/>
                <w:lang w:val="lv-LV" w:bidi="lv-LV"/>
              </w:rPr>
              <w:t>alternatīv</w:t>
            </w:r>
            <w:r w:rsidR="00215C46" w:rsidRPr="00A95287">
              <w:rPr>
                <w:rFonts w:eastAsia="SimSun"/>
                <w:noProof/>
                <w:szCs w:val="22"/>
                <w:lang w:val="lv-LV" w:bidi="lv-LV"/>
              </w:rPr>
              <w:t>as</w:t>
            </w:r>
            <w:r w:rsidRPr="00A95287">
              <w:rPr>
                <w:rFonts w:eastAsia="SimSun"/>
                <w:noProof/>
                <w:szCs w:val="22"/>
                <w:lang w:val="lv-LV" w:bidi="lv-LV"/>
              </w:rPr>
              <w:t xml:space="preserve"> pretcitokīn</w:t>
            </w:r>
            <w:r w:rsidR="00215C46" w:rsidRPr="00A95287">
              <w:rPr>
                <w:rFonts w:eastAsia="SimSun"/>
                <w:noProof/>
                <w:szCs w:val="22"/>
                <w:lang w:val="lv-LV" w:bidi="lv-LV"/>
              </w:rPr>
              <w:t>a</w:t>
            </w:r>
            <w:r w:rsidRPr="00A95287">
              <w:rPr>
                <w:rFonts w:eastAsia="SimSun"/>
                <w:noProof/>
                <w:szCs w:val="22"/>
                <w:lang w:val="lv-LV" w:bidi="lv-LV"/>
              </w:rPr>
              <w:t xml:space="preserve"> un/vai alternatīv</w:t>
            </w:r>
            <w:r w:rsidR="00215C46" w:rsidRPr="00A95287">
              <w:rPr>
                <w:rFonts w:eastAsia="SimSun"/>
                <w:noProof/>
                <w:szCs w:val="22"/>
                <w:lang w:val="lv-LV" w:bidi="lv-LV"/>
              </w:rPr>
              <w:t>as</w:t>
            </w:r>
            <w:r w:rsidRPr="00A95287">
              <w:rPr>
                <w:rFonts w:eastAsia="SimSun"/>
                <w:noProof/>
                <w:szCs w:val="22"/>
                <w:lang w:val="lv-LV" w:bidi="lv-LV"/>
              </w:rPr>
              <w:t xml:space="preserve"> imūnsupresant</w:t>
            </w:r>
            <w:r w:rsidR="00215C46" w:rsidRPr="00A95287">
              <w:rPr>
                <w:rFonts w:eastAsia="SimSun"/>
                <w:noProof/>
                <w:szCs w:val="22"/>
                <w:lang w:val="lv-LV" w:bidi="lv-LV"/>
              </w:rPr>
              <w:t>a</w:t>
            </w:r>
            <w:r w:rsidRPr="00A95287">
              <w:rPr>
                <w:rFonts w:eastAsia="SimSun"/>
                <w:noProof/>
                <w:szCs w:val="22"/>
                <w:lang w:val="lv-LV" w:bidi="lv-LV"/>
              </w:rPr>
              <w:t xml:space="preserve"> terapij</w:t>
            </w:r>
            <w:r w:rsidR="00215C46" w:rsidRPr="00A95287">
              <w:rPr>
                <w:rFonts w:eastAsia="SimSun"/>
                <w:noProof/>
                <w:szCs w:val="22"/>
                <w:lang w:val="lv-LV" w:bidi="lv-LV"/>
              </w:rPr>
              <w:t>as uzsākšana</w:t>
            </w:r>
          </w:p>
          <w:p w14:paraId="47FD0F0A" w14:textId="77777777" w:rsidR="00F21A87" w:rsidRPr="00A95287" w:rsidRDefault="00F21A87" w:rsidP="006714B8">
            <w:pPr>
              <w:keepNext/>
              <w:keepLines/>
              <w:widowControl w:val="0"/>
              <w:rPr>
                <w:rFonts w:eastAsia="SimSun"/>
                <w:noProof/>
                <w:szCs w:val="22"/>
                <w:lang w:val="lv-LV" w:eastAsia="en-US"/>
              </w:rPr>
            </w:pPr>
          </w:p>
          <w:p w14:paraId="5236BD56" w14:textId="050622F8" w:rsidR="00F21A87" w:rsidRPr="00A95287" w:rsidRDefault="008C16C6" w:rsidP="006714B8">
            <w:pPr>
              <w:keepNext/>
              <w:keepLines/>
              <w:widowControl w:val="0"/>
              <w:rPr>
                <w:rFonts w:eastAsia="SimSun"/>
                <w:noProof/>
                <w:szCs w:val="22"/>
                <w:lang w:val="lv-LV" w:eastAsia="en-US"/>
              </w:rPr>
            </w:pPr>
            <w:r w:rsidRPr="00A95287">
              <w:rPr>
                <w:rFonts w:eastAsia="SimSun"/>
                <w:noProof/>
                <w:szCs w:val="22"/>
                <w:lang w:val="lv-LV" w:bidi="lv-LV"/>
              </w:rPr>
              <w:t xml:space="preserve">Ja pēdējās </w:t>
            </w:r>
            <w:r w:rsidR="00215C46" w:rsidRPr="00A95287">
              <w:rPr>
                <w:rFonts w:eastAsia="SimSun"/>
                <w:noProof/>
                <w:szCs w:val="22"/>
                <w:lang w:val="lv-LV" w:bidi="lv-LV"/>
              </w:rPr>
              <w:t>6 </w:t>
            </w:r>
            <w:r w:rsidRPr="00A95287">
              <w:rPr>
                <w:rFonts w:eastAsia="SimSun"/>
                <w:noProof/>
                <w:szCs w:val="22"/>
                <w:lang w:val="lv-LV" w:bidi="lv-LV"/>
              </w:rPr>
              <w:t xml:space="preserve">nedēļās ir lietotas </w:t>
            </w:r>
            <w:r w:rsidR="00215C46" w:rsidRPr="00A95287">
              <w:rPr>
                <w:rFonts w:eastAsia="SimSun"/>
                <w:noProof/>
                <w:szCs w:val="22"/>
                <w:lang w:val="lv-LV" w:bidi="lv-LV"/>
              </w:rPr>
              <w:t>2 </w:t>
            </w:r>
            <w:r w:rsidRPr="00A95287">
              <w:rPr>
                <w:rFonts w:eastAsia="SimSun"/>
                <w:noProof/>
                <w:szCs w:val="22"/>
                <w:lang w:val="lv-LV" w:bidi="lv-LV"/>
              </w:rPr>
              <w:t>tocilizumaba devas</w:t>
            </w:r>
            <w:r w:rsidR="00215C46" w:rsidRPr="00A95287">
              <w:rPr>
                <w:rFonts w:eastAsia="SimSun"/>
                <w:noProof/>
                <w:szCs w:val="22"/>
                <w:lang w:val="lv-LV" w:bidi="lv-LV"/>
              </w:rPr>
              <w:t>:</w:t>
            </w:r>
          </w:p>
          <w:p w14:paraId="190A69C1" w14:textId="31A3D8DB" w:rsidR="00F21A87" w:rsidRPr="00A95287" w:rsidRDefault="008C16C6" w:rsidP="006714B8">
            <w:pPr>
              <w:keepNext/>
              <w:keepLines/>
              <w:widowControl w:val="0"/>
              <w:ind w:left="397" w:hanging="272"/>
              <w:rPr>
                <w:rFonts w:eastAsia="SimSun"/>
                <w:noProof/>
                <w:szCs w:val="22"/>
                <w:lang w:val="lv-LV" w:eastAsia="en-US"/>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00215C46" w:rsidRPr="00A95287">
              <w:rPr>
                <w:rFonts w:eastAsia="SimSun"/>
                <w:noProof/>
                <w:szCs w:val="22"/>
                <w:lang w:val="lv-LV" w:bidi="lv-LV"/>
              </w:rPr>
              <w:t xml:space="preserve">āievada </w:t>
            </w:r>
            <w:r w:rsidRPr="00A95287">
              <w:rPr>
                <w:rFonts w:eastAsia="SimSun"/>
                <w:noProof/>
                <w:szCs w:val="22"/>
                <w:lang w:val="lv-LV" w:bidi="lv-LV"/>
              </w:rPr>
              <w:t>tikai vien</w:t>
            </w:r>
            <w:r w:rsidR="00215C46" w:rsidRPr="00A95287">
              <w:rPr>
                <w:rFonts w:eastAsia="SimSun"/>
                <w:noProof/>
                <w:szCs w:val="22"/>
                <w:lang w:val="lv-LV" w:bidi="lv-LV"/>
              </w:rPr>
              <w:t>a</w:t>
            </w:r>
            <w:r w:rsidRPr="00A95287">
              <w:rPr>
                <w:rFonts w:eastAsia="SimSun"/>
                <w:noProof/>
                <w:szCs w:val="22"/>
                <w:lang w:val="lv-LV" w:bidi="lv-LV"/>
              </w:rPr>
              <w:t xml:space="preserve"> tocilizumaba dev</w:t>
            </w:r>
            <w:r w:rsidR="00215C46" w:rsidRPr="00A95287">
              <w:rPr>
                <w:rFonts w:eastAsia="SimSun"/>
                <w:noProof/>
                <w:szCs w:val="22"/>
                <w:lang w:val="lv-LV" w:bidi="lv-LV"/>
              </w:rPr>
              <w:t>a</w:t>
            </w:r>
            <w:r w:rsidRPr="00A95287">
              <w:rPr>
                <w:rFonts w:eastAsia="SimSun"/>
                <w:noProof/>
                <w:szCs w:val="22"/>
                <w:vertAlign w:val="superscript"/>
                <w:lang w:val="lv-LV" w:bidi="lv-LV"/>
              </w:rPr>
              <w:t>4</w:t>
            </w:r>
            <w:r w:rsidR="00CB7CFA" w:rsidRPr="00A95287">
              <w:rPr>
                <w:rFonts w:eastAsia="SimSun"/>
                <w:noProof/>
                <w:szCs w:val="22"/>
                <w:lang w:val="lv-LV" w:bidi="lv-LV"/>
              </w:rPr>
              <w:t>;</w:t>
            </w:r>
          </w:p>
          <w:p w14:paraId="3F87DEF7" w14:textId="75C30580" w:rsidR="00F21A87" w:rsidRPr="00A95287" w:rsidRDefault="008C16C6" w:rsidP="006714B8">
            <w:pPr>
              <w:keepNext/>
              <w:keepLines/>
              <w:widowControl w:val="0"/>
              <w:ind w:left="397" w:hanging="272"/>
              <w:rPr>
                <w:rFonts w:eastAsia="SimSun"/>
                <w:noProof/>
                <w:szCs w:val="22"/>
                <w:lang w:val="lv-LV" w:eastAsia="zh-CN"/>
              </w:rPr>
            </w:pPr>
            <w:r w:rsidRPr="00A95287">
              <w:rPr>
                <w:rFonts w:eastAsia="SimSun"/>
                <w:noProof/>
                <w:position w:val="2"/>
                <w:szCs w:val="22"/>
                <w:lang w:val="lv-LV" w:bidi="lv-LV"/>
              </w:rPr>
              <w:sym w:font="Symbol" w:char="F0B7"/>
            </w:r>
            <w:r w:rsidRPr="00A95287">
              <w:rPr>
                <w:rFonts w:eastAsia="SimSun"/>
                <w:noProof/>
                <w:sz w:val="20"/>
                <w:szCs w:val="22"/>
                <w:lang w:val="lv-LV" w:bidi="lv-LV"/>
              </w:rPr>
              <w:tab/>
            </w:r>
            <w:r w:rsidR="00CB7CFA" w:rsidRPr="00A95287">
              <w:rPr>
                <w:rFonts w:eastAsia="SimSun"/>
                <w:noProof/>
                <w:szCs w:val="22"/>
                <w:lang w:val="lv-LV" w:bidi="lv-LV"/>
              </w:rPr>
              <w:t>j</w:t>
            </w:r>
            <w:r w:rsidRPr="00A95287">
              <w:rPr>
                <w:rFonts w:eastAsia="SimSun"/>
                <w:noProof/>
                <w:szCs w:val="22"/>
                <w:lang w:val="lv-LV" w:bidi="lv-LV"/>
              </w:rPr>
              <w:t xml:space="preserve">a </w:t>
            </w:r>
            <w:r w:rsidR="00215C46" w:rsidRPr="00A95287">
              <w:rPr>
                <w:rFonts w:eastAsia="SimSun"/>
                <w:noProof/>
                <w:szCs w:val="22"/>
                <w:lang w:val="lv-LV" w:bidi="lv-LV"/>
              </w:rPr>
              <w:t>8 </w:t>
            </w:r>
            <w:r w:rsidRPr="00A95287">
              <w:rPr>
                <w:rFonts w:eastAsia="SimSun"/>
                <w:noProof/>
                <w:szCs w:val="22"/>
                <w:lang w:val="lv-LV" w:bidi="lv-LV"/>
              </w:rPr>
              <w:t>stundu laikā nav uzlabojum</w:t>
            </w:r>
            <w:r w:rsidR="00C40936" w:rsidRPr="00A95287">
              <w:rPr>
                <w:rFonts w:eastAsia="SimSun"/>
                <w:noProof/>
                <w:szCs w:val="22"/>
                <w:lang w:val="lv-LV" w:bidi="lv-LV"/>
              </w:rPr>
              <w:t>a</w:t>
            </w:r>
            <w:r w:rsidRPr="00A95287">
              <w:rPr>
                <w:rFonts w:eastAsia="SimSun"/>
                <w:noProof/>
                <w:szCs w:val="22"/>
                <w:lang w:val="lv-LV" w:bidi="lv-LV"/>
              </w:rPr>
              <w:t xml:space="preserve"> vai CRS strauji progresē, </w:t>
            </w:r>
            <w:r w:rsidR="00215C46" w:rsidRPr="00A95287">
              <w:rPr>
                <w:rFonts w:eastAsia="SimSun"/>
                <w:noProof/>
                <w:szCs w:val="22"/>
                <w:lang w:val="lv-LV" w:bidi="lv-LV"/>
              </w:rPr>
              <w:t xml:space="preserve">jāapsver </w:t>
            </w:r>
            <w:r w:rsidRPr="00A95287">
              <w:rPr>
                <w:rFonts w:eastAsia="SimSun"/>
                <w:noProof/>
                <w:szCs w:val="22"/>
                <w:lang w:val="lv-LV" w:bidi="lv-LV"/>
              </w:rPr>
              <w:t>alternatīv</w:t>
            </w:r>
            <w:r w:rsidR="00215C46" w:rsidRPr="00A95287">
              <w:rPr>
                <w:rFonts w:eastAsia="SimSun"/>
                <w:noProof/>
                <w:szCs w:val="22"/>
                <w:lang w:val="lv-LV" w:bidi="lv-LV"/>
              </w:rPr>
              <w:t>as</w:t>
            </w:r>
            <w:r w:rsidRPr="00A95287">
              <w:rPr>
                <w:rFonts w:eastAsia="SimSun"/>
                <w:noProof/>
                <w:szCs w:val="22"/>
                <w:lang w:val="lv-LV" w:bidi="lv-LV"/>
              </w:rPr>
              <w:t xml:space="preserve"> pretcitokīn</w:t>
            </w:r>
            <w:r w:rsidR="00215C46" w:rsidRPr="00A95287">
              <w:rPr>
                <w:rFonts w:eastAsia="SimSun"/>
                <w:noProof/>
                <w:szCs w:val="22"/>
                <w:lang w:val="lv-LV" w:bidi="lv-LV"/>
              </w:rPr>
              <w:t>a</w:t>
            </w:r>
            <w:r w:rsidRPr="00A95287">
              <w:rPr>
                <w:rFonts w:eastAsia="SimSun"/>
                <w:noProof/>
                <w:szCs w:val="22"/>
                <w:lang w:val="lv-LV" w:bidi="lv-LV"/>
              </w:rPr>
              <w:t xml:space="preserve"> un/vai alternatīv</w:t>
            </w:r>
            <w:r w:rsidR="00215C46" w:rsidRPr="00A95287">
              <w:rPr>
                <w:rFonts w:eastAsia="SimSun"/>
                <w:noProof/>
                <w:szCs w:val="22"/>
                <w:lang w:val="lv-LV" w:bidi="lv-LV"/>
              </w:rPr>
              <w:t>as</w:t>
            </w:r>
            <w:r w:rsidRPr="00A95287">
              <w:rPr>
                <w:rFonts w:eastAsia="SimSun"/>
                <w:noProof/>
                <w:szCs w:val="22"/>
                <w:lang w:val="lv-LV" w:bidi="lv-LV"/>
              </w:rPr>
              <w:t xml:space="preserve"> imūnsupresant</w:t>
            </w:r>
            <w:r w:rsidR="00215C46" w:rsidRPr="00A95287">
              <w:rPr>
                <w:rFonts w:eastAsia="SimSun"/>
                <w:noProof/>
                <w:szCs w:val="22"/>
                <w:lang w:val="lv-LV" w:bidi="lv-LV"/>
              </w:rPr>
              <w:t>a</w:t>
            </w:r>
            <w:r w:rsidRPr="00A95287">
              <w:rPr>
                <w:rFonts w:eastAsia="SimSun"/>
                <w:noProof/>
                <w:szCs w:val="22"/>
                <w:lang w:val="lv-LV" w:bidi="lv-LV"/>
              </w:rPr>
              <w:t xml:space="preserve"> terapij</w:t>
            </w:r>
            <w:r w:rsidR="00215C46" w:rsidRPr="00A95287">
              <w:rPr>
                <w:rFonts w:eastAsia="SimSun"/>
                <w:noProof/>
                <w:szCs w:val="22"/>
                <w:lang w:val="lv-LV" w:bidi="lv-LV"/>
              </w:rPr>
              <w:t>as uzsākšana</w:t>
            </w:r>
          </w:p>
        </w:tc>
      </w:tr>
    </w:tbl>
    <w:p w14:paraId="3A2DBBB3" w14:textId="77777777" w:rsidR="00A05FC1" w:rsidRPr="00A95287" w:rsidRDefault="00A05FC1" w:rsidP="006714B8">
      <w:pPr>
        <w:keepNext/>
        <w:keepLines/>
        <w:widowControl w:val="0"/>
        <w:ind w:left="245" w:hanging="216"/>
        <w:rPr>
          <w:rFonts w:eastAsia="SimSun"/>
          <w:noProof/>
          <w:sz w:val="20"/>
          <w:lang w:val="lv-LV" w:eastAsia="en-US"/>
        </w:rPr>
      </w:pPr>
      <w:r w:rsidRPr="00A95287">
        <w:rPr>
          <w:rFonts w:eastAsia="SimSun"/>
          <w:noProof/>
          <w:sz w:val="20"/>
          <w:vertAlign w:val="superscript"/>
          <w:lang w:val="lv-LV" w:bidi="lv-LV"/>
        </w:rPr>
        <w:t>1</w:t>
      </w:r>
      <w:r w:rsidRPr="00A95287">
        <w:rPr>
          <w:rFonts w:eastAsia="SimSun"/>
          <w:noProof/>
          <w:sz w:val="20"/>
          <w:lang w:val="lv-LV" w:bidi="lv-LV"/>
        </w:rPr>
        <w:t xml:space="preserve"> ASTCT klasifikācijas kritēriji (Lee 2019)</w:t>
      </w:r>
      <w:r w:rsidRPr="00A95287">
        <w:rPr>
          <w:rFonts w:eastAsia="SimSun"/>
          <w:noProof/>
          <w:color w:val="0000FF"/>
          <w:sz w:val="20"/>
          <w:lang w:val="lv-LV" w:bidi="lv-LV"/>
        </w:rPr>
        <w:t>.</w:t>
      </w:r>
    </w:p>
    <w:p w14:paraId="07868A43" w14:textId="77777777" w:rsidR="00A05FC1" w:rsidRPr="00A95287" w:rsidRDefault="00A05FC1" w:rsidP="006714B8">
      <w:pPr>
        <w:keepNext/>
        <w:keepLines/>
        <w:widowControl w:val="0"/>
        <w:ind w:left="245" w:hanging="216"/>
        <w:rPr>
          <w:rFonts w:eastAsia="SimSun"/>
          <w:noProof/>
          <w:sz w:val="20"/>
          <w:lang w:val="lv-LV" w:eastAsia="en-US"/>
        </w:rPr>
      </w:pPr>
      <w:r w:rsidRPr="00A95287">
        <w:rPr>
          <w:rFonts w:eastAsia="SimSun"/>
          <w:noProof/>
          <w:sz w:val="20"/>
          <w:vertAlign w:val="superscript"/>
          <w:lang w:val="lv-LV" w:bidi="lv-LV"/>
        </w:rPr>
        <w:t>2</w:t>
      </w:r>
      <w:r w:rsidRPr="00A95287">
        <w:rPr>
          <w:rFonts w:eastAsia="SimSun"/>
          <w:noProof/>
          <w:sz w:val="20"/>
          <w:lang w:val="lv-LV" w:bidi="lv-LV"/>
        </w:rPr>
        <w:t xml:space="preserve"> Infūzijas ilgumu var pagarināt līdz 8 stundām atbilstoši attiecīgajam ciklam (skatīt 2. tabulu).</w:t>
      </w:r>
    </w:p>
    <w:p w14:paraId="4F72E3B6" w14:textId="3AC928B7" w:rsidR="00A05FC1" w:rsidRPr="00A95287" w:rsidRDefault="00A05FC1" w:rsidP="006714B8">
      <w:pPr>
        <w:keepNext/>
        <w:keepLines/>
        <w:widowControl w:val="0"/>
        <w:ind w:left="142" w:hanging="113"/>
        <w:rPr>
          <w:rFonts w:eastAsia="SimSun"/>
          <w:noProof/>
          <w:sz w:val="20"/>
          <w:lang w:val="lv-LV" w:eastAsia="en-US"/>
        </w:rPr>
      </w:pPr>
      <w:r w:rsidRPr="00A95287">
        <w:rPr>
          <w:rFonts w:eastAsia="SimSun"/>
          <w:noProof/>
          <w:sz w:val="20"/>
          <w:vertAlign w:val="superscript"/>
          <w:lang w:val="lv-LV" w:bidi="lv-LV"/>
        </w:rPr>
        <w:t>3</w:t>
      </w:r>
      <w:r w:rsidRPr="00A95287">
        <w:rPr>
          <w:rFonts w:eastAsia="SimSun"/>
          <w:noProof/>
          <w:sz w:val="20"/>
          <w:lang w:val="lv-LV" w:bidi="lv-LV"/>
        </w:rPr>
        <w:t xml:space="preserve"> Kortikosteroīdi (piemēram, 10 mg deksametazona</w:t>
      </w:r>
      <w:r w:rsidR="00CB7CFA" w:rsidRPr="00A95287">
        <w:rPr>
          <w:rFonts w:eastAsia="SimSun"/>
          <w:noProof/>
          <w:sz w:val="20"/>
          <w:lang w:val="lv-LV" w:bidi="lv-LV"/>
        </w:rPr>
        <w:t xml:space="preserve"> intravenozi</w:t>
      </w:r>
      <w:r w:rsidRPr="00A95287">
        <w:rPr>
          <w:rFonts w:eastAsia="SimSun"/>
          <w:noProof/>
          <w:sz w:val="20"/>
          <w:lang w:val="lv-LV" w:bidi="lv-LV"/>
        </w:rPr>
        <w:t>, 100 mg prednizolona</w:t>
      </w:r>
      <w:r w:rsidR="00CB7CFA" w:rsidRPr="00A95287">
        <w:rPr>
          <w:rFonts w:eastAsia="SimSun"/>
          <w:noProof/>
          <w:sz w:val="20"/>
          <w:lang w:val="lv-LV" w:bidi="lv-LV"/>
        </w:rPr>
        <w:t xml:space="preserve"> intravenozi</w:t>
      </w:r>
      <w:r w:rsidRPr="00A95287">
        <w:rPr>
          <w:rFonts w:eastAsia="SimSun"/>
          <w:noProof/>
          <w:sz w:val="20"/>
          <w:lang w:val="lv-LV" w:bidi="lv-LV"/>
        </w:rPr>
        <w:t xml:space="preserve">, 1–2 mg/kg metilprednizolona dienā </w:t>
      </w:r>
      <w:r w:rsidR="00CB7CFA" w:rsidRPr="00A95287">
        <w:rPr>
          <w:rFonts w:eastAsia="SimSun"/>
          <w:noProof/>
          <w:sz w:val="20"/>
          <w:lang w:val="lv-LV" w:bidi="lv-LV"/>
        </w:rPr>
        <w:t xml:space="preserve">intravenozi </w:t>
      </w:r>
      <w:r w:rsidRPr="00A95287">
        <w:rPr>
          <w:rFonts w:eastAsia="SimSun"/>
          <w:noProof/>
          <w:sz w:val="20"/>
          <w:lang w:val="lv-LV" w:bidi="lv-LV"/>
        </w:rPr>
        <w:t>vai līdzvērtīgas zāles).</w:t>
      </w:r>
    </w:p>
    <w:p w14:paraId="05969FE0" w14:textId="77777777" w:rsidR="00A05FC1" w:rsidRPr="00A95287" w:rsidRDefault="00A05FC1" w:rsidP="006714B8">
      <w:pPr>
        <w:keepNext/>
        <w:keepLines/>
        <w:widowControl w:val="0"/>
        <w:ind w:left="245" w:hanging="216"/>
        <w:rPr>
          <w:rFonts w:eastAsia="SimSun"/>
          <w:noProof/>
          <w:sz w:val="20"/>
          <w:lang w:val="lv-LV" w:eastAsia="en-US"/>
        </w:rPr>
      </w:pPr>
      <w:r w:rsidRPr="00A95287">
        <w:rPr>
          <w:rFonts w:eastAsia="SimSun"/>
          <w:noProof/>
          <w:sz w:val="20"/>
          <w:vertAlign w:val="superscript"/>
          <w:lang w:val="lv-LV" w:bidi="lv-LV"/>
        </w:rPr>
        <w:t>4</w:t>
      </w:r>
      <w:r w:rsidRPr="00A95287">
        <w:rPr>
          <w:rFonts w:eastAsia="SimSun"/>
          <w:noProof/>
          <w:sz w:val="20"/>
          <w:lang w:val="lv-LV" w:bidi="lv-LV"/>
        </w:rPr>
        <w:t xml:space="preserve"> Tocilizumabs 8 mg/kg intravenozi (nepārsniedzot 800 mg), kā ir ievadīts pētījumā NP30179.</w:t>
      </w:r>
    </w:p>
    <w:p w14:paraId="211921C1" w14:textId="768D4963" w:rsidR="00F21A87" w:rsidRPr="00A95287" w:rsidRDefault="00A05FC1" w:rsidP="00946F62">
      <w:pPr>
        <w:keepNext/>
        <w:keepLines/>
        <w:widowControl w:val="0"/>
        <w:ind w:left="142" w:hanging="113"/>
        <w:rPr>
          <w:bCs/>
          <w:iCs/>
          <w:noProof/>
          <w:szCs w:val="22"/>
          <w:lang w:val="lv-LV"/>
        </w:rPr>
      </w:pPr>
      <w:r w:rsidRPr="00A95287">
        <w:rPr>
          <w:rFonts w:eastAsia="SimSun"/>
          <w:noProof/>
          <w:sz w:val="20"/>
          <w:vertAlign w:val="superscript"/>
          <w:lang w:val="lv-LV" w:bidi="lv-LV"/>
        </w:rPr>
        <w:t>5</w:t>
      </w:r>
      <w:r w:rsidRPr="00A95287">
        <w:rPr>
          <w:rFonts w:eastAsia="SimSun"/>
          <w:noProof/>
          <w:sz w:val="20"/>
          <w:lang w:val="lv-LV" w:bidi="lv-LV"/>
        </w:rPr>
        <w:t xml:space="preserve"> </w:t>
      </w:r>
      <w:r w:rsidR="004A1CF7" w:rsidRPr="00A95287">
        <w:rPr>
          <w:noProof/>
          <w:sz w:val="20"/>
          <w:lang w:val="lv-LV"/>
        </w:rPr>
        <w:t>Informāciju par ≥</w:t>
      </w:r>
      <w:r w:rsidR="00422EA5" w:rsidRPr="00A95287">
        <w:rPr>
          <w:noProof/>
          <w:sz w:val="20"/>
          <w:lang w:val="lv-LV"/>
        </w:rPr>
        <w:t> </w:t>
      </w:r>
      <w:r w:rsidR="004A1CF7" w:rsidRPr="00A95287">
        <w:rPr>
          <w:noProof/>
          <w:sz w:val="20"/>
          <w:lang w:val="lv-LV"/>
        </w:rPr>
        <w:t>2. pakāpes</w:t>
      </w:r>
      <w:r w:rsidR="00844E8D" w:rsidRPr="00A95287">
        <w:rPr>
          <w:noProof/>
          <w:sz w:val="20"/>
          <w:lang w:val="lv-LV"/>
        </w:rPr>
        <w:t xml:space="preserve"> </w:t>
      </w:r>
      <w:r w:rsidR="004A1CF7" w:rsidRPr="00A95287">
        <w:rPr>
          <w:noProof/>
          <w:sz w:val="20"/>
          <w:lang w:val="lv-LV"/>
        </w:rPr>
        <w:t>CRS rašanās biežumu un laiku pēc Columvi 10 mg un 30 mg devas skatīt 4.8.</w:t>
      </w:r>
      <w:r w:rsidR="007E683D" w:rsidRPr="00A95287">
        <w:rPr>
          <w:noProof/>
          <w:sz w:val="20"/>
          <w:lang w:val="lv-LV"/>
        </w:rPr>
        <w:t> </w:t>
      </w:r>
      <w:r w:rsidR="004A1CF7" w:rsidRPr="00A95287">
        <w:rPr>
          <w:noProof/>
          <w:sz w:val="20"/>
          <w:lang w:val="lv-LV"/>
        </w:rPr>
        <w:t>apakšpunktā.</w:t>
      </w:r>
    </w:p>
    <w:p w14:paraId="11B45F5E" w14:textId="25DBDF1B" w:rsidR="00A05FC1" w:rsidRPr="00A95287" w:rsidRDefault="00A05FC1" w:rsidP="006714B8">
      <w:pPr>
        <w:rPr>
          <w:bCs/>
          <w:iCs/>
          <w:noProof/>
          <w:szCs w:val="22"/>
          <w:lang w:val="lv-LV"/>
        </w:rPr>
      </w:pPr>
    </w:p>
    <w:p w14:paraId="496F3BA1" w14:textId="77777777" w:rsidR="00F126D2" w:rsidRPr="00A95287" w:rsidRDefault="00F126D2" w:rsidP="00946F62">
      <w:pPr>
        <w:keepNext/>
        <w:rPr>
          <w:bCs/>
          <w:i/>
          <w:iCs/>
          <w:noProof/>
          <w:szCs w:val="22"/>
          <w:lang w:val="lv-LV"/>
        </w:rPr>
      </w:pPr>
      <w:r w:rsidRPr="00A95287">
        <w:rPr>
          <w:bCs/>
          <w:i/>
          <w:iCs/>
          <w:noProof/>
          <w:szCs w:val="22"/>
          <w:lang w:val="lv-LV"/>
        </w:rPr>
        <w:t>Ar imūnsistēmas efektoršūnām saistīta neirotoksicitātes sindroma (ICANS) ārstēšana</w:t>
      </w:r>
    </w:p>
    <w:p w14:paraId="7F0AE473" w14:textId="6F5A42B7" w:rsidR="00303C42" w:rsidRPr="00A95287" w:rsidRDefault="00F126D2" w:rsidP="006714B8">
      <w:pPr>
        <w:rPr>
          <w:bCs/>
          <w:iCs/>
          <w:noProof/>
          <w:szCs w:val="22"/>
          <w:lang w:val="lv-LV"/>
        </w:rPr>
      </w:pPr>
      <w:r w:rsidRPr="00A95287">
        <w:rPr>
          <w:bCs/>
          <w:iCs/>
          <w:noProof/>
          <w:szCs w:val="22"/>
          <w:lang w:val="lv-LV"/>
        </w:rPr>
        <w:t xml:space="preserve">Parādoties pirmajām </w:t>
      </w:r>
      <w:r w:rsidRPr="00A95287">
        <w:rPr>
          <w:bCs/>
          <w:i/>
          <w:iCs/>
          <w:noProof/>
          <w:szCs w:val="22"/>
          <w:lang w:val="lv-LV"/>
        </w:rPr>
        <w:t>ICANS</w:t>
      </w:r>
      <w:r w:rsidRPr="00A95287">
        <w:rPr>
          <w:bCs/>
          <w:iCs/>
          <w:noProof/>
          <w:szCs w:val="22"/>
          <w:lang w:val="lv-LV"/>
        </w:rPr>
        <w:t xml:space="preserve"> pazīmēm, pamatojoties uz veidu un smagumu, jāapsver atbalstoša</w:t>
      </w:r>
      <w:r w:rsidR="002618EE" w:rsidRPr="00A95287">
        <w:rPr>
          <w:bCs/>
          <w:iCs/>
          <w:noProof/>
          <w:szCs w:val="22"/>
          <w:lang w:val="lv-LV"/>
        </w:rPr>
        <w:t xml:space="preserve"> </w:t>
      </w:r>
      <w:r w:rsidRPr="00A95287">
        <w:rPr>
          <w:bCs/>
          <w:iCs/>
          <w:noProof/>
          <w:szCs w:val="22"/>
          <w:lang w:val="lv-LV"/>
        </w:rPr>
        <w:t xml:space="preserve">terapija, neiroloģiska izmeklēšana un Columvi lietošanas aizturēšana (skatīt </w:t>
      </w:r>
      <w:r w:rsidR="004A1CF7" w:rsidRPr="00A95287">
        <w:rPr>
          <w:bCs/>
          <w:iCs/>
          <w:noProof/>
          <w:szCs w:val="22"/>
          <w:lang w:val="lv-LV"/>
        </w:rPr>
        <w:t>5</w:t>
      </w:r>
      <w:r w:rsidRPr="00A95287">
        <w:rPr>
          <w:bCs/>
          <w:iCs/>
          <w:noProof/>
          <w:szCs w:val="22"/>
          <w:lang w:val="lv-LV"/>
        </w:rPr>
        <w:t>. tabulu). Jāizslēdz citi</w:t>
      </w:r>
      <w:r w:rsidR="002618EE" w:rsidRPr="00A95287">
        <w:rPr>
          <w:bCs/>
          <w:iCs/>
          <w:noProof/>
          <w:szCs w:val="22"/>
          <w:lang w:val="lv-LV"/>
        </w:rPr>
        <w:t xml:space="preserve"> </w:t>
      </w:r>
      <w:r w:rsidRPr="00A95287">
        <w:rPr>
          <w:bCs/>
          <w:iCs/>
          <w:noProof/>
          <w:szCs w:val="22"/>
          <w:lang w:val="lv-LV"/>
        </w:rPr>
        <w:t xml:space="preserve">neiroloģisko simptomu cēloņi. Ja ir aizdomas par </w:t>
      </w:r>
      <w:r w:rsidRPr="00A95287">
        <w:rPr>
          <w:bCs/>
          <w:i/>
          <w:iCs/>
          <w:noProof/>
          <w:szCs w:val="22"/>
          <w:lang w:val="lv-LV"/>
        </w:rPr>
        <w:t>ICANS</w:t>
      </w:r>
      <w:r w:rsidRPr="00A95287">
        <w:rPr>
          <w:bCs/>
          <w:iCs/>
          <w:noProof/>
          <w:szCs w:val="22"/>
          <w:lang w:val="lv-LV"/>
        </w:rPr>
        <w:t xml:space="preserve">, tas jāārstē saskaņā ar </w:t>
      </w:r>
      <w:r w:rsidR="004A1CF7" w:rsidRPr="00A95287">
        <w:rPr>
          <w:bCs/>
          <w:iCs/>
          <w:noProof/>
          <w:szCs w:val="22"/>
          <w:lang w:val="lv-LV"/>
        </w:rPr>
        <w:t>5</w:t>
      </w:r>
      <w:r w:rsidRPr="00A95287">
        <w:rPr>
          <w:bCs/>
          <w:iCs/>
          <w:noProof/>
          <w:szCs w:val="22"/>
          <w:lang w:val="lv-LV"/>
        </w:rPr>
        <w:t>. tabulā sniegtajiem</w:t>
      </w:r>
      <w:r w:rsidR="002618EE" w:rsidRPr="00A95287">
        <w:rPr>
          <w:bCs/>
          <w:iCs/>
          <w:noProof/>
          <w:szCs w:val="22"/>
          <w:lang w:val="lv-LV"/>
        </w:rPr>
        <w:t xml:space="preserve"> </w:t>
      </w:r>
      <w:r w:rsidRPr="00A95287">
        <w:rPr>
          <w:bCs/>
          <w:iCs/>
          <w:noProof/>
          <w:szCs w:val="22"/>
          <w:lang w:val="lv-LV"/>
        </w:rPr>
        <w:t>ieteikumiem.</w:t>
      </w:r>
    </w:p>
    <w:p w14:paraId="4341D3D9" w14:textId="009D32BC" w:rsidR="00F126D2" w:rsidRPr="00A95287" w:rsidRDefault="00F126D2" w:rsidP="006714B8">
      <w:pPr>
        <w:rPr>
          <w:bCs/>
          <w:iCs/>
          <w:noProof/>
          <w:szCs w:val="22"/>
          <w:lang w:val="lv-LV"/>
        </w:rPr>
      </w:pPr>
    </w:p>
    <w:p w14:paraId="29B00641" w14:textId="74BE5885" w:rsidR="001D1767" w:rsidRPr="00A95287" w:rsidRDefault="004A1CF7" w:rsidP="006714B8">
      <w:pPr>
        <w:keepNext/>
        <w:rPr>
          <w:b/>
          <w:iCs/>
          <w:noProof/>
          <w:szCs w:val="22"/>
          <w:lang w:val="lv-LV"/>
        </w:rPr>
      </w:pPr>
      <w:r w:rsidRPr="00A95287">
        <w:rPr>
          <w:b/>
          <w:iCs/>
          <w:noProof/>
          <w:szCs w:val="22"/>
          <w:lang w:val="lv-LV"/>
        </w:rPr>
        <w:lastRenderedPageBreak/>
        <w:t>5</w:t>
      </w:r>
      <w:r w:rsidR="001D1767" w:rsidRPr="00A95287">
        <w:rPr>
          <w:b/>
          <w:iCs/>
          <w:noProof/>
          <w:szCs w:val="22"/>
          <w:lang w:val="lv-LV"/>
        </w:rPr>
        <w:t xml:space="preserve">. tabula. </w:t>
      </w:r>
      <w:r w:rsidR="001D1767" w:rsidRPr="00A95287">
        <w:rPr>
          <w:b/>
          <w:i/>
          <w:iCs/>
          <w:noProof/>
          <w:szCs w:val="22"/>
          <w:lang w:val="lv-LV"/>
        </w:rPr>
        <w:t>ICANS</w:t>
      </w:r>
      <w:r w:rsidR="001D1767" w:rsidRPr="00A95287">
        <w:rPr>
          <w:b/>
          <w:iCs/>
          <w:noProof/>
          <w:szCs w:val="22"/>
          <w:lang w:val="lv-LV"/>
        </w:rPr>
        <w:t xml:space="preserve"> gradācijas un ārstēšanas norādījumi</w:t>
      </w:r>
    </w:p>
    <w:p w14:paraId="114CCB0F" w14:textId="77777777" w:rsidR="001D1767" w:rsidRPr="00A95287" w:rsidRDefault="001D1767" w:rsidP="006714B8">
      <w:pPr>
        <w:keepNext/>
        <w:rPr>
          <w:bCs/>
          <w:iCs/>
          <w:noProof/>
          <w:szCs w:val="22"/>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2552"/>
        <w:gridCol w:w="2551"/>
      </w:tblGrid>
      <w:tr w:rsidR="004C1DDF" w:rsidRPr="00A95287" w14:paraId="633285CE" w14:textId="77777777" w:rsidTr="002618EE">
        <w:trPr>
          <w:cantSplit/>
          <w:tblHeader/>
        </w:trPr>
        <w:tc>
          <w:tcPr>
            <w:tcW w:w="1134" w:type="dxa"/>
            <w:vMerge w:val="restart"/>
          </w:tcPr>
          <w:p w14:paraId="36827A6A" w14:textId="110E52CB" w:rsidR="001D1767" w:rsidRPr="00A95287" w:rsidRDefault="001D1767" w:rsidP="006714B8">
            <w:pPr>
              <w:keepNext/>
              <w:keepLines/>
              <w:widowControl w:val="0"/>
              <w:rPr>
                <w:noProof/>
                <w:szCs w:val="22"/>
                <w:lang w:val="lv-LV"/>
              </w:rPr>
            </w:pPr>
            <w:r w:rsidRPr="00A95287">
              <w:rPr>
                <w:b/>
                <w:noProof/>
                <w:szCs w:val="22"/>
                <w:lang w:val="lv-LV"/>
              </w:rPr>
              <w:t>Pakāpe</w:t>
            </w:r>
            <w:r w:rsidRPr="00A95287">
              <w:rPr>
                <w:b/>
                <w:noProof/>
                <w:szCs w:val="22"/>
                <w:vertAlign w:val="superscript"/>
                <w:lang w:val="lv-LV"/>
              </w:rPr>
              <w:t>1</w:t>
            </w:r>
          </w:p>
        </w:tc>
        <w:tc>
          <w:tcPr>
            <w:tcW w:w="2977" w:type="dxa"/>
            <w:vMerge w:val="restart"/>
          </w:tcPr>
          <w:p w14:paraId="469EFDDD" w14:textId="1D49D183" w:rsidR="001D1767" w:rsidRPr="00A95287" w:rsidRDefault="001D1767" w:rsidP="006714B8">
            <w:pPr>
              <w:keepNext/>
              <w:keepLines/>
              <w:widowControl w:val="0"/>
              <w:rPr>
                <w:b/>
                <w:bCs/>
                <w:noProof/>
                <w:szCs w:val="22"/>
                <w:lang w:val="lv-LV"/>
              </w:rPr>
            </w:pPr>
            <w:r w:rsidRPr="00A95287">
              <w:rPr>
                <w:b/>
                <w:bCs/>
                <w:noProof/>
                <w:szCs w:val="22"/>
                <w:lang w:val="lv-LV"/>
              </w:rPr>
              <w:t>Simptomi</w:t>
            </w:r>
            <w:r w:rsidRPr="00A95287">
              <w:rPr>
                <w:b/>
                <w:bCs/>
                <w:noProof/>
                <w:szCs w:val="22"/>
                <w:vertAlign w:val="superscript"/>
                <w:lang w:val="lv-LV"/>
              </w:rPr>
              <w:t>2</w:t>
            </w:r>
          </w:p>
        </w:tc>
        <w:tc>
          <w:tcPr>
            <w:tcW w:w="5103" w:type="dxa"/>
            <w:gridSpan w:val="2"/>
          </w:tcPr>
          <w:p w14:paraId="5C7DDA74" w14:textId="3E17A688" w:rsidR="001D1767" w:rsidRPr="00A95287" w:rsidRDefault="001D1767" w:rsidP="006714B8">
            <w:pPr>
              <w:keepNext/>
              <w:keepLines/>
              <w:widowControl w:val="0"/>
              <w:jc w:val="center"/>
              <w:rPr>
                <w:noProof/>
                <w:szCs w:val="22"/>
                <w:lang w:val="lv-LV"/>
              </w:rPr>
            </w:pPr>
            <w:r w:rsidRPr="00A95287">
              <w:rPr>
                <w:b/>
                <w:i/>
                <w:noProof/>
                <w:szCs w:val="22"/>
                <w:lang w:val="lv-LV"/>
              </w:rPr>
              <w:t>ICANS</w:t>
            </w:r>
            <w:r w:rsidRPr="00A95287">
              <w:rPr>
                <w:b/>
                <w:noProof/>
                <w:szCs w:val="22"/>
                <w:lang w:val="lv-LV"/>
              </w:rPr>
              <w:t xml:space="preserve"> ārstēšana</w:t>
            </w:r>
          </w:p>
        </w:tc>
      </w:tr>
      <w:tr w:rsidR="004C1DDF" w:rsidRPr="00A95287" w14:paraId="267136A0" w14:textId="77777777" w:rsidTr="002618EE">
        <w:trPr>
          <w:cantSplit/>
          <w:tblHeader/>
        </w:trPr>
        <w:tc>
          <w:tcPr>
            <w:tcW w:w="1134" w:type="dxa"/>
            <w:vMerge/>
          </w:tcPr>
          <w:p w14:paraId="24441EBB" w14:textId="77777777" w:rsidR="001D1767" w:rsidRPr="00A95287" w:rsidRDefault="001D1767" w:rsidP="006714B8">
            <w:pPr>
              <w:keepNext/>
              <w:keepLines/>
              <w:widowControl w:val="0"/>
              <w:rPr>
                <w:b/>
                <w:noProof/>
                <w:szCs w:val="22"/>
                <w:lang w:val="lv-LV"/>
              </w:rPr>
            </w:pPr>
          </w:p>
        </w:tc>
        <w:tc>
          <w:tcPr>
            <w:tcW w:w="2977" w:type="dxa"/>
            <w:vMerge/>
          </w:tcPr>
          <w:p w14:paraId="645BBF2D" w14:textId="77777777" w:rsidR="001D1767" w:rsidRPr="00A95287" w:rsidRDefault="001D1767" w:rsidP="006714B8">
            <w:pPr>
              <w:keepNext/>
              <w:keepLines/>
              <w:widowControl w:val="0"/>
              <w:rPr>
                <w:b/>
                <w:noProof/>
                <w:szCs w:val="22"/>
                <w:lang w:val="lv-LV"/>
              </w:rPr>
            </w:pPr>
          </w:p>
        </w:tc>
        <w:tc>
          <w:tcPr>
            <w:tcW w:w="2552" w:type="dxa"/>
          </w:tcPr>
          <w:p w14:paraId="2EC219FC" w14:textId="5A6032A6" w:rsidR="001D1767" w:rsidRPr="00A95287" w:rsidRDefault="001D1767" w:rsidP="006714B8">
            <w:pPr>
              <w:keepNext/>
              <w:keepLines/>
              <w:widowControl w:val="0"/>
              <w:rPr>
                <w:b/>
                <w:bCs/>
                <w:noProof/>
                <w:szCs w:val="22"/>
                <w:lang w:val="lv-LV"/>
              </w:rPr>
            </w:pPr>
            <w:r w:rsidRPr="00A95287">
              <w:rPr>
                <w:b/>
                <w:bCs/>
                <w:noProof/>
                <w:szCs w:val="22"/>
                <w:lang w:val="lv-LV"/>
              </w:rPr>
              <w:t>Vienlaicīgs ar CRS</w:t>
            </w:r>
          </w:p>
        </w:tc>
        <w:tc>
          <w:tcPr>
            <w:tcW w:w="2551" w:type="dxa"/>
          </w:tcPr>
          <w:p w14:paraId="676B9CF4" w14:textId="7426EA21" w:rsidR="001D1767" w:rsidRPr="00A95287" w:rsidRDefault="001D1767" w:rsidP="006714B8">
            <w:pPr>
              <w:keepNext/>
              <w:keepLines/>
              <w:widowControl w:val="0"/>
              <w:rPr>
                <w:b/>
                <w:noProof/>
                <w:szCs w:val="22"/>
                <w:lang w:val="lv-LV"/>
              </w:rPr>
            </w:pPr>
            <w:r w:rsidRPr="00A95287">
              <w:rPr>
                <w:b/>
                <w:noProof/>
                <w:szCs w:val="22"/>
                <w:lang w:val="lv-LV"/>
              </w:rPr>
              <w:t>Nav vienlaicīgs ar CRS</w:t>
            </w:r>
          </w:p>
        </w:tc>
      </w:tr>
      <w:tr w:rsidR="004C1DDF" w:rsidRPr="007C4F0E" w14:paraId="6B852C13" w14:textId="77777777" w:rsidTr="002618EE">
        <w:tc>
          <w:tcPr>
            <w:tcW w:w="1134" w:type="dxa"/>
            <w:vMerge w:val="restart"/>
          </w:tcPr>
          <w:p w14:paraId="604966DF" w14:textId="2D5AC7E0" w:rsidR="001D1767" w:rsidRPr="00A95287" w:rsidRDefault="001D1767" w:rsidP="006714B8">
            <w:pPr>
              <w:keepNext/>
              <w:keepLines/>
              <w:widowControl w:val="0"/>
              <w:rPr>
                <w:noProof/>
                <w:szCs w:val="22"/>
                <w:lang w:val="lv-LV"/>
              </w:rPr>
            </w:pPr>
            <w:r w:rsidRPr="00A95287">
              <w:rPr>
                <w:b/>
                <w:noProof/>
                <w:szCs w:val="22"/>
                <w:lang w:val="lv-LV" w:eastAsia="en-US"/>
              </w:rPr>
              <w:t>1. pakāpe</w:t>
            </w:r>
          </w:p>
        </w:tc>
        <w:tc>
          <w:tcPr>
            <w:tcW w:w="2977" w:type="dxa"/>
            <w:vMerge w:val="restart"/>
          </w:tcPr>
          <w:p w14:paraId="7AFC758A" w14:textId="64BB6D3E" w:rsidR="001D1767" w:rsidRPr="00A95287" w:rsidRDefault="001D1767" w:rsidP="006714B8">
            <w:pPr>
              <w:keepNext/>
              <w:keepLines/>
              <w:widowControl w:val="0"/>
              <w:rPr>
                <w:noProof/>
                <w:szCs w:val="22"/>
                <w:lang w:val="lv-LV" w:eastAsia="en-US"/>
              </w:rPr>
            </w:pPr>
            <w:r w:rsidRPr="00A95287">
              <w:rPr>
                <w:i/>
                <w:noProof/>
                <w:szCs w:val="22"/>
                <w:lang w:val="lv-LV" w:eastAsia="en-US"/>
              </w:rPr>
              <w:t>ICE</w:t>
            </w:r>
            <w:r w:rsidRPr="00A95287">
              <w:rPr>
                <w:noProof/>
                <w:szCs w:val="22"/>
                <w:vertAlign w:val="superscript"/>
                <w:lang w:val="lv-LV" w:eastAsia="en-US"/>
              </w:rPr>
              <w:t>3</w:t>
            </w:r>
            <w:r w:rsidRPr="00A95287">
              <w:rPr>
                <w:noProof/>
                <w:szCs w:val="22"/>
                <w:lang w:val="lv-LV" w:eastAsia="en-US"/>
              </w:rPr>
              <w:t xml:space="preserve"> rādītājs 7–9</w:t>
            </w:r>
          </w:p>
          <w:p w14:paraId="42362AFD" w14:textId="77777777" w:rsidR="001D1767" w:rsidRPr="00A95287" w:rsidRDefault="001D1767" w:rsidP="006714B8">
            <w:pPr>
              <w:keepNext/>
              <w:keepLines/>
              <w:widowControl w:val="0"/>
              <w:rPr>
                <w:noProof/>
                <w:szCs w:val="22"/>
                <w:lang w:val="lv-LV" w:eastAsia="en-US"/>
              </w:rPr>
            </w:pPr>
          </w:p>
          <w:p w14:paraId="331C0F7E" w14:textId="1C0D689A" w:rsidR="001D1767" w:rsidRPr="00A95287" w:rsidRDefault="001D1767" w:rsidP="006714B8">
            <w:pPr>
              <w:keepNext/>
              <w:keepLines/>
              <w:widowControl w:val="0"/>
              <w:rPr>
                <w:noProof/>
                <w:szCs w:val="22"/>
                <w:lang w:val="lv-LV" w:eastAsia="en-US"/>
              </w:rPr>
            </w:pPr>
            <w:r w:rsidRPr="00A95287">
              <w:rPr>
                <w:noProof/>
                <w:szCs w:val="22"/>
                <w:lang w:val="lv-LV" w:eastAsia="en-US"/>
              </w:rPr>
              <w:t>Vai nomākts apziņas līmenis</w:t>
            </w:r>
            <w:r w:rsidRPr="00A95287">
              <w:rPr>
                <w:noProof/>
                <w:szCs w:val="22"/>
                <w:vertAlign w:val="superscript"/>
                <w:lang w:val="lv-LV" w:eastAsia="en-US"/>
              </w:rPr>
              <w:t>4</w:t>
            </w:r>
            <w:r w:rsidRPr="00A95287">
              <w:rPr>
                <w:noProof/>
                <w:szCs w:val="22"/>
                <w:lang w:val="lv-LV" w:eastAsia="en-US"/>
              </w:rPr>
              <w:t>:</w:t>
            </w:r>
            <w:r w:rsidR="002618EE" w:rsidRPr="00A95287">
              <w:rPr>
                <w:noProof/>
                <w:szCs w:val="22"/>
                <w:lang w:val="lv-LV" w:eastAsia="en-US"/>
              </w:rPr>
              <w:t xml:space="preserve"> </w:t>
            </w:r>
            <w:r w:rsidRPr="00A95287">
              <w:rPr>
                <w:noProof/>
                <w:szCs w:val="22"/>
                <w:lang w:val="lv-LV" w:eastAsia="en-US"/>
              </w:rPr>
              <w:t>spontāni pamostas</w:t>
            </w:r>
          </w:p>
        </w:tc>
        <w:tc>
          <w:tcPr>
            <w:tcW w:w="2552" w:type="dxa"/>
          </w:tcPr>
          <w:p w14:paraId="44F3599A" w14:textId="4556D1D7" w:rsidR="001D1767" w:rsidRPr="00A95287" w:rsidRDefault="001D1767" w:rsidP="006714B8">
            <w:pPr>
              <w:keepNext/>
              <w:keepLines/>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 xml:space="preserve">Ārstēt </w:t>
            </w:r>
            <w:r w:rsidRPr="00A95287">
              <w:rPr>
                <w:iCs/>
                <w:noProof/>
                <w:szCs w:val="22"/>
                <w:lang w:val="lv-LV" w:eastAsia="en-US"/>
              </w:rPr>
              <w:t>CRS</w:t>
            </w:r>
            <w:r w:rsidRPr="00A95287">
              <w:rPr>
                <w:i/>
                <w:iCs/>
                <w:noProof/>
                <w:szCs w:val="22"/>
                <w:lang w:val="lv-LV" w:eastAsia="en-US"/>
              </w:rPr>
              <w:t xml:space="preserve"> </w:t>
            </w:r>
            <w:r w:rsidRPr="00A95287">
              <w:rPr>
                <w:noProof/>
                <w:szCs w:val="22"/>
                <w:lang w:val="lv-LV" w:eastAsia="en-US"/>
              </w:rPr>
              <w:t xml:space="preserve">saskaņā ar </w:t>
            </w:r>
            <w:r w:rsidR="004A1CF7" w:rsidRPr="00A95287">
              <w:rPr>
                <w:noProof/>
                <w:szCs w:val="22"/>
                <w:lang w:val="lv-LV" w:eastAsia="en-US"/>
              </w:rPr>
              <w:t>4</w:t>
            </w:r>
            <w:r w:rsidRPr="00A95287">
              <w:rPr>
                <w:noProof/>
                <w:szCs w:val="22"/>
                <w:lang w:val="lv-LV" w:eastAsia="en-US"/>
              </w:rPr>
              <w:t>. tabulu.</w:t>
            </w:r>
          </w:p>
          <w:p w14:paraId="243812B6" w14:textId="25BDA985" w:rsidR="001D1767" w:rsidRPr="00A95287" w:rsidRDefault="001D1767" w:rsidP="006714B8">
            <w:pPr>
              <w:keepNext/>
              <w:keepLines/>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Uzraudzīt neiroloģiskos simptomus un apsvērt neirologa konsultāciju un novērtēšanu pēc ārsta ieskatiem.</w:t>
            </w:r>
          </w:p>
        </w:tc>
        <w:tc>
          <w:tcPr>
            <w:tcW w:w="2551" w:type="dxa"/>
          </w:tcPr>
          <w:p w14:paraId="2EF44198" w14:textId="49463CA7" w:rsidR="001D1767" w:rsidRPr="00A95287" w:rsidRDefault="001D1767" w:rsidP="006714B8">
            <w:pPr>
              <w:keepNext/>
              <w:keepLines/>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Uzraudzīt neiroloģiskos simptomus un apsvērt neirologa konsultāciju un novērtēšanu pēc ārsta ieskatiem.</w:t>
            </w:r>
          </w:p>
        </w:tc>
      </w:tr>
      <w:tr w:rsidR="004C1DDF" w:rsidRPr="007C4F0E" w14:paraId="71402545" w14:textId="77777777" w:rsidTr="002618EE">
        <w:tc>
          <w:tcPr>
            <w:tcW w:w="1134" w:type="dxa"/>
            <w:vMerge/>
          </w:tcPr>
          <w:p w14:paraId="6EF8B628" w14:textId="77777777" w:rsidR="001D1767" w:rsidRPr="00A95287" w:rsidRDefault="001D1767" w:rsidP="006714B8">
            <w:pPr>
              <w:keepNext/>
              <w:keepLines/>
              <w:widowControl w:val="0"/>
              <w:rPr>
                <w:b/>
                <w:noProof/>
                <w:szCs w:val="22"/>
                <w:lang w:val="lv-LV" w:eastAsia="en-US"/>
              </w:rPr>
            </w:pPr>
          </w:p>
        </w:tc>
        <w:tc>
          <w:tcPr>
            <w:tcW w:w="2977" w:type="dxa"/>
            <w:vMerge/>
          </w:tcPr>
          <w:p w14:paraId="5671140A" w14:textId="77777777" w:rsidR="001D1767" w:rsidRPr="00A95287" w:rsidRDefault="001D1767" w:rsidP="006714B8">
            <w:pPr>
              <w:keepNext/>
              <w:keepLines/>
              <w:widowControl w:val="0"/>
              <w:rPr>
                <w:noProof/>
                <w:szCs w:val="22"/>
                <w:lang w:val="lv-LV" w:eastAsia="en-US"/>
              </w:rPr>
            </w:pPr>
          </w:p>
        </w:tc>
        <w:tc>
          <w:tcPr>
            <w:tcW w:w="5103" w:type="dxa"/>
            <w:gridSpan w:val="2"/>
          </w:tcPr>
          <w:p w14:paraId="4B1AB90C" w14:textId="553ED1D7" w:rsidR="001D1767" w:rsidRPr="00A95287" w:rsidRDefault="001D1767" w:rsidP="006714B8">
            <w:pPr>
              <w:keepNext/>
              <w:rPr>
                <w:noProof/>
                <w:szCs w:val="22"/>
                <w:lang w:val="lv-LV" w:eastAsia="en-US"/>
              </w:rPr>
            </w:pPr>
            <w:r w:rsidRPr="00A95287">
              <w:rPr>
                <w:noProof/>
                <w:szCs w:val="22"/>
                <w:lang w:val="lv-LV" w:eastAsia="en-US"/>
              </w:rPr>
              <w:t xml:space="preserve">Aizturēt Columvi lietošanu, līdz </w:t>
            </w:r>
            <w:r w:rsidRPr="00A95287">
              <w:rPr>
                <w:i/>
                <w:noProof/>
                <w:szCs w:val="22"/>
                <w:lang w:val="lv-LV" w:eastAsia="en-US"/>
              </w:rPr>
              <w:t>ICANS</w:t>
            </w:r>
            <w:r w:rsidRPr="00A95287">
              <w:rPr>
                <w:noProof/>
                <w:szCs w:val="22"/>
                <w:lang w:val="lv-LV" w:eastAsia="en-US"/>
              </w:rPr>
              <w:t xml:space="preserve"> izzūd.</w:t>
            </w:r>
          </w:p>
          <w:p w14:paraId="5B39CD09" w14:textId="77777777" w:rsidR="001D1767" w:rsidRPr="00A95287" w:rsidRDefault="001D1767" w:rsidP="006714B8">
            <w:pPr>
              <w:keepNext/>
              <w:rPr>
                <w:noProof/>
                <w:szCs w:val="22"/>
                <w:lang w:val="lv-LV" w:eastAsia="en-US"/>
              </w:rPr>
            </w:pPr>
          </w:p>
          <w:p w14:paraId="4D272195" w14:textId="20A73C8B" w:rsidR="001D1767" w:rsidRPr="00A95287" w:rsidRDefault="001D1767" w:rsidP="006714B8">
            <w:pPr>
              <w:keepNext/>
              <w:rPr>
                <w:noProof/>
                <w:szCs w:val="22"/>
                <w:lang w:val="lv-LV" w:eastAsia="en-US"/>
              </w:rPr>
            </w:pPr>
            <w:r w:rsidRPr="00A95287">
              <w:rPr>
                <w:noProof/>
                <w:szCs w:val="22"/>
                <w:lang w:val="lv-LV" w:eastAsia="en-US"/>
              </w:rPr>
              <w:t>Apsvērt nesedatīvas pretkrampju zāles (piemēram, levetiracetāmu) lēkmju profilaksei.</w:t>
            </w:r>
          </w:p>
        </w:tc>
      </w:tr>
      <w:tr w:rsidR="004C1DDF" w:rsidRPr="007C4F0E" w14:paraId="72EBAFCB" w14:textId="77777777" w:rsidTr="002618EE">
        <w:trPr>
          <w:cantSplit/>
        </w:trPr>
        <w:tc>
          <w:tcPr>
            <w:tcW w:w="1134" w:type="dxa"/>
            <w:vMerge w:val="restart"/>
          </w:tcPr>
          <w:p w14:paraId="44E2C798" w14:textId="54DA354D" w:rsidR="001D1767" w:rsidRPr="00A95287" w:rsidRDefault="004C1DDF" w:rsidP="006714B8">
            <w:pPr>
              <w:widowControl w:val="0"/>
              <w:rPr>
                <w:noProof/>
                <w:szCs w:val="22"/>
                <w:lang w:val="lv-LV"/>
              </w:rPr>
            </w:pPr>
            <w:r w:rsidRPr="00A95287">
              <w:rPr>
                <w:b/>
                <w:noProof/>
                <w:szCs w:val="22"/>
                <w:lang w:val="lv-LV" w:eastAsia="en-US"/>
              </w:rPr>
              <w:t>2. pakāpe</w:t>
            </w:r>
          </w:p>
        </w:tc>
        <w:tc>
          <w:tcPr>
            <w:tcW w:w="2977" w:type="dxa"/>
            <w:vMerge w:val="restart"/>
          </w:tcPr>
          <w:p w14:paraId="4B0FF20D" w14:textId="5CCF3196" w:rsidR="001D1767" w:rsidRPr="00A95287" w:rsidRDefault="001D1767" w:rsidP="006714B8">
            <w:pPr>
              <w:widowControl w:val="0"/>
              <w:rPr>
                <w:noProof/>
                <w:szCs w:val="22"/>
                <w:lang w:val="lv-LV" w:eastAsia="en-US"/>
              </w:rPr>
            </w:pPr>
            <w:r w:rsidRPr="00A95287">
              <w:rPr>
                <w:i/>
                <w:noProof/>
                <w:szCs w:val="22"/>
                <w:lang w:val="lv-LV" w:eastAsia="en-US"/>
              </w:rPr>
              <w:t>ICE</w:t>
            </w:r>
            <w:r w:rsidRPr="00A95287">
              <w:rPr>
                <w:noProof/>
                <w:szCs w:val="22"/>
                <w:vertAlign w:val="superscript"/>
                <w:lang w:val="lv-LV" w:eastAsia="en-US"/>
              </w:rPr>
              <w:t>3</w:t>
            </w:r>
            <w:r w:rsidRPr="00A95287">
              <w:rPr>
                <w:noProof/>
                <w:szCs w:val="22"/>
                <w:lang w:val="lv-LV" w:eastAsia="en-US"/>
              </w:rPr>
              <w:t xml:space="preserve"> rādītājs 3–6</w:t>
            </w:r>
          </w:p>
          <w:p w14:paraId="3DC5C2C7" w14:textId="77777777" w:rsidR="001D1767" w:rsidRPr="00A95287" w:rsidRDefault="001D1767" w:rsidP="006714B8">
            <w:pPr>
              <w:widowControl w:val="0"/>
              <w:rPr>
                <w:noProof/>
                <w:szCs w:val="22"/>
                <w:lang w:val="lv-LV" w:eastAsia="en-US"/>
              </w:rPr>
            </w:pPr>
          </w:p>
          <w:p w14:paraId="66CE0EE7" w14:textId="2BC1D8DA" w:rsidR="001D1767" w:rsidRPr="00A95287" w:rsidRDefault="001D1767" w:rsidP="006714B8">
            <w:pPr>
              <w:widowControl w:val="0"/>
              <w:rPr>
                <w:noProof/>
                <w:szCs w:val="22"/>
                <w:lang w:val="lv-LV" w:eastAsia="en-US"/>
              </w:rPr>
            </w:pPr>
            <w:r w:rsidRPr="00A95287">
              <w:rPr>
                <w:noProof/>
                <w:szCs w:val="22"/>
                <w:lang w:val="lv-LV" w:eastAsia="en-US"/>
              </w:rPr>
              <w:t>Vai nomākts apziņas līmenis</w:t>
            </w:r>
            <w:r w:rsidRPr="00A95287">
              <w:rPr>
                <w:noProof/>
                <w:szCs w:val="22"/>
                <w:vertAlign w:val="superscript"/>
                <w:lang w:val="lv-LV" w:eastAsia="en-US"/>
              </w:rPr>
              <w:t>4</w:t>
            </w:r>
            <w:r w:rsidRPr="00A95287">
              <w:rPr>
                <w:noProof/>
                <w:szCs w:val="22"/>
                <w:lang w:val="lv-LV" w:eastAsia="en-US"/>
              </w:rPr>
              <w:t>:</w:t>
            </w:r>
            <w:r w:rsidR="002618EE" w:rsidRPr="00A95287">
              <w:rPr>
                <w:noProof/>
                <w:szCs w:val="22"/>
                <w:lang w:val="lv-LV" w:eastAsia="en-US"/>
              </w:rPr>
              <w:t xml:space="preserve"> </w:t>
            </w:r>
            <w:r w:rsidRPr="00A95287">
              <w:rPr>
                <w:noProof/>
                <w:szCs w:val="22"/>
                <w:lang w:val="lv-LV" w:eastAsia="en-US"/>
              </w:rPr>
              <w:t>pamostas no balss skaņas</w:t>
            </w:r>
          </w:p>
        </w:tc>
        <w:tc>
          <w:tcPr>
            <w:tcW w:w="2552" w:type="dxa"/>
          </w:tcPr>
          <w:p w14:paraId="5990A7F6" w14:textId="2EBCF1C2"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 xml:space="preserve">Ievadīt tocilizumabu saskaņā ar </w:t>
            </w:r>
            <w:r w:rsidR="004A1CF7" w:rsidRPr="00A95287">
              <w:rPr>
                <w:noProof/>
                <w:szCs w:val="22"/>
                <w:lang w:val="lv-LV" w:eastAsia="en-US"/>
              </w:rPr>
              <w:t>4</w:t>
            </w:r>
            <w:r w:rsidRPr="00A95287">
              <w:rPr>
                <w:noProof/>
                <w:szCs w:val="22"/>
                <w:lang w:val="lv-LV" w:eastAsia="en-US"/>
              </w:rPr>
              <w:t>. tabulu par CRS ārstēšanu.</w:t>
            </w:r>
          </w:p>
          <w:p w14:paraId="6D9B6B67" w14:textId="6E245CD9"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Ja pēc tocilizumaba lietošanas uzsākšanas nav uzlabojuma, ik pēc sešām stundām intravenozi ievadīt 10 mg deksametazona</w:t>
            </w:r>
            <w:r w:rsidRPr="00A95287">
              <w:rPr>
                <w:noProof/>
                <w:szCs w:val="22"/>
                <w:vertAlign w:val="superscript"/>
                <w:lang w:val="lv-LV" w:eastAsia="en-US"/>
              </w:rPr>
              <w:t>5</w:t>
            </w:r>
            <w:r w:rsidRPr="00A95287">
              <w:rPr>
                <w:noProof/>
                <w:szCs w:val="22"/>
                <w:lang w:val="lv-LV" w:eastAsia="en-US"/>
              </w:rPr>
              <w:t>, ja nelieto vēl citus kortikosteroīdus. Turpināt deksametazona lietošanu, līdz stāvoklis uzlabojas līdz 1. vai zemākai pakāpei, pēc tam pakāpeniski izbeigt lietošanu.</w:t>
            </w:r>
          </w:p>
        </w:tc>
        <w:tc>
          <w:tcPr>
            <w:tcW w:w="2551" w:type="dxa"/>
          </w:tcPr>
          <w:p w14:paraId="29D2A700" w14:textId="75447E0E"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Ievadīt deksametazonu</w:t>
            </w:r>
            <w:r w:rsidRPr="00A95287">
              <w:rPr>
                <w:noProof/>
                <w:szCs w:val="22"/>
                <w:vertAlign w:val="superscript"/>
                <w:lang w:val="lv-LV" w:eastAsia="en-US"/>
              </w:rPr>
              <w:t xml:space="preserve">5 </w:t>
            </w:r>
            <w:r w:rsidRPr="00A95287">
              <w:rPr>
                <w:noProof/>
                <w:szCs w:val="22"/>
                <w:lang w:val="lv-LV" w:eastAsia="en-US"/>
              </w:rPr>
              <w:t>10 mg intravenozi ik pēc 6 stundām.</w:t>
            </w:r>
          </w:p>
          <w:p w14:paraId="117C91A2" w14:textId="1E96727D"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Turpināt deksametazona lietošanu līdz stāvoklis uzlabojas līdz 1. pakāpei vai mazāk, pēc tam pakāpeniski izbeigt lietošanu.</w:t>
            </w:r>
          </w:p>
        </w:tc>
      </w:tr>
      <w:tr w:rsidR="004C1DDF" w:rsidRPr="007C4F0E" w14:paraId="767FD467" w14:textId="77777777" w:rsidTr="002618EE">
        <w:trPr>
          <w:cantSplit/>
        </w:trPr>
        <w:tc>
          <w:tcPr>
            <w:tcW w:w="1134" w:type="dxa"/>
            <w:vMerge/>
          </w:tcPr>
          <w:p w14:paraId="56C3E493" w14:textId="77777777" w:rsidR="001D1767" w:rsidRPr="00A95287" w:rsidRDefault="001D1767" w:rsidP="006714B8">
            <w:pPr>
              <w:widowControl w:val="0"/>
              <w:rPr>
                <w:b/>
                <w:noProof/>
                <w:szCs w:val="22"/>
                <w:lang w:val="lv-LV" w:eastAsia="en-US"/>
              </w:rPr>
            </w:pPr>
          </w:p>
        </w:tc>
        <w:tc>
          <w:tcPr>
            <w:tcW w:w="2977" w:type="dxa"/>
            <w:vMerge/>
          </w:tcPr>
          <w:p w14:paraId="3424AF8C" w14:textId="77777777" w:rsidR="001D1767" w:rsidRPr="00A95287" w:rsidRDefault="001D1767" w:rsidP="006714B8">
            <w:pPr>
              <w:widowControl w:val="0"/>
              <w:rPr>
                <w:noProof/>
                <w:szCs w:val="22"/>
                <w:lang w:val="lv-LV" w:eastAsia="en-US"/>
              </w:rPr>
            </w:pPr>
          </w:p>
        </w:tc>
        <w:tc>
          <w:tcPr>
            <w:tcW w:w="5103" w:type="dxa"/>
            <w:gridSpan w:val="2"/>
          </w:tcPr>
          <w:p w14:paraId="5BB9777E" w14:textId="77777777" w:rsidR="004C1DDF" w:rsidRPr="00A95287" w:rsidRDefault="004C1DDF" w:rsidP="006714B8">
            <w:pPr>
              <w:keepNext/>
              <w:rPr>
                <w:noProof/>
                <w:szCs w:val="22"/>
                <w:lang w:val="lv-LV" w:eastAsia="en-US"/>
              </w:rPr>
            </w:pPr>
            <w:r w:rsidRPr="00A95287">
              <w:rPr>
                <w:noProof/>
                <w:szCs w:val="22"/>
                <w:lang w:val="lv-LV" w:eastAsia="en-US"/>
              </w:rPr>
              <w:t xml:space="preserve">Aizturēt Columvi lietošanu, līdz </w:t>
            </w:r>
            <w:r w:rsidRPr="00A95287">
              <w:rPr>
                <w:i/>
                <w:noProof/>
                <w:szCs w:val="22"/>
                <w:lang w:val="lv-LV" w:eastAsia="en-US"/>
              </w:rPr>
              <w:t>ICANS</w:t>
            </w:r>
            <w:r w:rsidRPr="00A95287">
              <w:rPr>
                <w:noProof/>
                <w:szCs w:val="22"/>
                <w:lang w:val="lv-LV" w:eastAsia="en-US"/>
              </w:rPr>
              <w:t xml:space="preserve"> izzūd.</w:t>
            </w:r>
          </w:p>
          <w:p w14:paraId="7529FA6E" w14:textId="77777777" w:rsidR="004C1DDF" w:rsidRPr="00A95287" w:rsidRDefault="004C1DDF" w:rsidP="006714B8">
            <w:pPr>
              <w:keepNext/>
              <w:rPr>
                <w:noProof/>
                <w:szCs w:val="22"/>
                <w:lang w:val="lv-LV" w:eastAsia="en-US"/>
              </w:rPr>
            </w:pPr>
          </w:p>
          <w:p w14:paraId="163B2825" w14:textId="0B169DA1" w:rsidR="001D1767" w:rsidRPr="00A95287" w:rsidRDefault="004C1DDF" w:rsidP="006714B8">
            <w:pPr>
              <w:keepNext/>
              <w:rPr>
                <w:noProof/>
                <w:position w:val="2"/>
                <w:szCs w:val="22"/>
                <w:lang w:val="lv-LV" w:eastAsia="en-US"/>
              </w:rPr>
            </w:pPr>
            <w:r w:rsidRPr="00A95287">
              <w:rPr>
                <w:noProof/>
                <w:szCs w:val="22"/>
                <w:lang w:val="lv-LV" w:eastAsia="en-US"/>
              </w:rPr>
              <w:t>Apsvērt nesedatīvas pretkrampju zāles (piemēram, levetiracetāmu) lēkmju profilaksei.</w:t>
            </w:r>
            <w:r w:rsidR="001D1767" w:rsidRPr="00A95287">
              <w:rPr>
                <w:noProof/>
                <w:szCs w:val="22"/>
                <w:lang w:val="lv-LV" w:eastAsia="en-US"/>
              </w:rPr>
              <w:t xml:space="preserve"> </w:t>
            </w:r>
            <w:r w:rsidRPr="00A95287">
              <w:rPr>
                <w:noProof/>
                <w:szCs w:val="22"/>
                <w:lang w:val="lv-LV" w:eastAsia="en-US"/>
              </w:rPr>
              <w:t>Vajadzības gadījumā apsvērt neirologa un citu speciālistu konsultāciju turpmākai stāvokļa izvērtēšanai.</w:t>
            </w:r>
          </w:p>
        </w:tc>
      </w:tr>
      <w:tr w:rsidR="004C1DDF" w:rsidRPr="007C4F0E" w14:paraId="7144F348" w14:textId="77777777" w:rsidTr="002618EE">
        <w:tc>
          <w:tcPr>
            <w:tcW w:w="1134" w:type="dxa"/>
            <w:vMerge w:val="restart"/>
          </w:tcPr>
          <w:p w14:paraId="21045FC4" w14:textId="60E7ABD8" w:rsidR="001D1767" w:rsidRPr="00A95287" w:rsidRDefault="004C1DDF" w:rsidP="00844E8D">
            <w:pPr>
              <w:widowControl w:val="0"/>
              <w:rPr>
                <w:noProof/>
                <w:szCs w:val="22"/>
                <w:lang w:val="lv-LV"/>
              </w:rPr>
            </w:pPr>
            <w:r w:rsidRPr="00A95287">
              <w:rPr>
                <w:b/>
                <w:noProof/>
                <w:szCs w:val="22"/>
                <w:lang w:val="lv-LV" w:eastAsia="en-US"/>
              </w:rPr>
              <w:t>3. pakāpe</w:t>
            </w:r>
          </w:p>
        </w:tc>
        <w:tc>
          <w:tcPr>
            <w:tcW w:w="2977" w:type="dxa"/>
            <w:vMerge w:val="restart"/>
          </w:tcPr>
          <w:p w14:paraId="3FDAAEDB" w14:textId="478F980F" w:rsidR="001D1767" w:rsidRPr="00A95287" w:rsidRDefault="001D1767" w:rsidP="00844E8D">
            <w:pPr>
              <w:widowControl w:val="0"/>
              <w:rPr>
                <w:noProof/>
                <w:szCs w:val="22"/>
                <w:lang w:val="lv-LV" w:eastAsia="en-US"/>
              </w:rPr>
            </w:pPr>
            <w:r w:rsidRPr="00A95287">
              <w:rPr>
                <w:i/>
                <w:noProof/>
                <w:szCs w:val="22"/>
                <w:lang w:val="lv-LV" w:eastAsia="en-US"/>
              </w:rPr>
              <w:t>ICE</w:t>
            </w:r>
            <w:r w:rsidRPr="00A95287">
              <w:rPr>
                <w:noProof/>
                <w:szCs w:val="22"/>
                <w:vertAlign w:val="superscript"/>
                <w:lang w:val="lv-LV" w:eastAsia="en-US"/>
              </w:rPr>
              <w:t>3</w:t>
            </w:r>
            <w:r w:rsidRPr="00A95287">
              <w:rPr>
                <w:noProof/>
                <w:szCs w:val="22"/>
                <w:lang w:val="lv-LV" w:eastAsia="en-US"/>
              </w:rPr>
              <w:t xml:space="preserve"> </w:t>
            </w:r>
            <w:r w:rsidR="004C1DDF" w:rsidRPr="00A95287">
              <w:rPr>
                <w:noProof/>
                <w:szCs w:val="22"/>
                <w:lang w:val="lv-LV" w:eastAsia="en-US"/>
              </w:rPr>
              <w:t>rādītājs</w:t>
            </w:r>
            <w:r w:rsidRPr="00A95287">
              <w:rPr>
                <w:noProof/>
                <w:szCs w:val="22"/>
                <w:lang w:val="lv-LV" w:eastAsia="en-US"/>
              </w:rPr>
              <w:t> 0</w:t>
            </w:r>
            <w:r w:rsidR="004C1DDF" w:rsidRPr="00A95287">
              <w:rPr>
                <w:noProof/>
                <w:szCs w:val="22"/>
                <w:lang w:val="lv-LV" w:eastAsia="en-US"/>
              </w:rPr>
              <w:t>–</w:t>
            </w:r>
            <w:r w:rsidRPr="00A95287">
              <w:rPr>
                <w:noProof/>
                <w:szCs w:val="22"/>
                <w:lang w:val="lv-LV" w:eastAsia="en-US"/>
              </w:rPr>
              <w:t>2</w:t>
            </w:r>
          </w:p>
          <w:p w14:paraId="4372DA6E" w14:textId="77777777" w:rsidR="001D1767" w:rsidRPr="00A95287" w:rsidRDefault="001D1767" w:rsidP="00844E8D">
            <w:pPr>
              <w:rPr>
                <w:noProof/>
                <w:szCs w:val="22"/>
                <w:lang w:val="lv-LV" w:eastAsia="en-US"/>
              </w:rPr>
            </w:pPr>
          </w:p>
          <w:p w14:paraId="5B51190A" w14:textId="5B68EB1A" w:rsidR="004C1DDF" w:rsidRPr="00A95287" w:rsidRDefault="004C1DDF" w:rsidP="00844E8D">
            <w:pPr>
              <w:autoSpaceDE w:val="0"/>
              <w:autoSpaceDN w:val="0"/>
              <w:adjustRightInd w:val="0"/>
              <w:rPr>
                <w:rFonts w:eastAsia="SimSun"/>
                <w:noProof/>
                <w:szCs w:val="22"/>
                <w:lang w:val="lv-LV" w:eastAsia="en-US"/>
              </w:rPr>
            </w:pPr>
            <w:r w:rsidRPr="00A95287">
              <w:rPr>
                <w:rFonts w:eastAsia="SimSun"/>
                <w:noProof/>
                <w:szCs w:val="22"/>
                <w:lang w:val="lv-LV" w:eastAsia="en-US"/>
              </w:rPr>
              <w:t>Vai nomākts apziņas līmenis</w:t>
            </w:r>
            <w:r w:rsidRPr="00A95287">
              <w:rPr>
                <w:rFonts w:eastAsia="SimSun"/>
                <w:noProof/>
                <w:szCs w:val="22"/>
                <w:vertAlign w:val="superscript"/>
                <w:lang w:val="lv-LV" w:eastAsia="en-US"/>
              </w:rPr>
              <w:t>4</w:t>
            </w:r>
            <w:r w:rsidRPr="00A95287">
              <w:rPr>
                <w:rFonts w:eastAsia="SimSun"/>
                <w:noProof/>
                <w:szCs w:val="22"/>
                <w:lang w:val="lv-LV" w:eastAsia="en-US"/>
              </w:rPr>
              <w:t>:</w:t>
            </w:r>
            <w:r w:rsidR="002618EE" w:rsidRPr="00A95287">
              <w:rPr>
                <w:rFonts w:eastAsia="SimSun"/>
                <w:noProof/>
                <w:szCs w:val="22"/>
                <w:lang w:val="lv-LV" w:eastAsia="en-US"/>
              </w:rPr>
              <w:t xml:space="preserve"> </w:t>
            </w:r>
            <w:r w:rsidRPr="00A95287">
              <w:rPr>
                <w:rFonts w:eastAsia="SimSun"/>
                <w:noProof/>
                <w:szCs w:val="22"/>
                <w:lang w:val="lv-LV" w:eastAsia="en-US"/>
              </w:rPr>
              <w:t>pamostas tikai pēc pieskaršanās;</w:t>
            </w:r>
          </w:p>
          <w:p w14:paraId="0C8C3975" w14:textId="77777777" w:rsidR="004C1DDF" w:rsidRPr="00A95287" w:rsidRDefault="004C1DDF" w:rsidP="00844E8D">
            <w:pPr>
              <w:autoSpaceDE w:val="0"/>
              <w:autoSpaceDN w:val="0"/>
              <w:adjustRightInd w:val="0"/>
              <w:rPr>
                <w:rFonts w:eastAsia="SimSun"/>
                <w:noProof/>
                <w:szCs w:val="22"/>
                <w:lang w:val="lv-LV" w:eastAsia="en-US"/>
              </w:rPr>
            </w:pPr>
          </w:p>
          <w:p w14:paraId="513A8E04" w14:textId="77777777" w:rsidR="004C1DDF" w:rsidRPr="00A95287" w:rsidRDefault="004C1DDF" w:rsidP="00844E8D">
            <w:pPr>
              <w:autoSpaceDE w:val="0"/>
              <w:autoSpaceDN w:val="0"/>
              <w:adjustRightInd w:val="0"/>
              <w:rPr>
                <w:rFonts w:eastAsia="SimSun"/>
                <w:noProof/>
                <w:szCs w:val="22"/>
                <w:lang w:val="lv-LV" w:eastAsia="en-US"/>
              </w:rPr>
            </w:pPr>
            <w:r w:rsidRPr="00A95287">
              <w:rPr>
                <w:rFonts w:eastAsia="SimSun"/>
                <w:noProof/>
                <w:szCs w:val="22"/>
                <w:lang w:val="lv-LV" w:eastAsia="en-US"/>
              </w:rPr>
              <w:t>Vai krampji</w:t>
            </w:r>
            <w:r w:rsidRPr="00A95287">
              <w:rPr>
                <w:rFonts w:eastAsia="SimSun"/>
                <w:noProof/>
                <w:szCs w:val="22"/>
                <w:vertAlign w:val="superscript"/>
                <w:lang w:val="lv-LV" w:eastAsia="en-US"/>
              </w:rPr>
              <w:t>4</w:t>
            </w:r>
            <w:r w:rsidRPr="00A95287">
              <w:rPr>
                <w:rFonts w:eastAsia="SimSun"/>
                <w:noProof/>
                <w:szCs w:val="22"/>
                <w:lang w:val="lv-LV" w:eastAsia="en-US"/>
              </w:rPr>
              <w:t>, vai nu:</w:t>
            </w:r>
          </w:p>
          <w:p w14:paraId="38DAD154" w14:textId="33B67C1B" w:rsidR="004C1DDF" w:rsidRPr="00A95287" w:rsidRDefault="004C1DDF" w:rsidP="00844E8D">
            <w:pPr>
              <w:autoSpaceDE w:val="0"/>
              <w:autoSpaceDN w:val="0"/>
              <w:adjustRightInd w:val="0"/>
              <w:ind w:left="202" w:hanging="141"/>
              <w:rPr>
                <w:rFonts w:eastAsia="SimSun"/>
                <w:noProof/>
                <w:szCs w:val="22"/>
                <w:lang w:val="lv-LV" w:eastAsia="en-US"/>
              </w:rPr>
            </w:pPr>
            <w:r w:rsidRPr="00A95287">
              <w:rPr>
                <w:noProof/>
                <w:position w:val="2"/>
                <w:szCs w:val="22"/>
                <w:lang w:val="lv-LV" w:eastAsia="en-US"/>
              </w:rPr>
              <w:sym w:font="Symbol" w:char="F0B7"/>
            </w:r>
            <w:r w:rsidRPr="00A95287">
              <w:rPr>
                <w:noProof/>
                <w:position w:val="2"/>
                <w:szCs w:val="22"/>
                <w:lang w:val="lv-LV" w:eastAsia="en-US"/>
              </w:rPr>
              <w:tab/>
            </w:r>
            <w:r w:rsidRPr="00A95287">
              <w:rPr>
                <w:rFonts w:eastAsia="SimSun"/>
                <w:noProof/>
                <w:szCs w:val="22"/>
                <w:lang w:val="lv-LV" w:eastAsia="en-US"/>
              </w:rPr>
              <w:t>jebkādas klīniskas krampju lēkmes, fokālas vai ģeneralizētas, kas ātri pāriet, vai</w:t>
            </w:r>
          </w:p>
          <w:p w14:paraId="1A19F4F6" w14:textId="4E9F2309" w:rsidR="004C1DDF" w:rsidRPr="00A95287" w:rsidRDefault="004C1DDF" w:rsidP="00844E8D">
            <w:pPr>
              <w:autoSpaceDE w:val="0"/>
              <w:autoSpaceDN w:val="0"/>
              <w:adjustRightInd w:val="0"/>
              <w:ind w:left="202" w:hanging="141"/>
              <w:rPr>
                <w:rFonts w:eastAsia="SimSun"/>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Pr="00A95287">
              <w:rPr>
                <w:rFonts w:eastAsia="SimSun"/>
                <w:noProof/>
                <w:szCs w:val="22"/>
                <w:lang w:val="lv-LV" w:eastAsia="en-US"/>
              </w:rPr>
              <w:t>nekonvulsīvas lēkmes elektroencefalogrammā (</w:t>
            </w:r>
            <w:r w:rsidRPr="00A95287">
              <w:rPr>
                <w:rFonts w:eastAsia="SimSun"/>
                <w:i/>
                <w:iCs/>
                <w:noProof/>
                <w:szCs w:val="22"/>
                <w:lang w:val="lv-LV" w:eastAsia="en-US"/>
              </w:rPr>
              <w:t>EEG</w:t>
            </w:r>
            <w:r w:rsidRPr="00A95287">
              <w:rPr>
                <w:rFonts w:eastAsia="SimSun"/>
                <w:noProof/>
                <w:szCs w:val="22"/>
                <w:lang w:val="lv-LV" w:eastAsia="en-US"/>
              </w:rPr>
              <w:t>) nekonvulsīvas lēkmes, kas izzūd pēc intervences;</w:t>
            </w:r>
          </w:p>
          <w:p w14:paraId="4A0FF559" w14:textId="77777777" w:rsidR="004C1DDF" w:rsidRPr="00A95287" w:rsidRDefault="004C1DDF" w:rsidP="00844E8D">
            <w:pPr>
              <w:autoSpaceDE w:val="0"/>
              <w:autoSpaceDN w:val="0"/>
              <w:adjustRightInd w:val="0"/>
              <w:ind w:left="202" w:hanging="141"/>
              <w:rPr>
                <w:rFonts w:eastAsia="SimSun"/>
                <w:noProof/>
                <w:szCs w:val="22"/>
                <w:lang w:val="lv-LV" w:eastAsia="en-US"/>
              </w:rPr>
            </w:pPr>
          </w:p>
          <w:p w14:paraId="12786424" w14:textId="4A2AF268" w:rsidR="001D1767" w:rsidRPr="00A95287" w:rsidRDefault="004C1DDF" w:rsidP="00844E8D">
            <w:pPr>
              <w:autoSpaceDE w:val="0"/>
              <w:autoSpaceDN w:val="0"/>
              <w:adjustRightInd w:val="0"/>
              <w:rPr>
                <w:noProof/>
                <w:szCs w:val="22"/>
                <w:lang w:val="lv-LV" w:eastAsia="en-US"/>
              </w:rPr>
            </w:pPr>
            <w:r w:rsidRPr="00A95287">
              <w:rPr>
                <w:rFonts w:eastAsia="SimSun"/>
                <w:noProof/>
                <w:szCs w:val="22"/>
                <w:lang w:val="lv-LV" w:eastAsia="en-US"/>
              </w:rPr>
              <w:lastRenderedPageBreak/>
              <w:t>Vai paaugstināts intrakraniālais spiediens: fokāla/lokāla tūska neiroattēlveidošanā</w:t>
            </w:r>
            <w:r w:rsidRPr="00A95287">
              <w:rPr>
                <w:rFonts w:eastAsia="SimSun"/>
                <w:noProof/>
                <w:szCs w:val="22"/>
                <w:vertAlign w:val="superscript"/>
                <w:lang w:val="lv-LV" w:eastAsia="en-US"/>
              </w:rPr>
              <w:t>4</w:t>
            </w:r>
          </w:p>
        </w:tc>
        <w:tc>
          <w:tcPr>
            <w:tcW w:w="2552" w:type="dxa"/>
          </w:tcPr>
          <w:p w14:paraId="2FA6655D" w14:textId="21937259"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lastRenderedPageBreak/>
              <w:sym w:font="Symbol" w:char="F0B7"/>
            </w:r>
            <w:r w:rsidRPr="00A95287">
              <w:rPr>
                <w:noProof/>
                <w:szCs w:val="22"/>
                <w:lang w:val="lv-LV" w:eastAsia="en-US"/>
              </w:rPr>
              <w:tab/>
            </w:r>
            <w:r w:rsidR="004C1DDF" w:rsidRPr="00A95287">
              <w:rPr>
                <w:noProof/>
                <w:szCs w:val="22"/>
                <w:lang w:val="lv-LV" w:eastAsia="en-US"/>
              </w:rPr>
              <w:t xml:space="preserve">Ievadīt tocilizumabu saskaņā ar </w:t>
            </w:r>
            <w:r w:rsidR="004A1CF7" w:rsidRPr="00A95287">
              <w:rPr>
                <w:noProof/>
                <w:szCs w:val="22"/>
                <w:lang w:val="lv-LV" w:eastAsia="en-US"/>
              </w:rPr>
              <w:t>4</w:t>
            </w:r>
            <w:r w:rsidR="004C1DDF" w:rsidRPr="00A95287">
              <w:rPr>
                <w:noProof/>
                <w:szCs w:val="22"/>
                <w:lang w:val="lv-LV" w:eastAsia="en-US"/>
              </w:rPr>
              <w:t>. tabulu par CRS ārstēšanu.</w:t>
            </w:r>
          </w:p>
          <w:p w14:paraId="072EE8DE" w14:textId="1917F64E"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00F81136" w:rsidRPr="00A95287">
              <w:rPr>
                <w:noProof/>
                <w:szCs w:val="22"/>
                <w:lang w:val="lv-LV" w:eastAsia="en-US"/>
              </w:rPr>
              <w:t>Papildus, ja jau netiek lietoti citi kortikosteroīdi, intravenozi ievadīt</w:t>
            </w:r>
            <w:r w:rsidR="00F81136" w:rsidRPr="00A95287">
              <w:rPr>
                <w:noProof/>
                <w:szCs w:val="22"/>
                <w:vertAlign w:val="superscript"/>
                <w:lang w:val="lv-LV" w:eastAsia="en-US"/>
              </w:rPr>
              <w:t xml:space="preserve">5 </w:t>
            </w:r>
            <w:r w:rsidR="00F81136" w:rsidRPr="00A95287">
              <w:rPr>
                <w:noProof/>
                <w:szCs w:val="22"/>
                <w:lang w:val="lv-LV" w:eastAsia="en-US"/>
              </w:rPr>
              <w:t xml:space="preserve">10 mg deksametazona kopā ar pirmo tocilizumaba devu un atkārtot devu ik pēc 6 stundām. Turpināt deksametazona lietošanu, līdz stāvoklis uzlabojas līdz 1. vai zemākai pakāpei, pēc tam pakāpeniski izbeigt </w:t>
            </w:r>
            <w:r w:rsidR="00F81136" w:rsidRPr="00A95287">
              <w:rPr>
                <w:noProof/>
                <w:szCs w:val="22"/>
                <w:lang w:val="lv-LV" w:eastAsia="en-US"/>
              </w:rPr>
              <w:lastRenderedPageBreak/>
              <w:t>lietošanu.</w:t>
            </w:r>
          </w:p>
        </w:tc>
        <w:tc>
          <w:tcPr>
            <w:tcW w:w="2551" w:type="dxa"/>
          </w:tcPr>
          <w:p w14:paraId="2DA836E9" w14:textId="14BBBDDF"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lastRenderedPageBreak/>
              <w:sym w:font="Symbol" w:char="F0B7"/>
            </w:r>
            <w:r w:rsidRPr="00A95287">
              <w:rPr>
                <w:noProof/>
                <w:szCs w:val="22"/>
                <w:lang w:val="lv-LV" w:eastAsia="en-US"/>
              </w:rPr>
              <w:tab/>
            </w:r>
            <w:r w:rsidR="0062014B" w:rsidRPr="00A95287">
              <w:rPr>
                <w:noProof/>
                <w:szCs w:val="22"/>
                <w:lang w:val="lv-LV" w:eastAsia="en-US"/>
              </w:rPr>
              <w:t>Intravenozi ievadīt 10 mg deksametazona</w:t>
            </w:r>
            <w:r w:rsidR="0062014B" w:rsidRPr="00A95287">
              <w:rPr>
                <w:noProof/>
                <w:szCs w:val="22"/>
                <w:vertAlign w:val="superscript"/>
                <w:lang w:val="lv-LV" w:eastAsia="en-US"/>
              </w:rPr>
              <w:t>5</w:t>
            </w:r>
            <w:r w:rsidR="0062014B" w:rsidRPr="00A95287">
              <w:rPr>
                <w:noProof/>
                <w:szCs w:val="22"/>
                <w:lang w:val="lv-LV" w:eastAsia="en-US"/>
              </w:rPr>
              <w:t xml:space="preserve"> ik pēc 6 stundām</w:t>
            </w:r>
            <w:r w:rsidRPr="00A95287">
              <w:rPr>
                <w:noProof/>
                <w:szCs w:val="22"/>
                <w:lang w:val="lv-LV" w:eastAsia="en-US"/>
              </w:rPr>
              <w:t>.</w:t>
            </w:r>
          </w:p>
          <w:p w14:paraId="6251A572" w14:textId="1DC5A251" w:rsidR="001D1767"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0062014B" w:rsidRPr="00A95287">
              <w:rPr>
                <w:noProof/>
                <w:szCs w:val="22"/>
                <w:lang w:val="lv-LV" w:eastAsia="en-US"/>
              </w:rPr>
              <w:t>Turpināt deksametazona lietošanu, līdz stāvoklis uzlabojas līdz 1. vai zemākai pakāpei, pēc tam pakāpeniski izbeigt lietošanu.</w:t>
            </w:r>
          </w:p>
        </w:tc>
      </w:tr>
      <w:tr w:rsidR="004C1DDF" w:rsidRPr="007C4F0E" w14:paraId="5031C529" w14:textId="77777777" w:rsidTr="002618EE">
        <w:tc>
          <w:tcPr>
            <w:tcW w:w="1134" w:type="dxa"/>
            <w:vMerge/>
          </w:tcPr>
          <w:p w14:paraId="7D360E6F" w14:textId="77777777" w:rsidR="001D1767" w:rsidRPr="00A95287" w:rsidRDefault="001D1767" w:rsidP="006714B8">
            <w:pPr>
              <w:widowControl w:val="0"/>
              <w:rPr>
                <w:b/>
                <w:noProof/>
                <w:szCs w:val="22"/>
                <w:lang w:val="lv-LV" w:eastAsia="en-US"/>
              </w:rPr>
            </w:pPr>
          </w:p>
        </w:tc>
        <w:tc>
          <w:tcPr>
            <w:tcW w:w="2977" w:type="dxa"/>
            <w:vMerge/>
          </w:tcPr>
          <w:p w14:paraId="1DD4AD24" w14:textId="77777777" w:rsidR="001D1767" w:rsidRPr="00A95287" w:rsidRDefault="001D1767" w:rsidP="006714B8">
            <w:pPr>
              <w:widowControl w:val="0"/>
              <w:rPr>
                <w:noProof/>
                <w:szCs w:val="22"/>
                <w:lang w:val="lv-LV" w:eastAsia="en-US"/>
              </w:rPr>
            </w:pPr>
          </w:p>
        </w:tc>
        <w:tc>
          <w:tcPr>
            <w:tcW w:w="5103" w:type="dxa"/>
            <w:gridSpan w:val="2"/>
          </w:tcPr>
          <w:p w14:paraId="0302F874" w14:textId="68161387" w:rsidR="001D1767" w:rsidRPr="00A95287" w:rsidRDefault="009A36CE" w:rsidP="006714B8">
            <w:pPr>
              <w:keepNext/>
              <w:rPr>
                <w:noProof/>
                <w:szCs w:val="22"/>
                <w:lang w:val="lv-LV" w:eastAsia="en-US"/>
              </w:rPr>
            </w:pPr>
            <w:r w:rsidRPr="00A95287">
              <w:rPr>
                <w:noProof/>
                <w:szCs w:val="22"/>
                <w:lang w:val="lv-LV" w:eastAsia="en-US"/>
              </w:rPr>
              <w:t xml:space="preserve">Aizturēt Columvi lietošanu, līdz </w:t>
            </w:r>
            <w:r w:rsidRPr="00A95287">
              <w:rPr>
                <w:i/>
                <w:noProof/>
                <w:szCs w:val="22"/>
                <w:lang w:val="lv-LV" w:eastAsia="en-US"/>
              </w:rPr>
              <w:t>ICANS</w:t>
            </w:r>
            <w:r w:rsidRPr="00A95287">
              <w:rPr>
                <w:noProof/>
                <w:szCs w:val="22"/>
                <w:lang w:val="lv-LV" w:eastAsia="en-US"/>
              </w:rPr>
              <w:t xml:space="preserve"> izzūd.</w:t>
            </w:r>
          </w:p>
          <w:p w14:paraId="31F81B6E" w14:textId="77777777" w:rsidR="009A36CE" w:rsidRPr="00A95287" w:rsidRDefault="009A36CE" w:rsidP="006714B8">
            <w:pPr>
              <w:keepNext/>
              <w:rPr>
                <w:noProof/>
                <w:szCs w:val="22"/>
                <w:lang w:val="lv-LV" w:eastAsia="en-US"/>
              </w:rPr>
            </w:pPr>
          </w:p>
          <w:p w14:paraId="5875FB18" w14:textId="2BAD90BE" w:rsidR="0062014B" w:rsidRPr="00A95287" w:rsidRDefault="0062014B" w:rsidP="006714B8">
            <w:pPr>
              <w:rPr>
                <w:noProof/>
                <w:szCs w:val="22"/>
                <w:lang w:val="lv-LV" w:eastAsia="en-US"/>
              </w:rPr>
            </w:pPr>
            <w:r w:rsidRPr="00A95287">
              <w:rPr>
                <w:noProof/>
                <w:szCs w:val="22"/>
                <w:lang w:val="lv-LV" w:eastAsia="en-US"/>
              </w:rPr>
              <w:t xml:space="preserve">3. pakāpes </w:t>
            </w:r>
            <w:r w:rsidRPr="00A95287">
              <w:rPr>
                <w:i/>
                <w:iCs/>
                <w:noProof/>
                <w:szCs w:val="22"/>
                <w:lang w:val="lv-LV" w:eastAsia="en-US"/>
              </w:rPr>
              <w:t xml:space="preserve">ICANS </w:t>
            </w:r>
            <w:r w:rsidRPr="00A95287">
              <w:rPr>
                <w:noProof/>
                <w:szCs w:val="22"/>
                <w:lang w:val="lv-LV" w:eastAsia="en-US"/>
              </w:rPr>
              <w:t xml:space="preserve">gadījumā, ja stāvoklis neuzlabojas 7 dienu laikā, jāapsver pilnīga </w:t>
            </w:r>
            <w:r w:rsidRPr="00A95287">
              <w:rPr>
                <w:iCs/>
                <w:noProof/>
                <w:szCs w:val="22"/>
                <w:lang w:val="lv-LV" w:eastAsia="en-US"/>
              </w:rPr>
              <w:t>Columvi</w:t>
            </w:r>
            <w:r w:rsidRPr="00A95287">
              <w:rPr>
                <w:i/>
                <w:iCs/>
                <w:noProof/>
                <w:szCs w:val="22"/>
                <w:lang w:val="lv-LV" w:eastAsia="en-US"/>
              </w:rPr>
              <w:t xml:space="preserve"> </w:t>
            </w:r>
            <w:r w:rsidRPr="00A95287">
              <w:rPr>
                <w:noProof/>
                <w:szCs w:val="22"/>
                <w:lang w:val="lv-LV" w:eastAsia="en-US"/>
              </w:rPr>
              <w:t>lietošanas pārtraukšana.</w:t>
            </w:r>
          </w:p>
          <w:p w14:paraId="3C96A303" w14:textId="77777777" w:rsidR="0062014B" w:rsidRPr="00A95287" w:rsidRDefault="0062014B" w:rsidP="006714B8">
            <w:pPr>
              <w:rPr>
                <w:noProof/>
                <w:szCs w:val="22"/>
                <w:lang w:val="lv-LV" w:eastAsia="en-US"/>
              </w:rPr>
            </w:pPr>
          </w:p>
          <w:p w14:paraId="0F710C45" w14:textId="77777777" w:rsidR="001D1767" w:rsidRPr="00A95287" w:rsidRDefault="0062014B" w:rsidP="006714B8">
            <w:pPr>
              <w:rPr>
                <w:noProof/>
                <w:szCs w:val="22"/>
                <w:lang w:val="lv-LV" w:eastAsia="en-US"/>
              </w:rPr>
            </w:pPr>
            <w:r w:rsidRPr="00A95287">
              <w:rPr>
                <w:noProof/>
                <w:szCs w:val="22"/>
                <w:lang w:val="lv-LV" w:eastAsia="en-US"/>
              </w:rPr>
              <w:t>Apsvērt nesedatīvas pretkrampju zāles (piemēram, levetiracetāmu) lēkmju profilaksei. Ja nepieciešams, apsvērt neirologa un citu speciālistu konsultāciju turpmākai stāvokļa izvērtēšanai.</w:t>
            </w:r>
          </w:p>
          <w:p w14:paraId="72EB83F2" w14:textId="538AD097" w:rsidR="0062014B" w:rsidRPr="00A95287" w:rsidRDefault="0062014B" w:rsidP="006714B8">
            <w:pPr>
              <w:rPr>
                <w:noProof/>
                <w:szCs w:val="22"/>
                <w:lang w:val="lv-LV" w:eastAsia="en-US"/>
              </w:rPr>
            </w:pPr>
          </w:p>
        </w:tc>
      </w:tr>
      <w:tr w:rsidR="004C1DDF" w:rsidRPr="007C4F0E" w14:paraId="123E440C" w14:textId="77777777" w:rsidTr="002618EE">
        <w:trPr>
          <w:cantSplit/>
        </w:trPr>
        <w:tc>
          <w:tcPr>
            <w:tcW w:w="1134" w:type="dxa"/>
            <w:vMerge w:val="restart"/>
          </w:tcPr>
          <w:p w14:paraId="2065A59D" w14:textId="7BBF4283" w:rsidR="001D1767" w:rsidRPr="00A95287" w:rsidRDefault="008B2710" w:rsidP="006714B8">
            <w:pPr>
              <w:keepNext/>
              <w:keepLines/>
              <w:widowControl w:val="0"/>
              <w:rPr>
                <w:noProof/>
                <w:szCs w:val="22"/>
                <w:lang w:val="lv-LV"/>
              </w:rPr>
            </w:pPr>
            <w:r w:rsidRPr="00A95287">
              <w:rPr>
                <w:b/>
                <w:noProof/>
                <w:szCs w:val="22"/>
                <w:lang w:val="lv-LV" w:eastAsia="en-US"/>
              </w:rPr>
              <w:t>4. pakāpe</w:t>
            </w:r>
          </w:p>
        </w:tc>
        <w:tc>
          <w:tcPr>
            <w:tcW w:w="2977" w:type="dxa"/>
            <w:vMerge w:val="restart"/>
          </w:tcPr>
          <w:p w14:paraId="768F4B34" w14:textId="3CCACF4C" w:rsidR="001D1767" w:rsidRPr="00A95287" w:rsidRDefault="001D1767" w:rsidP="006714B8">
            <w:pPr>
              <w:keepNext/>
              <w:keepLines/>
              <w:widowControl w:val="0"/>
              <w:rPr>
                <w:noProof/>
                <w:szCs w:val="22"/>
                <w:lang w:val="lv-LV" w:eastAsia="en-US"/>
              </w:rPr>
            </w:pPr>
            <w:r w:rsidRPr="00A95287">
              <w:rPr>
                <w:i/>
                <w:noProof/>
                <w:szCs w:val="22"/>
                <w:lang w:val="lv-LV" w:eastAsia="en-US"/>
              </w:rPr>
              <w:t>ICE</w:t>
            </w:r>
            <w:r w:rsidRPr="00A95287">
              <w:rPr>
                <w:noProof/>
                <w:szCs w:val="22"/>
                <w:vertAlign w:val="superscript"/>
                <w:lang w:val="lv-LV" w:eastAsia="en-US"/>
              </w:rPr>
              <w:t>3</w:t>
            </w:r>
            <w:r w:rsidRPr="00A95287">
              <w:rPr>
                <w:noProof/>
                <w:szCs w:val="22"/>
                <w:lang w:val="lv-LV" w:eastAsia="en-US"/>
              </w:rPr>
              <w:t xml:space="preserve"> </w:t>
            </w:r>
            <w:r w:rsidR="008B2710" w:rsidRPr="00A95287">
              <w:rPr>
                <w:noProof/>
                <w:szCs w:val="22"/>
                <w:lang w:val="lv-LV" w:eastAsia="en-US"/>
              </w:rPr>
              <w:t>vērtējums</w:t>
            </w:r>
            <w:r w:rsidRPr="00A95287">
              <w:rPr>
                <w:noProof/>
                <w:szCs w:val="22"/>
                <w:lang w:val="lv-LV" w:eastAsia="en-US"/>
              </w:rPr>
              <w:t> 0</w:t>
            </w:r>
          </w:p>
          <w:p w14:paraId="7244FB8E" w14:textId="77777777" w:rsidR="001D1767" w:rsidRPr="00A95287" w:rsidRDefault="001D1767" w:rsidP="006714B8">
            <w:pPr>
              <w:rPr>
                <w:noProof/>
                <w:szCs w:val="22"/>
                <w:lang w:val="lv-LV" w:eastAsia="en-US"/>
              </w:rPr>
            </w:pPr>
          </w:p>
          <w:p w14:paraId="7BF88F9D" w14:textId="281752F5" w:rsidR="008B2710" w:rsidRPr="00A95287" w:rsidRDefault="008B2710" w:rsidP="006714B8">
            <w:pPr>
              <w:keepNext/>
              <w:keepLines/>
              <w:widowControl w:val="0"/>
              <w:rPr>
                <w:noProof/>
                <w:szCs w:val="22"/>
                <w:lang w:val="lv-LV" w:eastAsia="en-US"/>
              </w:rPr>
            </w:pPr>
            <w:r w:rsidRPr="00A95287">
              <w:rPr>
                <w:noProof/>
                <w:szCs w:val="22"/>
                <w:lang w:val="lv-LV" w:eastAsia="en-US"/>
              </w:rPr>
              <w:t>Vai pazemināts apziņas līmenis</w:t>
            </w:r>
            <w:r w:rsidRPr="00A95287">
              <w:rPr>
                <w:noProof/>
                <w:szCs w:val="22"/>
                <w:vertAlign w:val="superscript"/>
                <w:lang w:val="lv-LV" w:eastAsia="en-US"/>
              </w:rPr>
              <w:t>4</w:t>
            </w:r>
            <w:r w:rsidRPr="00A95287">
              <w:rPr>
                <w:noProof/>
                <w:szCs w:val="22"/>
                <w:lang w:val="lv-LV" w:eastAsia="en-US"/>
              </w:rPr>
              <w:t xml:space="preserve"> vai nu:</w:t>
            </w:r>
          </w:p>
          <w:p w14:paraId="6EE64C2F" w14:textId="0295C09D" w:rsidR="008B2710" w:rsidRPr="00A95287" w:rsidRDefault="008B2710" w:rsidP="00946F62">
            <w:pPr>
              <w:keepNext/>
              <w:keepLines/>
              <w:widowControl w:val="0"/>
              <w:ind w:left="22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pacients nav pamodināms vai pamodināšanai ir nepieciešami spēcīgi vai atkārtoti taktilie stimuli,</w:t>
            </w:r>
            <w:r w:rsidR="002618EE" w:rsidRPr="00A95287">
              <w:rPr>
                <w:noProof/>
                <w:szCs w:val="22"/>
                <w:lang w:val="lv-LV" w:eastAsia="en-US"/>
              </w:rPr>
              <w:t xml:space="preserve"> </w:t>
            </w:r>
            <w:r w:rsidRPr="00A95287">
              <w:rPr>
                <w:noProof/>
                <w:szCs w:val="22"/>
                <w:lang w:val="lv-LV" w:eastAsia="en-US"/>
              </w:rPr>
              <w:t>vai</w:t>
            </w:r>
          </w:p>
          <w:p w14:paraId="26258120" w14:textId="77777777" w:rsidR="008B2710" w:rsidRPr="00A95287" w:rsidRDefault="008B2710" w:rsidP="00946F62">
            <w:pPr>
              <w:keepNext/>
              <w:keepLines/>
              <w:widowControl w:val="0"/>
              <w:ind w:left="22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stupors vai koma.</w:t>
            </w:r>
          </w:p>
          <w:p w14:paraId="2C70B8CD" w14:textId="77777777" w:rsidR="001D1767" w:rsidRPr="00A95287" w:rsidRDefault="001D1767" w:rsidP="006714B8">
            <w:pPr>
              <w:rPr>
                <w:noProof/>
                <w:szCs w:val="22"/>
                <w:lang w:val="lv-LV" w:eastAsia="en-US"/>
              </w:rPr>
            </w:pPr>
          </w:p>
          <w:p w14:paraId="65867FDC" w14:textId="6614D4C1" w:rsidR="008B2710" w:rsidRPr="00A95287" w:rsidRDefault="008B2710" w:rsidP="006714B8">
            <w:pPr>
              <w:keepNext/>
              <w:keepLines/>
              <w:widowControl w:val="0"/>
              <w:rPr>
                <w:noProof/>
                <w:szCs w:val="22"/>
                <w:lang w:val="lv-LV" w:eastAsia="en-US"/>
              </w:rPr>
            </w:pPr>
            <w:r w:rsidRPr="00A95287">
              <w:rPr>
                <w:noProof/>
                <w:szCs w:val="22"/>
                <w:lang w:val="lv-LV" w:eastAsia="en-US"/>
              </w:rPr>
              <w:t>Vai krampji</w:t>
            </w:r>
            <w:r w:rsidRPr="00A95287">
              <w:rPr>
                <w:noProof/>
                <w:szCs w:val="22"/>
                <w:vertAlign w:val="superscript"/>
                <w:lang w:val="lv-LV" w:eastAsia="en-US"/>
              </w:rPr>
              <w:t>4</w:t>
            </w:r>
            <w:r w:rsidRPr="00A95287">
              <w:rPr>
                <w:noProof/>
                <w:szCs w:val="22"/>
                <w:lang w:val="lv-LV" w:eastAsia="en-US"/>
              </w:rPr>
              <w:t>, vai nu:</w:t>
            </w:r>
          </w:p>
          <w:p w14:paraId="1022759D" w14:textId="4F01BE0E" w:rsidR="008B2710" w:rsidRPr="00A95287" w:rsidRDefault="008B2710" w:rsidP="006714B8">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dzīvībai bīstama ilgstoša krampju lēkme (&gt; 5 minūtes) vai</w:t>
            </w:r>
          </w:p>
          <w:p w14:paraId="4D51616E" w14:textId="295013BD" w:rsidR="001D1767" w:rsidRPr="00A95287" w:rsidRDefault="008B2710" w:rsidP="006714B8">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atkārtotas klīniskas vai elektroencefalogrammā redzamas krampju lēkmes, starplaikā neatgriežoties sākotnējā stāvoklī;</w:t>
            </w:r>
          </w:p>
          <w:p w14:paraId="461385B0" w14:textId="77777777" w:rsidR="001D1767" w:rsidRPr="00A95287" w:rsidRDefault="001D1767" w:rsidP="006714B8">
            <w:pPr>
              <w:rPr>
                <w:noProof/>
                <w:szCs w:val="22"/>
                <w:lang w:val="lv-LV" w:eastAsia="en-US"/>
              </w:rPr>
            </w:pPr>
          </w:p>
          <w:p w14:paraId="72746A9A" w14:textId="77777777" w:rsidR="000D208B" w:rsidRPr="00A95287" w:rsidRDefault="000D208B" w:rsidP="006714B8">
            <w:pPr>
              <w:keepNext/>
              <w:keepLines/>
              <w:widowControl w:val="0"/>
              <w:rPr>
                <w:noProof/>
                <w:szCs w:val="22"/>
                <w:lang w:val="lv-LV" w:eastAsia="en-US"/>
              </w:rPr>
            </w:pPr>
            <w:r w:rsidRPr="00A95287">
              <w:rPr>
                <w:noProof/>
                <w:szCs w:val="22"/>
                <w:lang w:val="lv-LV" w:eastAsia="en-US"/>
              </w:rPr>
              <w:t>Vai motorikas atrades</w:t>
            </w:r>
            <w:r w:rsidRPr="00A95287">
              <w:rPr>
                <w:noProof/>
                <w:szCs w:val="22"/>
                <w:vertAlign w:val="superscript"/>
                <w:lang w:val="lv-LV" w:eastAsia="en-US"/>
              </w:rPr>
              <w:t>4</w:t>
            </w:r>
            <w:r w:rsidRPr="00A95287">
              <w:rPr>
                <w:noProof/>
                <w:szCs w:val="22"/>
                <w:lang w:val="lv-LV" w:eastAsia="en-US"/>
              </w:rPr>
              <w:t>:</w:t>
            </w:r>
          </w:p>
          <w:p w14:paraId="7464C5F6" w14:textId="7501E636" w:rsidR="001D1767" w:rsidRPr="00A95287" w:rsidRDefault="000D208B" w:rsidP="006714B8">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dziļš fokāls motorikas vājums, piemēram, hemiparēze vai paraparēze;</w:t>
            </w:r>
          </w:p>
          <w:p w14:paraId="590B6E45" w14:textId="77777777" w:rsidR="001D1767" w:rsidRPr="00A95287" w:rsidRDefault="001D1767" w:rsidP="006714B8">
            <w:pPr>
              <w:rPr>
                <w:noProof/>
                <w:szCs w:val="22"/>
                <w:lang w:val="lv-LV" w:eastAsia="en-US"/>
              </w:rPr>
            </w:pPr>
          </w:p>
          <w:p w14:paraId="01B22F22" w14:textId="5488FFE2" w:rsidR="000D208B" w:rsidRPr="00A95287" w:rsidRDefault="000D208B" w:rsidP="006714B8">
            <w:pPr>
              <w:keepNext/>
              <w:keepLines/>
              <w:widowControl w:val="0"/>
              <w:rPr>
                <w:noProof/>
                <w:szCs w:val="22"/>
                <w:lang w:val="lv-LV" w:eastAsia="en-US"/>
              </w:rPr>
            </w:pPr>
            <w:r w:rsidRPr="00A95287">
              <w:rPr>
                <w:noProof/>
                <w:szCs w:val="22"/>
                <w:lang w:val="lv-LV" w:eastAsia="en-US"/>
              </w:rPr>
              <w:t>vai paaugstināts intrakraniālais spiediens/galvas smadzeņu tūska</w:t>
            </w:r>
            <w:r w:rsidRPr="00A95287">
              <w:rPr>
                <w:noProof/>
                <w:szCs w:val="22"/>
                <w:vertAlign w:val="superscript"/>
                <w:lang w:val="lv-LV" w:eastAsia="en-US"/>
              </w:rPr>
              <w:t>4</w:t>
            </w:r>
            <w:r w:rsidRPr="00A95287">
              <w:rPr>
                <w:noProof/>
                <w:szCs w:val="22"/>
                <w:lang w:val="lv-LV" w:eastAsia="en-US"/>
              </w:rPr>
              <w:t xml:space="preserve"> ar šādām pazīmēm/simptomiem:</w:t>
            </w:r>
          </w:p>
          <w:p w14:paraId="08003574" w14:textId="399C926F" w:rsidR="000D208B" w:rsidRPr="00A95287" w:rsidRDefault="000D208B" w:rsidP="006714B8">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difūza cerebrāla tūska neiroattēlveidošanā vai</w:t>
            </w:r>
          </w:p>
          <w:p w14:paraId="64053964" w14:textId="4D996A4F" w:rsidR="000D208B" w:rsidRPr="00A95287" w:rsidRDefault="000D208B" w:rsidP="006714B8">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decerebrācijai vai dekortizācijai raksturīga poza, vai</w:t>
            </w:r>
          </w:p>
          <w:p w14:paraId="37779EE0" w14:textId="4F3BB25C" w:rsidR="000D208B" w:rsidRPr="00A95287" w:rsidRDefault="000D208B" w:rsidP="006714B8">
            <w:pPr>
              <w:keepNext/>
              <w:keepLines/>
              <w:widowControl w:val="0"/>
              <w:ind w:left="181" w:hanging="181"/>
              <w:rPr>
                <w:noProof/>
                <w:szCs w:val="22"/>
                <w:lang w:val="lv-LV" w:eastAsia="en-US"/>
              </w:rPr>
            </w:pPr>
            <w:r w:rsidRPr="00A95287">
              <w:rPr>
                <w:noProof/>
                <w:szCs w:val="22"/>
                <w:lang w:val="lv-LV" w:eastAsia="en-US"/>
              </w:rPr>
              <w:sym w:font="Symbol" w:char="F0B7"/>
            </w:r>
            <w:r w:rsidRPr="00A95287">
              <w:rPr>
                <w:noProof/>
                <w:szCs w:val="22"/>
                <w:lang w:val="lv-LV" w:eastAsia="en-US"/>
              </w:rPr>
              <w:tab/>
              <w:t>VI kraniālā nerva paralīze, vai</w:t>
            </w:r>
          </w:p>
          <w:p w14:paraId="0316C049" w14:textId="2ADC0ED6" w:rsidR="000D208B" w:rsidRPr="00A95287" w:rsidRDefault="000D208B" w:rsidP="006714B8">
            <w:pPr>
              <w:keepNext/>
              <w:keepLines/>
              <w:widowControl w:val="0"/>
              <w:ind w:left="181" w:hanging="181"/>
              <w:rPr>
                <w:noProof/>
                <w:szCs w:val="22"/>
                <w:lang w:val="lv-LV" w:eastAsia="en-US"/>
              </w:rPr>
            </w:pPr>
            <w:r w:rsidRPr="00A95287">
              <w:rPr>
                <w:noProof/>
                <w:szCs w:val="22"/>
                <w:lang w:val="lv-LV" w:eastAsia="en-US"/>
              </w:rPr>
              <w:sym w:font="Symbol" w:char="F0B7"/>
            </w:r>
            <w:r w:rsidRPr="00A95287">
              <w:rPr>
                <w:noProof/>
                <w:szCs w:val="22"/>
                <w:lang w:val="lv-LV" w:eastAsia="en-US"/>
              </w:rPr>
              <w:tab/>
              <w:t>papilloedēma vai</w:t>
            </w:r>
          </w:p>
          <w:p w14:paraId="4DB4B6CB" w14:textId="24AC78A8" w:rsidR="001D1767" w:rsidRPr="00A95287" w:rsidRDefault="000D208B" w:rsidP="006714B8">
            <w:pPr>
              <w:keepNext/>
              <w:keepLines/>
              <w:widowControl w:val="0"/>
              <w:ind w:left="181" w:hanging="181"/>
              <w:rPr>
                <w:noProof/>
                <w:szCs w:val="22"/>
                <w:lang w:val="lv-LV" w:eastAsia="en-US"/>
              </w:rPr>
            </w:pPr>
            <w:r w:rsidRPr="00A95287">
              <w:rPr>
                <w:noProof/>
                <w:szCs w:val="22"/>
                <w:lang w:val="lv-LV" w:eastAsia="en-US"/>
              </w:rPr>
              <w:sym w:font="Symbol" w:char="F0B7"/>
            </w:r>
            <w:r w:rsidRPr="00A95287">
              <w:rPr>
                <w:noProof/>
                <w:szCs w:val="22"/>
                <w:lang w:val="lv-LV" w:eastAsia="en-US"/>
              </w:rPr>
              <w:tab/>
              <w:t>Kušinga triāde</w:t>
            </w:r>
          </w:p>
          <w:p w14:paraId="28D559D9" w14:textId="77777777" w:rsidR="001D1767" w:rsidRPr="00A95287" w:rsidRDefault="001D1767" w:rsidP="006714B8">
            <w:pPr>
              <w:rPr>
                <w:noProof/>
                <w:szCs w:val="22"/>
                <w:lang w:val="lv-LV" w:eastAsia="en-US"/>
              </w:rPr>
            </w:pPr>
          </w:p>
        </w:tc>
        <w:tc>
          <w:tcPr>
            <w:tcW w:w="2552" w:type="dxa"/>
          </w:tcPr>
          <w:p w14:paraId="0B71A6A6" w14:textId="30969620" w:rsidR="00FC02A3" w:rsidRPr="00A95287" w:rsidRDefault="001D1767" w:rsidP="006714B8">
            <w:pPr>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00FC02A3" w:rsidRPr="00A95287">
              <w:rPr>
                <w:noProof/>
                <w:szCs w:val="22"/>
                <w:lang w:val="lv-LV" w:eastAsia="en-US"/>
              </w:rPr>
              <w:t xml:space="preserve">Ievadīt tocilizumabu saskaņā ar </w:t>
            </w:r>
            <w:r w:rsidR="004A1CF7" w:rsidRPr="00A95287">
              <w:rPr>
                <w:noProof/>
                <w:szCs w:val="22"/>
                <w:lang w:val="lv-LV" w:eastAsia="en-US"/>
              </w:rPr>
              <w:t>4</w:t>
            </w:r>
            <w:r w:rsidR="00FC02A3" w:rsidRPr="00A95287">
              <w:rPr>
                <w:noProof/>
                <w:szCs w:val="22"/>
                <w:lang w:val="lv-LV" w:eastAsia="en-US"/>
              </w:rPr>
              <w:t>. tabulu par CRS ārstēšanu.</w:t>
            </w:r>
          </w:p>
          <w:p w14:paraId="2B0DB5DD" w14:textId="76FB9E81" w:rsidR="001D1767" w:rsidRPr="00A95287" w:rsidRDefault="001D1767" w:rsidP="006714B8">
            <w:pPr>
              <w:keepNext/>
              <w:keepLines/>
              <w:widowControl w:val="0"/>
              <w:ind w:left="198"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00FC02A3" w:rsidRPr="00A95287">
              <w:rPr>
                <w:noProof/>
                <w:szCs w:val="22"/>
                <w:lang w:val="lv-LV" w:eastAsia="en-US"/>
              </w:rPr>
              <w:t>Kā minēts iepriekš, vai arī apsvērt metilprednizolona 1000 mg dienā ievadīšanu intravenozi ar pirmo tocilizumaba devu un turpināt metilprednizolona 1000 mg ievadīšanu intravenozi divas vai vairāk dienas.</w:t>
            </w:r>
          </w:p>
          <w:p w14:paraId="4806A32C" w14:textId="77777777" w:rsidR="001D1767" w:rsidRPr="00A95287" w:rsidRDefault="001D1767" w:rsidP="006714B8">
            <w:pPr>
              <w:rPr>
                <w:noProof/>
                <w:szCs w:val="22"/>
                <w:lang w:val="lv-LV" w:eastAsia="en-US"/>
              </w:rPr>
            </w:pPr>
          </w:p>
        </w:tc>
        <w:tc>
          <w:tcPr>
            <w:tcW w:w="2551" w:type="dxa"/>
          </w:tcPr>
          <w:p w14:paraId="41AE9831" w14:textId="00C724C0" w:rsidR="001D1767" w:rsidRPr="00A95287" w:rsidRDefault="001D1767" w:rsidP="00946F62">
            <w:pPr>
              <w:autoSpaceDE w:val="0"/>
              <w:autoSpaceDN w:val="0"/>
              <w:adjustRightInd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00FC02A3" w:rsidRPr="00A95287">
              <w:rPr>
                <w:rFonts w:eastAsia="SimSun"/>
                <w:noProof/>
                <w:szCs w:val="22"/>
                <w:lang w:val="lv-LV" w:eastAsia="en-US"/>
              </w:rPr>
              <w:t>Ievadīt deksametazonu</w:t>
            </w:r>
            <w:r w:rsidR="00FC02A3" w:rsidRPr="00A95287">
              <w:rPr>
                <w:rFonts w:eastAsia="SimSun"/>
                <w:noProof/>
                <w:szCs w:val="22"/>
                <w:vertAlign w:val="superscript"/>
                <w:lang w:val="lv-LV" w:eastAsia="en-US"/>
              </w:rPr>
              <w:t xml:space="preserve">5 </w:t>
            </w:r>
            <w:r w:rsidR="00FC02A3" w:rsidRPr="00A95287">
              <w:rPr>
                <w:rFonts w:eastAsia="SimSun"/>
                <w:noProof/>
                <w:szCs w:val="22"/>
                <w:lang w:val="lv-LV" w:eastAsia="en-US"/>
              </w:rPr>
              <w:t>10 mg intravenozi ik pēc 6 stundām.</w:t>
            </w:r>
            <w:r w:rsidRPr="00A95287">
              <w:rPr>
                <w:noProof/>
                <w:szCs w:val="22"/>
                <w:lang w:val="lv-LV" w:eastAsia="en-US"/>
              </w:rPr>
              <w:t xml:space="preserve"> </w:t>
            </w:r>
          </w:p>
          <w:p w14:paraId="62115508" w14:textId="486A9177" w:rsidR="001D1767" w:rsidRPr="00A95287" w:rsidRDefault="00FC02A3" w:rsidP="00946F62">
            <w:pPr>
              <w:autoSpaceDE w:val="0"/>
              <w:autoSpaceDN w:val="0"/>
              <w:adjustRightInd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r>
            <w:r w:rsidRPr="00A95287">
              <w:rPr>
                <w:rFonts w:eastAsia="SimSun"/>
                <w:noProof/>
                <w:szCs w:val="22"/>
                <w:lang w:val="lv-LV" w:eastAsia="en-US"/>
              </w:rPr>
              <w:t>Turpināt deksametazona lietošanu līdz stāvoklis uzlabojas līdz 1. pakāpei vai mazāk, pēc tam samazina devu.</w:t>
            </w:r>
          </w:p>
          <w:p w14:paraId="71E75AF4" w14:textId="77777777" w:rsidR="001D1767" w:rsidRPr="00A95287" w:rsidRDefault="00FC02A3" w:rsidP="00946F62">
            <w:pPr>
              <w:keepNext/>
              <w:keepLines/>
              <w:widowControl w:val="0"/>
              <w:ind w:left="181" w:hanging="181"/>
              <w:rPr>
                <w:noProof/>
                <w:szCs w:val="22"/>
                <w:lang w:val="lv-LV" w:eastAsia="en-US"/>
              </w:rPr>
            </w:pPr>
            <w:r w:rsidRPr="00A95287">
              <w:rPr>
                <w:noProof/>
                <w:position w:val="2"/>
                <w:szCs w:val="22"/>
                <w:lang w:val="lv-LV" w:eastAsia="en-US"/>
              </w:rPr>
              <w:sym w:font="Symbol" w:char="F0B7"/>
            </w:r>
            <w:r w:rsidRPr="00A95287">
              <w:rPr>
                <w:noProof/>
                <w:szCs w:val="22"/>
                <w:lang w:val="lv-LV" w:eastAsia="en-US"/>
              </w:rPr>
              <w:tab/>
              <w:t>Alternatīvi jāapsver metilprednizolona 1000 mg lietošana dienā intravenozi 3 dienas; ja simptomi uzlabojas, pēc tam jāārstē, kā norādīts iepriekš.</w:t>
            </w:r>
          </w:p>
          <w:p w14:paraId="4036D2B5" w14:textId="5FFC6CD0" w:rsidR="00FC02A3" w:rsidRPr="00A95287" w:rsidRDefault="00FC02A3" w:rsidP="006714B8">
            <w:pPr>
              <w:keepNext/>
              <w:keepLines/>
              <w:widowControl w:val="0"/>
              <w:ind w:left="198" w:hanging="181"/>
              <w:rPr>
                <w:noProof/>
                <w:szCs w:val="22"/>
                <w:lang w:val="lv-LV" w:eastAsia="en-US"/>
              </w:rPr>
            </w:pPr>
          </w:p>
        </w:tc>
      </w:tr>
      <w:tr w:rsidR="004C1DDF" w:rsidRPr="00A95287" w14:paraId="7CE685C7" w14:textId="77777777" w:rsidTr="002618EE">
        <w:trPr>
          <w:cantSplit/>
        </w:trPr>
        <w:tc>
          <w:tcPr>
            <w:tcW w:w="1134" w:type="dxa"/>
            <w:vMerge/>
          </w:tcPr>
          <w:p w14:paraId="79C52F1D" w14:textId="77777777" w:rsidR="001D1767" w:rsidRPr="00A95287" w:rsidRDefault="001D1767" w:rsidP="006714B8">
            <w:pPr>
              <w:keepNext/>
              <w:keepLines/>
              <w:widowControl w:val="0"/>
              <w:rPr>
                <w:b/>
                <w:noProof/>
                <w:szCs w:val="22"/>
                <w:lang w:val="lv-LV" w:eastAsia="en-US"/>
              </w:rPr>
            </w:pPr>
          </w:p>
        </w:tc>
        <w:tc>
          <w:tcPr>
            <w:tcW w:w="2977" w:type="dxa"/>
            <w:vMerge/>
          </w:tcPr>
          <w:p w14:paraId="1CAD5290" w14:textId="77777777" w:rsidR="001D1767" w:rsidRPr="00A95287" w:rsidRDefault="001D1767" w:rsidP="006714B8">
            <w:pPr>
              <w:keepNext/>
              <w:keepLines/>
              <w:widowControl w:val="0"/>
              <w:rPr>
                <w:noProof/>
                <w:szCs w:val="22"/>
                <w:lang w:val="lv-LV" w:eastAsia="en-US"/>
              </w:rPr>
            </w:pPr>
          </w:p>
        </w:tc>
        <w:tc>
          <w:tcPr>
            <w:tcW w:w="5103" w:type="dxa"/>
            <w:gridSpan w:val="2"/>
          </w:tcPr>
          <w:p w14:paraId="0C7C287C" w14:textId="618C8A01" w:rsidR="00FC02A3" w:rsidRPr="00A95287" w:rsidRDefault="00FC02A3" w:rsidP="006714B8">
            <w:pPr>
              <w:rPr>
                <w:rFonts w:eastAsia="SimSun"/>
                <w:noProof/>
                <w:szCs w:val="22"/>
                <w:lang w:val="lv-LV" w:eastAsia="en-US"/>
              </w:rPr>
            </w:pPr>
            <w:r w:rsidRPr="00A95287">
              <w:rPr>
                <w:rFonts w:eastAsia="SimSun"/>
                <w:noProof/>
                <w:szCs w:val="22"/>
                <w:lang w:val="lv-LV" w:eastAsia="en-US"/>
              </w:rPr>
              <w:t>Pilnīgi pārtrau</w:t>
            </w:r>
            <w:r w:rsidR="000F7DE0" w:rsidRPr="00A95287">
              <w:rPr>
                <w:rFonts w:eastAsia="SimSun"/>
                <w:noProof/>
                <w:szCs w:val="22"/>
                <w:lang w:val="lv-LV" w:eastAsia="en-US"/>
              </w:rPr>
              <w:t>k</w:t>
            </w:r>
            <w:r w:rsidRPr="00A95287">
              <w:rPr>
                <w:rFonts w:eastAsia="SimSun"/>
                <w:noProof/>
                <w:szCs w:val="22"/>
                <w:lang w:val="lv-LV" w:eastAsia="en-US"/>
              </w:rPr>
              <w:t xml:space="preserve">t </w:t>
            </w:r>
            <w:r w:rsidRPr="00A95287">
              <w:rPr>
                <w:rFonts w:eastAsia="SimSun"/>
                <w:iCs/>
                <w:noProof/>
                <w:szCs w:val="22"/>
                <w:lang w:val="lv-LV" w:eastAsia="en-US"/>
              </w:rPr>
              <w:t xml:space="preserve">Columvi </w:t>
            </w:r>
            <w:r w:rsidRPr="00A95287">
              <w:rPr>
                <w:rFonts w:eastAsia="SimSun"/>
                <w:noProof/>
                <w:szCs w:val="22"/>
                <w:lang w:val="lv-LV" w:eastAsia="en-US"/>
              </w:rPr>
              <w:t>lietošanu.</w:t>
            </w:r>
          </w:p>
          <w:p w14:paraId="770872B7" w14:textId="77777777" w:rsidR="00FC02A3" w:rsidRPr="00A95287" w:rsidRDefault="00FC02A3" w:rsidP="006714B8">
            <w:pPr>
              <w:rPr>
                <w:rFonts w:eastAsia="SimSun"/>
                <w:noProof/>
                <w:szCs w:val="22"/>
                <w:lang w:val="lv-LV" w:eastAsia="en-US"/>
              </w:rPr>
            </w:pPr>
          </w:p>
          <w:p w14:paraId="24A0240E" w14:textId="13CC7A2A" w:rsidR="001D1767" w:rsidRPr="00A95287" w:rsidRDefault="00FC02A3" w:rsidP="006714B8">
            <w:pPr>
              <w:autoSpaceDE w:val="0"/>
              <w:autoSpaceDN w:val="0"/>
              <w:adjustRightInd w:val="0"/>
              <w:rPr>
                <w:noProof/>
                <w:szCs w:val="22"/>
                <w:lang w:val="lv-LV" w:eastAsia="en-US"/>
              </w:rPr>
            </w:pPr>
            <w:r w:rsidRPr="00A95287">
              <w:rPr>
                <w:rFonts w:eastAsia="SimSun"/>
                <w:noProof/>
                <w:szCs w:val="22"/>
                <w:lang w:val="lv-LV" w:eastAsia="en-US"/>
              </w:rPr>
              <w:t>Apsvērt nesedatīvas, pretkrampju zāles (piemēram, levetiracetāmu) lēkmju profilaksei. Ja nepieciešams, apsveriet neirologa un citu speciālistu konsultāciju turpmākai stāvokļa izvērtēšanai. Paaugstināta intrakraniālā spiediena/cerebrālas tūskas gadījumā skatīt ārstēšanas vadlīnijas.</w:t>
            </w:r>
          </w:p>
          <w:p w14:paraId="2E93F338" w14:textId="77777777" w:rsidR="001D1767" w:rsidRPr="00A95287" w:rsidRDefault="001D1767" w:rsidP="006714B8">
            <w:pPr>
              <w:rPr>
                <w:noProof/>
                <w:szCs w:val="22"/>
                <w:lang w:val="lv-LV" w:eastAsia="en-US"/>
              </w:rPr>
            </w:pPr>
          </w:p>
        </w:tc>
      </w:tr>
    </w:tbl>
    <w:p w14:paraId="08CD51C9" w14:textId="63120AB7" w:rsidR="004C1DDF" w:rsidRPr="00A95287" w:rsidRDefault="004C1DDF" w:rsidP="006714B8">
      <w:pPr>
        <w:autoSpaceDE w:val="0"/>
        <w:autoSpaceDN w:val="0"/>
        <w:adjustRightInd w:val="0"/>
        <w:rPr>
          <w:rFonts w:eastAsia="SimSun"/>
          <w:noProof/>
          <w:szCs w:val="22"/>
          <w:lang w:val="lv-LV" w:eastAsia="en-US"/>
        </w:rPr>
      </w:pPr>
      <w:r w:rsidRPr="00A95287">
        <w:rPr>
          <w:rFonts w:eastAsia="SimSun"/>
          <w:noProof/>
          <w:szCs w:val="22"/>
          <w:vertAlign w:val="superscript"/>
          <w:lang w:val="lv-LV" w:eastAsia="en-US"/>
        </w:rPr>
        <w:t>1</w:t>
      </w:r>
      <w:r w:rsidRPr="00A95287">
        <w:rPr>
          <w:rFonts w:eastAsia="SimSun"/>
          <w:noProof/>
          <w:szCs w:val="22"/>
          <w:lang w:val="lv-LV" w:eastAsia="en-US"/>
        </w:rPr>
        <w:t xml:space="preserve"> </w:t>
      </w:r>
      <w:r w:rsidRPr="00A95287">
        <w:rPr>
          <w:rFonts w:eastAsia="SimSun"/>
          <w:i/>
          <w:iCs/>
          <w:noProof/>
          <w:szCs w:val="22"/>
          <w:lang w:val="lv-LV" w:eastAsia="en-US"/>
        </w:rPr>
        <w:t xml:space="preserve">ASTCT </w:t>
      </w:r>
      <w:r w:rsidRPr="00A95287">
        <w:rPr>
          <w:rFonts w:eastAsia="SimSun"/>
          <w:noProof/>
          <w:szCs w:val="22"/>
          <w:lang w:val="lv-LV" w:eastAsia="en-US"/>
        </w:rPr>
        <w:t xml:space="preserve">saskaņotie </w:t>
      </w:r>
      <w:r w:rsidRPr="00A95287">
        <w:rPr>
          <w:rFonts w:eastAsia="SimSun"/>
          <w:i/>
          <w:noProof/>
          <w:szCs w:val="22"/>
          <w:lang w:val="lv-LV" w:eastAsia="en-US"/>
        </w:rPr>
        <w:t>ICANS</w:t>
      </w:r>
      <w:r w:rsidRPr="00A95287">
        <w:rPr>
          <w:rFonts w:eastAsia="SimSun"/>
          <w:noProof/>
          <w:szCs w:val="22"/>
          <w:lang w:val="lv-LV" w:eastAsia="en-US"/>
        </w:rPr>
        <w:t xml:space="preserve"> klasifikācijas kritēriji (Lee 2019).</w:t>
      </w:r>
    </w:p>
    <w:p w14:paraId="47C74783" w14:textId="77777777" w:rsidR="004C1DDF" w:rsidRPr="00A95287" w:rsidRDefault="004C1DDF" w:rsidP="006714B8">
      <w:pPr>
        <w:autoSpaceDE w:val="0"/>
        <w:autoSpaceDN w:val="0"/>
        <w:adjustRightInd w:val="0"/>
        <w:rPr>
          <w:rFonts w:eastAsia="SimSun"/>
          <w:noProof/>
          <w:szCs w:val="22"/>
          <w:lang w:val="lv-LV" w:eastAsia="en-US"/>
        </w:rPr>
      </w:pPr>
      <w:r w:rsidRPr="00A95287">
        <w:rPr>
          <w:rFonts w:eastAsia="SimSun"/>
          <w:noProof/>
          <w:szCs w:val="22"/>
          <w:vertAlign w:val="superscript"/>
          <w:lang w:val="lv-LV" w:eastAsia="en-US"/>
        </w:rPr>
        <w:t>2</w:t>
      </w:r>
      <w:r w:rsidRPr="00A95287">
        <w:rPr>
          <w:rFonts w:eastAsia="SimSun"/>
          <w:noProof/>
          <w:szCs w:val="22"/>
          <w:lang w:val="lv-LV" w:eastAsia="en-US"/>
        </w:rPr>
        <w:t xml:space="preserve"> Ārstēšanu nosaka vissmagākais gadījums, kas nav attiecināms ne uz vienu citu cēloni.</w:t>
      </w:r>
    </w:p>
    <w:p w14:paraId="3D556CE4" w14:textId="251BE379" w:rsidR="004C1DDF" w:rsidRPr="00A95287" w:rsidRDefault="004C1DDF" w:rsidP="006714B8">
      <w:pPr>
        <w:autoSpaceDE w:val="0"/>
        <w:autoSpaceDN w:val="0"/>
        <w:adjustRightInd w:val="0"/>
        <w:rPr>
          <w:rFonts w:eastAsia="SimSun"/>
          <w:noProof/>
          <w:szCs w:val="22"/>
          <w:lang w:val="lv-LV" w:eastAsia="en-US"/>
        </w:rPr>
      </w:pPr>
      <w:r w:rsidRPr="00A95287">
        <w:rPr>
          <w:rFonts w:eastAsia="SimSun"/>
          <w:noProof/>
          <w:szCs w:val="22"/>
          <w:vertAlign w:val="superscript"/>
          <w:lang w:val="lv-LV" w:eastAsia="en-US"/>
        </w:rPr>
        <w:lastRenderedPageBreak/>
        <w:t>3</w:t>
      </w:r>
      <w:r w:rsidRPr="00A95287">
        <w:rPr>
          <w:rFonts w:eastAsia="SimSun"/>
          <w:noProof/>
          <w:szCs w:val="22"/>
          <w:lang w:val="lv-LV" w:eastAsia="en-US"/>
        </w:rPr>
        <w:t xml:space="preserve"> Ja pacients ir pamodināms un spēj veikt </w:t>
      </w:r>
      <w:r w:rsidRPr="00A95287">
        <w:rPr>
          <w:rFonts w:eastAsia="SimSun"/>
          <w:b/>
          <w:bCs/>
          <w:noProof/>
          <w:szCs w:val="22"/>
          <w:lang w:val="lv-LV" w:eastAsia="en-US"/>
        </w:rPr>
        <w:t>ar imūnsistēmas efektoršūnām saistītas</w:t>
      </w:r>
      <w:r w:rsidR="00F536D5" w:rsidRPr="00A95287">
        <w:rPr>
          <w:rFonts w:eastAsia="SimSun"/>
          <w:b/>
          <w:bCs/>
          <w:noProof/>
          <w:szCs w:val="22"/>
          <w:lang w:val="lv-LV" w:eastAsia="en-US"/>
        </w:rPr>
        <w:t xml:space="preserve"> encefalopātijas</w:t>
      </w:r>
      <w:r w:rsidRPr="00A95287">
        <w:rPr>
          <w:rFonts w:eastAsia="SimSun"/>
          <w:b/>
          <w:bCs/>
          <w:noProof/>
          <w:szCs w:val="22"/>
          <w:lang w:val="lv-LV" w:eastAsia="en-US"/>
        </w:rPr>
        <w:t xml:space="preserve"> (</w:t>
      </w:r>
      <w:r w:rsidRPr="00A95287">
        <w:rPr>
          <w:rFonts w:eastAsia="SimSun"/>
          <w:b/>
          <w:bCs/>
          <w:i/>
          <w:iCs/>
          <w:noProof/>
          <w:szCs w:val="22"/>
          <w:lang w:val="lv-LV" w:eastAsia="en-US"/>
        </w:rPr>
        <w:t>ICE</w:t>
      </w:r>
      <w:r w:rsidRPr="00A95287">
        <w:rPr>
          <w:rFonts w:eastAsia="SimSun"/>
          <w:b/>
          <w:bCs/>
          <w:noProof/>
          <w:szCs w:val="22"/>
          <w:lang w:val="lv-LV" w:eastAsia="en-US"/>
        </w:rPr>
        <w:t>) novērtējumu</w:t>
      </w:r>
      <w:r w:rsidRPr="00A95287">
        <w:rPr>
          <w:rFonts w:eastAsia="SimSun"/>
          <w:noProof/>
          <w:szCs w:val="22"/>
          <w:lang w:val="lv-LV" w:eastAsia="en-US"/>
        </w:rPr>
        <w:t>, jānovērtē:</w:t>
      </w:r>
    </w:p>
    <w:p w14:paraId="113F36C8" w14:textId="7670E33F"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Orientēšanās </w:t>
      </w:r>
      <w:r w:rsidRPr="00A95287">
        <w:rPr>
          <w:rFonts w:eastAsia="SimSun"/>
          <w:noProof/>
          <w:szCs w:val="22"/>
          <w:lang w:val="lv-LV" w:eastAsia="en-US"/>
        </w:rPr>
        <w:t>(spēja norādīt gadu, mēnesi, pilsētu, slimnīcu =</w:t>
      </w:r>
      <w:r w:rsidR="002618EE" w:rsidRPr="00A95287">
        <w:rPr>
          <w:rFonts w:eastAsia="SimSun"/>
          <w:noProof/>
          <w:szCs w:val="22"/>
          <w:lang w:val="lv-LV" w:eastAsia="en-US"/>
        </w:rPr>
        <w:t> </w:t>
      </w:r>
      <w:r w:rsidRPr="00A95287">
        <w:rPr>
          <w:rFonts w:eastAsia="SimSun"/>
          <w:noProof/>
          <w:szCs w:val="22"/>
          <w:lang w:val="lv-LV" w:eastAsia="en-US"/>
        </w:rPr>
        <w:t>4 punkti);</w:t>
      </w:r>
    </w:p>
    <w:p w14:paraId="4D82F891" w14:textId="2CA3BDB9"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Nosaukšanas spēju </w:t>
      </w:r>
      <w:r w:rsidRPr="00A95287">
        <w:rPr>
          <w:rFonts w:eastAsia="SimSun"/>
          <w:noProof/>
          <w:szCs w:val="22"/>
          <w:lang w:val="lv-LV" w:eastAsia="en-US"/>
        </w:rPr>
        <w:t>(nosaukt 3 priekšmetus, piemēram, norādiet uz pulksteni, pildspalvu, pogu =</w:t>
      </w:r>
      <w:r w:rsidR="002618EE" w:rsidRPr="00A95287">
        <w:rPr>
          <w:rFonts w:eastAsia="SimSun"/>
          <w:noProof/>
          <w:szCs w:val="22"/>
          <w:lang w:val="lv-LV" w:eastAsia="en-US"/>
        </w:rPr>
        <w:t> </w:t>
      </w:r>
      <w:r w:rsidRPr="00A95287">
        <w:rPr>
          <w:rFonts w:eastAsia="SimSun"/>
          <w:noProof/>
          <w:szCs w:val="22"/>
          <w:lang w:val="lv-LV" w:eastAsia="en-US"/>
        </w:rPr>
        <w:t>3 punkti);</w:t>
      </w:r>
    </w:p>
    <w:p w14:paraId="2FEDDA99" w14:textId="26D5B2AA"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Komandu izpilde </w:t>
      </w:r>
      <w:r w:rsidRPr="00A95287">
        <w:rPr>
          <w:rFonts w:eastAsia="SimSun"/>
          <w:noProof/>
          <w:szCs w:val="22"/>
          <w:lang w:val="lv-LV" w:eastAsia="en-US"/>
        </w:rPr>
        <w:t>(piemēram, “parādiet man divus pirkstus” vai “aizveriet acis un parādiet mēli” =</w:t>
      </w:r>
      <w:r w:rsidR="002618EE" w:rsidRPr="00A95287">
        <w:rPr>
          <w:rFonts w:eastAsia="SimSun"/>
          <w:noProof/>
          <w:szCs w:val="22"/>
          <w:lang w:val="lv-LV" w:eastAsia="en-US"/>
        </w:rPr>
        <w:t> </w:t>
      </w:r>
      <w:r w:rsidRPr="00A95287">
        <w:rPr>
          <w:rFonts w:eastAsia="SimSun"/>
          <w:noProof/>
          <w:szCs w:val="22"/>
          <w:lang w:val="lv-LV" w:eastAsia="en-US"/>
        </w:rPr>
        <w:t>1 punkts);</w:t>
      </w:r>
    </w:p>
    <w:p w14:paraId="52E7E7AA" w14:textId="4D52CB0A"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Rakstīšana </w:t>
      </w:r>
      <w:r w:rsidRPr="00A95287">
        <w:rPr>
          <w:rFonts w:eastAsia="SimSun"/>
          <w:noProof/>
          <w:szCs w:val="22"/>
          <w:lang w:val="lv-LV" w:eastAsia="en-US"/>
        </w:rPr>
        <w:t>(spēja uzrakstīt standarta teikumu =</w:t>
      </w:r>
      <w:r w:rsidR="002618EE" w:rsidRPr="00A95287">
        <w:rPr>
          <w:rFonts w:eastAsia="SimSun"/>
          <w:noProof/>
          <w:szCs w:val="22"/>
          <w:lang w:val="lv-LV" w:eastAsia="en-US"/>
        </w:rPr>
        <w:t> </w:t>
      </w:r>
      <w:r w:rsidRPr="00A95287">
        <w:rPr>
          <w:rFonts w:eastAsia="SimSun"/>
          <w:noProof/>
          <w:szCs w:val="22"/>
          <w:lang w:val="lv-LV" w:eastAsia="en-US"/>
        </w:rPr>
        <w:t>1 punkts);</w:t>
      </w:r>
    </w:p>
    <w:p w14:paraId="25AF348F" w14:textId="3A43954C"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Uzmanība </w:t>
      </w:r>
      <w:r w:rsidRPr="00A95287">
        <w:rPr>
          <w:rFonts w:eastAsia="SimSun"/>
          <w:noProof/>
          <w:szCs w:val="22"/>
          <w:lang w:val="lv-LV" w:eastAsia="en-US"/>
        </w:rPr>
        <w:t>(skaitīt atpakaļ no 100 pa 10 =</w:t>
      </w:r>
      <w:r w:rsidR="002618EE" w:rsidRPr="00A95287">
        <w:rPr>
          <w:rFonts w:eastAsia="SimSun"/>
          <w:noProof/>
          <w:szCs w:val="22"/>
          <w:lang w:val="lv-LV" w:eastAsia="en-US"/>
        </w:rPr>
        <w:t> </w:t>
      </w:r>
      <w:r w:rsidRPr="00A95287">
        <w:rPr>
          <w:rFonts w:eastAsia="SimSun"/>
          <w:noProof/>
          <w:szCs w:val="22"/>
          <w:lang w:val="lv-LV" w:eastAsia="en-US"/>
        </w:rPr>
        <w:t>1 punkts).</w:t>
      </w:r>
    </w:p>
    <w:p w14:paraId="4D801695" w14:textId="4949C633" w:rsidR="004C1DDF" w:rsidRPr="00A95287" w:rsidRDefault="004C1DDF" w:rsidP="006714B8">
      <w:pPr>
        <w:autoSpaceDE w:val="0"/>
        <w:autoSpaceDN w:val="0"/>
        <w:adjustRightInd w:val="0"/>
        <w:rPr>
          <w:rFonts w:eastAsia="SimSun"/>
          <w:noProof/>
          <w:szCs w:val="22"/>
          <w:lang w:val="lv-LV" w:eastAsia="en-US"/>
        </w:rPr>
      </w:pPr>
      <w:r w:rsidRPr="00A95287">
        <w:rPr>
          <w:rFonts w:eastAsia="SimSun"/>
          <w:b/>
          <w:bCs/>
          <w:noProof/>
          <w:szCs w:val="22"/>
          <w:lang w:val="lv-LV" w:eastAsia="en-US"/>
        </w:rPr>
        <w:t xml:space="preserve">Ja pacients nav pamodināms un nespēj veikt </w:t>
      </w:r>
      <w:r w:rsidRPr="00A95287">
        <w:rPr>
          <w:rFonts w:eastAsia="SimSun"/>
          <w:b/>
          <w:bCs/>
          <w:i/>
          <w:iCs/>
          <w:noProof/>
          <w:szCs w:val="22"/>
          <w:lang w:val="lv-LV" w:eastAsia="en-US"/>
        </w:rPr>
        <w:t xml:space="preserve">ICE </w:t>
      </w:r>
      <w:r w:rsidRPr="00A95287">
        <w:rPr>
          <w:rFonts w:eastAsia="SimSun"/>
          <w:b/>
          <w:bCs/>
          <w:noProof/>
          <w:szCs w:val="22"/>
          <w:lang w:val="lv-LV" w:eastAsia="en-US"/>
        </w:rPr>
        <w:t xml:space="preserve">novērtējumu </w:t>
      </w:r>
      <w:r w:rsidRPr="00A95287">
        <w:rPr>
          <w:rFonts w:eastAsia="SimSun"/>
          <w:noProof/>
          <w:szCs w:val="22"/>
          <w:lang w:val="lv-LV" w:eastAsia="en-US"/>
        </w:rPr>
        <w:t xml:space="preserve">(4. pakāpes </w:t>
      </w:r>
      <w:r w:rsidRPr="00A95287">
        <w:rPr>
          <w:rFonts w:eastAsia="SimSun"/>
          <w:i/>
          <w:iCs/>
          <w:noProof/>
          <w:szCs w:val="22"/>
          <w:lang w:val="lv-LV" w:eastAsia="en-US"/>
        </w:rPr>
        <w:t>ICANS</w:t>
      </w:r>
      <w:r w:rsidRPr="00A95287">
        <w:rPr>
          <w:rFonts w:eastAsia="SimSun"/>
          <w:noProof/>
          <w:szCs w:val="22"/>
          <w:lang w:val="lv-LV" w:eastAsia="en-US"/>
        </w:rPr>
        <w:t>) =</w:t>
      </w:r>
      <w:r w:rsidR="002618EE" w:rsidRPr="00A95287">
        <w:rPr>
          <w:rFonts w:eastAsia="SimSun"/>
          <w:noProof/>
          <w:szCs w:val="22"/>
          <w:lang w:val="lv-LV" w:eastAsia="en-US"/>
        </w:rPr>
        <w:t> </w:t>
      </w:r>
      <w:r w:rsidRPr="00A95287">
        <w:rPr>
          <w:rFonts w:eastAsia="SimSun"/>
          <w:noProof/>
          <w:szCs w:val="22"/>
          <w:lang w:val="lv-LV" w:eastAsia="en-US"/>
        </w:rPr>
        <w:t>0 punkti.</w:t>
      </w:r>
    </w:p>
    <w:p w14:paraId="45EF3AA7" w14:textId="77777777" w:rsidR="004C1DDF" w:rsidRPr="00A95287" w:rsidRDefault="004C1DDF" w:rsidP="006714B8">
      <w:pPr>
        <w:autoSpaceDE w:val="0"/>
        <w:autoSpaceDN w:val="0"/>
        <w:adjustRightInd w:val="0"/>
        <w:rPr>
          <w:rFonts w:eastAsia="SimSun"/>
          <w:noProof/>
          <w:szCs w:val="22"/>
          <w:lang w:val="lv-LV" w:eastAsia="en-US"/>
        </w:rPr>
      </w:pPr>
      <w:r w:rsidRPr="00A95287">
        <w:rPr>
          <w:rFonts w:eastAsia="SimSun"/>
          <w:noProof/>
          <w:szCs w:val="22"/>
          <w:vertAlign w:val="superscript"/>
          <w:lang w:val="lv-LV" w:eastAsia="en-US"/>
        </w:rPr>
        <w:t>4</w:t>
      </w:r>
      <w:r w:rsidRPr="00A95287">
        <w:rPr>
          <w:rFonts w:eastAsia="SimSun"/>
          <w:noProof/>
          <w:szCs w:val="22"/>
          <w:lang w:val="lv-LV" w:eastAsia="en-US"/>
        </w:rPr>
        <w:t xml:space="preserve"> Nav piedēvējams citam cēlonim.</w:t>
      </w:r>
    </w:p>
    <w:p w14:paraId="7586741A" w14:textId="6797347C" w:rsidR="004C1DDF" w:rsidRPr="00A95287" w:rsidRDefault="004C1DDF" w:rsidP="006714B8">
      <w:pPr>
        <w:rPr>
          <w:bCs/>
          <w:iCs/>
          <w:noProof/>
          <w:szCs w:val="22"/>
          <w:lang w:val="lv-LV"/>
        </w:rPr>
      </w:pPr>
      <w:r w:rsidRPr="00A95287">
        <w:rPr>
          <w:rFonts w:eastAsia="SimSun"/>
          <w:noProof/>
          <w:szCs w:val="22"/>
          <w:vertAlign w:val="superscript"/>
          <w:lang w:val="lv-LV" w:eastAsia="en-US"/>
        </w:rPr>
        <w:t>5</w:t>
      </w:r>
      <w:r w:rsidRPr="00A95287">
        <w:rPr>
          <w:rFonts w:eastAsia="SimSun"/>
          <w:noProof/>
          <w:szCs w:val="22"/>
          <w:lang w:val="lv-LV" w:eastAsia="en-US"/>
        </w:rPr>
        <w:t xml:space="preserve"> Atsauces uz deksametazona lietošanu nozīmē deksametazonu vai tam līdzvērtīgu.</w:t>
      </w:r>
    </w:p>
    <w:p w14:paraId="3771C3E5" w14:textId="77777777" w:rsidR="004436DC" w:rsidRPr="00A95287" w:rsidRDefault="004436DC" w:rsidP="00844E8D">
      <w:pPr>
        <w:rPr>
          <w:rFonts w:eastAsia="SimSun"/>
          <w:noProof/>
          <w:szCs w:val="22"/>
          <w:u w:val="single"/>
          <w:lang w:val="lv-LV" w:eastAsia="zh-CN" w:bidi="lv-LV"/>
        </w:rPr>
      </w:pPr>
    </w:p>
    <w:p w14:paraId="5C30A3EE" w14:textId="6A937EBB" w:rsidR="00F21A87" w:rsidRPr="00A95287" w:rsidRDefault="008C16C6" w:rsidP="006714B8">
      <w:pPr>
        <w:keepNext/>
        <w:keepLines/>
        <w:rPr>
          <w:bCs/>
          <w:iCs/>
          <w:noProof/>
          <w:szCs w:val="22"/>
          <w:u w:val="single"/>
          <w:lang w:val="lv-LV"/>
        </w:rPr>
      </w:pPr>
      <w:r w:rsidRPr="00A95287">
        <w:rPr>
          <w:noProof/>
          <w:szCs w:val="22"/>
          <w:u w:val="single"/>
          <w:lang w:val="lv-LV" w:bidi="lv-LV"/>
        </w:rPr>
        <w:t>Īpašas pacientu grupas</w:t>
      </w:r>
    </w:p>
    <w:p w14:paraId="510DD1DA" w14:textId="77777777" w:rsidR="00F21A87" w:rsidRPr="00A95287" w:rsidRDefault="00F21A87" w:rsidP="006714B8">
      <w:pPr>
        <w:keepNext/>
        <w:keepLines/>
        <w:rPr>
          <w:bCs/>
          <w:iCs/>
          <w:noProof/>
          <w:szCs w:val="22"/>
          <w:lang w:val="lv-LV"/>
        </w:rPr>
      </w:pPr>
    </w:p>
    <w:p w14:paraId="1A3883B8" w14:textId="77777777" w:rsidR="00F21A87" w:rsidRPr="00A95287" w:rsidRDefault="008C16C6" w:rsidP="006714B8">
      <w:pPr>
        <w:keepNext/>
        <w:keepLines/>
        <w:rPr>
          <w:bCs/>
          <w:i/>
          <w:iCs/>
          <w:noProof/>
          <w:szCs w:val="22"/>
          <w:lang w:val="lv-LV"/>
        </w:rPr>
      </w:pPr>
      <w:r w:rsidRPr="00A95287">
        <w:rPr>
          <w:i/>
          <w:noProof/>
          <w:szCs w:val="22"/>
          <w:lang w:val="lv-LV" w:bidi="lv-LV"/>
        </w:rPr>
        <w:t>Gados vecāki cilvēki</w:t>
      </w:r>
    </w:p>
    <w:p w14:paraId="0521F66D" w14:textId="77777777" w:rsidR="00F21A87" w:rsidRPr="00A95287" w:rsidRDefault="008C16C6" w:rsidP="006714B8">
      <w:pPr>
        <w:rPr>
          <w:bCs/>
          <w:iCs/>
          <w:noProof/>
          <w:szCs w:val="22"/>
          <w:lang w:val="lv-LV"/>
        </w:rPr>
      </w:pPr>
      <w:r w:rsidRPr="00A95287">
        <w:rPr>
          <w:noProof/>
          <w:szCs w:val="22"/>
          <w:lang w:val="lv-LV" w:bidi="lv-LV"/>
        </w:rPr>
        <w:t>Pacientiem ≥ 65 gadu vecumā deva nav jāpielāgo (skatīt 5.2. apakšpunktu).</w:t>
      </w:r>
    </w:p>
    <w:p w14:paraId="02F75924" w14:textId="77777777" w:rsidR="00F21A87" w:rsidRPr="00A95287" w:rsidRDefault="00F21A87" w:rsidP="006714B8">
      <w:pPr>
        <w:rPr>
          <w:bCs/>
          <w:iCs/>
          <w:noProof/>
          <w:szCs w:val="22"/>
          <w:lang w:val="lv-LV"/>
        </w:rPr>
      </w:pPr>
    </w:p>
    <w:p w14:paraId="66236DA0" w14:textId="77777777" w:rsidR="00F21A87" w:rsidRPr="00A95287" w:rsidRDefault="008C16C6" w:rsidP="006714B8">
      <w:pPr>
        <w:rPr>
          <w:bCs/>
          <w:i/>
          <w:iCs/>
          <w:noProof/>
          <w:szCs w:val="22"/>
          <w:lang w:val="lv-LV"/>
        </w:rPr>
      </w:pPr>
      <w:r w:rsidRPr="00A95287">
        <w:rPr>
          <w:i/>
          <w:noProof/>
          <w:szCs w:val="22"/>
          <w:lang w:val="lv-LV" w:bidi="lv-LV"/>
        </w:rPr>
        <w:t>Aknu darbības traucējumi</w:t>
      </w:r>
    </w:p>
    <w:p w14:paraId="78319221" w14:textId="61BBB382" w:rsidR="00F21A87" w:rsidRPr="00A95287" w:rsidRDefault="008C16C6" w:rsidP="006714B8">
      <w:pPr>
        <w:rPr>
          <w:bCs/>
          <w:iCs/>
          <w:noProof/>
          <w:szCs w:val="22"/>
          <w:lang w:val="lv-LV"/>
        </w:rPr>
      </w:pPr>
      <w:r w:rsidRPr="00A95287">
        <w:rPr>
          <w:noProof/>
          <w:lang w:val="lv-LV" w:bidi="lv-LV"/>
        </w:rPr>
        <w:t xml:space="preserve">Pacientiem ar viegliem aknu darbības traucējumiem </w:t>
      </w:r>
      <w:r w:rsidRPr="00A95287">
        <w:rPr>
          <w:rFonts w:eastAsia="SimSun"/>
          <w:noProof/>
          <w:szCs w:val="24"/>
          <w:lang w:val="lv-LV" w:bidi="lv-LV"/>
        </w:rPr>
        <w:t>(</w:t>
      </w:r>
      <w:r w:rsidRPr="00A95287">
        <w:rPr>
          <w:noProof/>
          <w:szCs w:val="22"/>
          <w:lang w:val="lv-LV" w:bidi="lv-LV"/>
        </w:rPr>
        <w:t>kopējais bilirubīns &gt;</w:t>
      </w:r>
      <w:r w:rsidR="00844E8D" w:rsidRPr="00A95287">
        <w:rPr>
          <w:noProof/>
          <w:szCs w:val="22"/>
          <w:lang w:val="lv-LV" w:bidi="lv-LV"/>
        </w:rPr>
        <w:t> </w:t>
      </w:r>
      <w:r w:rsidRPr="00A95287">
        <w:rPr>
          <w:noProof/>
          <w:szCs w:val="22"/>
          <w:lang w:val="lv-LV" w:bidi="lv-LV"/>
        </w:rPr>
        <w:t xml:space="preserve">normas augšējā robeža </w:t>
      </w:r>
      <w:r w:rsidR="00A05FC1" w:rsidRPr="00A95287">
        <w:rPr>
          <w:noProof/>
          <w:szCs w:val="22"/>
          <w:lang w:val="lv-LV" w:bidi="lv-LV"/>
        </w:rPr>
        <w:t>[</w:t>
      </w:r>
      <w:r w:rsidRPr="00A95287">
        <w:rPr>
          <w:noProof/>
          <w:szCs w:val="22"/>
          <w:lang w:val="lv-LV" w:bidi="lv-LV"/>
        </w:rPr>
        <w:t>NAR</w:t>
      </w:r>
      <w:r w:rsidR="00A05FC1" w:rsidRPr="00A95287">
        <w:rPr>
          <w:noProof/>
          <w:szCs w:val="22"/>
          <w:lang w:val="lv-LV" w:bidi="lv-LV"/>
        </w:rPr>
        <w:t>]</w:t>
      </w:r>
      <w:r w:rsidRPr="00A95287">
        <w:rPr>
          <w:noProof/>
          <w:szCs w:val="22"/>
          <w:lang w:val="lv-LV" w:bidi="lv-LV"/>
        </w:rPr>
        <w:t xml:space="preserve"> līdz ≤ 1,5</w:t>
      </w:r>
      <w:r w:rsidR="00A05FC1" w:rsidRPr="00A95287">
        <w:rPr>
          <w:noProof/>
          <w:szCs w:val="22"/>
          <w:lang w:val="lv-LV" w:bidi="lv-LV"/>
        </w:rPr>
        <w:t> </w:t>
      </w:r>
      <w:r w:rsidR="00A465DC" w:rsidRPr="00A95287">
        <w:rPr>
          <w:rFonts w:ascii="Symbol" w:hAnsi="Symbol"/>
          <w:noProof/>
          <w:lang w:val="lv-LV"/>
        </w:rPr>
        <w:sym w:font="Symbol" w:char="F0B4"/>
      </w:r>
      <w:r w:rsidR="00A05FC1" w:rsidRPr="00A95287">
        <w:rPr>
          <w:noProof/>
          <w:szCs w:val="22"/>
          <w:lang w:val="lv-LV" w:bidi="lv-LV"/>
        </w:rPr>
        <w:t> </w:t>
      </w:r>
      <w:r w:rsidRPr="00A95287">
        <w:rPr>
          <w:noProof/>
          <w:szCs w:val="22"/>
          <w:lang w:val="lv-LV" w:bidi="lv-LV"/>
        </w:rPr>
        <w:t xml:space="preserve">NAR vai aspartāta transamināze </w:t>
      </w:r>
      <w:r w:rsidR="00A05FC1" w:rsidRPr="00A95287">
        <w:rPr>
          <w:noProof/>
          <w:szCs w:val="22"/>
          <w:lang w:val="lv-LV" w:bidi="lv-LV"/>
        </w:rPr>
        <w:t>[</w:t>
      </w:r>
      <w:r w:rsidRPr="00A95287">
        <w:rPr>
          <w:noProof/>
          <w:szCs w:val="22"/>
          <w:lang w:val="lv-LV" w:bidi="lv-LV"/>
        </w:rPr>
        <w:t>ASAT</w:t>
      </w:r>
      <w:r w:rsidR="00A05FC1" w:rsidRPr="00A95287">
        <w:rPr>
          <w:noProof/>
          <w:szCs w:val="22"/>
          <w:lang w:val="lv-LV" w:bidi="lv-LV"/>
        </w:rPr>
        <w:t>]</w:t>
      </w:r>
      <w:r w:rsidRPr="00A95287">
        <w:rPr>
          <w:noProof/>
          <w:szCs w:val="22"/>
          <w:lang w:val="lv-LV" w:bidi="lv-LV"/>
        </w:rPr>
        <w:t xml:space="preserve"> &gt;</w:t>
      </w:r>
      <w:r w:rsidR="00A465DC" w:rsidRPr="00A95287">
        <w:rPr>
          <w:noProof/>
          <w:szCs w:val="22"/>
          <w:lang w:val="lv-LV" w:bidi="lv-LV"/>
        </w:rPr>
        <w:t> </w:t>
      </w:r>
      <w:r w:rsidRPr="00A95287">
        <w:rPr>
          <w:noProof/>
          <w:szCs w:val="22"/>
          <w:lang w:val="lv-LV" w:bidi="lv-LV"/>
        </w:rPr>
        <w:t xml:space="preserve">NAR) deva nav jāpielāgo. </w:t>
      </w:r>
      <w:r w:rsidR="00CD19A3" w:rsidRPr="00A95287">
        <w:rPr>
          <w:noProof/>
          <w:szCs w:val="22"/>
          <w:lang w:val="lv-LV" w:bidi="lv-LV"/>
        </w:rPr>
        <w:t>Columvi</w:t>
      </w:r>
      <w:r w:rsidRPr="00A95287">
        <w:rPr>
          <w:noProof/>
          <w:szCs w:val="22"/>
          <w:lang w:val="lv-LV" w:bidi="lv-LV"/>
        </w:rPr>
        <w:t xml:space="preserve"> </w:t>
      </w:r>
      <w:r w:rsidR="00630BE9" w:rsidRPr="00A95287">
        <w:rPr>
          <w:noProof/>
          <w:szCs w:val="22"/>
          <w:lang w:val="lv-LV" w:bidi="lv-LV"/>
        </w:rPr>
        <w:t xml:space="preserve">nav pētīts </w:t>
      </w:r>
      <w:r w:rsidRPr="00A95287">
        <w:rPr>
          <w:noProof/>
          <w:szCs w:val="22"/>
          <w:lang w:val="lv-LV" w:bidi="lv-LV"/>
        </w:rPr>
        <w:t>pacientiem ar vidējiem vai smagiem aknu darbības traucējumiem (skatīt 5.2. apakšpunktu).</w:t>
      </w:r>
    </w:p>
    <w:p w14:paraId="20BFE843" w14:textId="77777777" w:rsidR="00F21A87" w:rsidRPr="00A95287" w:rsidRDefault="00F21A87" w:rsidP="006714B8">
      <w:pPr>
        <w:rPr>
          <w:bCs/>
          <w:iCs/>
          <w:noProof/>
          <w:szCs w:val="22"/>
          <w:lang w:val="lv-LV"/>
        </w:rPr>
      </w:pPr>
    </w:p>
    <w:p w14:paraId="7D3E17F2" w14:textId="77777777" w:rsidR="00F21A87" w:rsidRPr="00A95287" w:rsidRDefault="008C16C6" w:rsidP="006714B8">
      <w:pPr>
        <w:rPr>
          <w:bCs/>
          <w:i/>
          <w:iCs/>
          <w:noProof/>
          <w:szCs w:val="22"/>
          <w:lang w:val="lv-LV"/>
        </w:rPr>
      </w:pPr>
      <w:r w:rsidRPr="00A95287">
        <w:rPr>
          <w:i/>
          <w:noProof/>
          <w:szCs w:val="22"/>
          <w:lang w:val="lv-LV" w:bidi="lv-LV"/>
        </w:rPr>
        <w:t>Nieru darbības traucējumi</w:t>
      </w:r>
    </w:p>
    <w:p w14:paraId="5229954D" w14:textId="029D1278" w:rsidR="00F21A87" w:rsidRPr="00A95287" w:rsidRDefault="008C16C6" w:rsidP="006714B8">
      <w:pPr>
        <w:rPr>
          <w:bCs/>
          <w:iCs/>
          <w:noProof/>
          <w:szCs w:val="22"/>
          <w:lang w:val="lv-LV"/>
        </w:rPr>
      </w:pPr>
      <w:r w:rsidRPr="00A95287">
        <w:rPr>
          <w:noProof/>
          <w:szCs w:val="22"/>
          <w:lang w:val="lv-LV" w:bidi="lv-LV"/>
        </w:rPr>
        <w:t>Pacientiem ar viegliem vai vidēji smagiem nieru darbības traucējumiem (CrCL</w:t>
      </w:r>
      <w:r w:rsidR="00C40936" w:rsidRPr="00A95287">
        <w:rPr>
          <w:noProof/>
          <w:szCs w:val="22"/>
          <w:lang w:val="lv-LV" w:bidi="lv-LV"/>
        </w:rPr>
        <w:t xml:space="preserve"> no</w:t>
      </w:r>
      <w:r w:rsidRPr="00A95287">
        <w:rPr>
          <w:noProof/>
          <w:szCs w:val="22"/>
          <w:lang w:val="lv-LV" w:bidi="lv-LV"/>
        </w:rPr>
        <w:t xml:space="preserve"> 30 līdz &lt;</w:t>
      </w:r>
      <w:r w:rsidR="00A05FC1" w:rsidRPr="00A95287">
        <w:rPr>
          <w:noProof/>
          <w:szCs w:val="22"/>
          <w:lang w:val="lv-LV" w:bidi="lv-LV"/>
        </w:rPr>
        <w:t> </w:t>
      </w:r>
      <w:r w:rsidRPr="00A95287">
        <w:rPr>
          <w:noProof/>
          <w:szCs w:val="22"/>
          <w:lang w:val="lv-LV" w:bidi="lv-LV"/>
        </w:rPr>
        <w:t xml:space="preserve">90 ml/min.) deva nav jāpielāgo. </w:t>
      </w:r>
      <w:r w:rsidR="00CD19A3" w:rsidRPr="00A95287">
        <w:rPr>
          <w:noProof/>
          <w:szCs w:val="22"/>
          <w:lang w:val="lv-LV" w:bidi="lv-LV"/>
        </w:rPr>
        <w:t>Columvi</w:t>
      </w:r>
      <w:r w:rsidRPr="00A95287">
        <w:rPr>
          <w:noProof/>
          <w:szCs w:val="22"/>
          <w:lang w:val="lv-LV" w:bidi="lv-LV"/>
        </w:rPr>
        <w:t xml:space="preserve"> </w:t>
      </w:r>
      <w:r w:rsidR="00630BE9" w:rsidRPr="00A95287">
        <w:rPr>
          <w:noProof/>
          <w:szCs w:val="22"/>
          <w:lang w:val="lv-LV" w:bidi="lv-LV"/>
        </w:rPr>
        <w:t xml:space="preserve">nav pētīts </w:t>
      </w:r>
      <w:r w:rsidRPr="00A95287">
        <w:rPr>
          <w:noProof/>
          <w:szCs w:val="22"/>
          <w:lang w:val="lv-LV" w:bidi="lv-LV"/>
        </w:rPr>
        <w:t>pacientiem ar smagiem nieru darbības traucējumiem (skatīt 5.2. apakšpunktu).</w:t>
      </w:r>
    </w:p>
    <w:p w14:paraId="20518484" w14:textId="77777777" w:rsidR="00F21A87" w:rsidRPr="00A95287" w:rsidRDefault="00F21A87" w:rsidP="006714B8">
      <w:pPr>
        <w:rPr>
          <w:bCs/>
          <w:i/>
          <w:iCs/>
          <w:noProof/>
          <w:szCs w:val="22"/>
          <w:lang w:val="lv-LV"/>
        </w:rPr>
      </w:pPr>
    </w:p>
    <w:p w14:paraId="725571C0" w14:textId="77777777" w:rsidR="00F21A87" w:rsidRPr="00A95287" w:rsidRDefault="008C16C6" w:rsidP="006714B8">
      <w:pPr>
        <w:rPr>
          <w:bCs/>
          <w:i/>
          <w:iCs/>
          <w:noProof/>
          <w:szCs w:val="22"/>
          <w:lang w:val="lv-LV"/>
        </w:rPr>
      </w:pPr>
      <w:r w:rsidRPr="00A95287">
        <w:rPr>
          <w:i/>
          <w:noProof/>
          <w:szCs w:val="22"/>
          <w:lang w:val="lv-LV" w:bidi="lv-LV"/>
        </w:rPr>
        <w:t>Pediatriskā populācija</w:t>
      </w:r>
    </w:p>
    <w:p w14:paraId="52F9BC9F" w14:textId="1B0D4110" w:rsidR="00F21A87" w:rsidRPr="00A95287" w:rsidRDefault="00CD19A3" w:rsidP="006714B8">
      <w:pPr>
        <w:widowControl w:val="0"/>
        <w:autoSpaceDE w:val="0"/>
        <w:autoSpaceDN w:val="0"/>
        <w:rPr>
          <w:noProof/>
          <w:color w:val="000000"/>
          <w:szCs w:val="22"/>
          <w:lang w:val="lv-LV"/>
        </w:rPr>
      </w:pPr>
      <w:r w:rsidRPr="00A95287">
        <w:rPr>
          <w:noProof/>
          <w:color w:val="000000"/>
          <w:szCs w:val="22"/>
          <w:lang w:val="lv-LV" w:bidi="lv-LV"/>
        </w:rPr>
        <w:t>Columvi</w:t>
      </w:r>
      <w:r w:rsidR="008C16C6" w:rsidRPr="00A95287">
        <w:rPr>
          <w:noProof/>
          <w:color w:val="000000"/>
          <w:szCs w:val="22"/>
          <w:lang w:val="lv-LV" w:bidi="lv-LV"/>
        </w:rPr>
        <w:t xml:space="preserve"> drošums un </w:t>
      </w:r>
      <w:r w:rsidR="00180201" w:rsidRPr="00A95287">
        <w:rPr>
          <w:noProof/>
          <w:color w:val="000000"/>
          <w:szCs w:val="22"/>
          <w:lang w:val="lv-LV" w:bidi="lv-LV"/>
        </w:rPr>
        <w:t xml:space="preserve">efektivitāte </w:t>
      </w:r>
      <w:r w:rsidR="00215C46" w:rsidRPr="00A95287">
        <w:rPr>
          <w:noProof/>
          <w:color w:val="000000"/>
          <w:szCs w:val="22"/>
          <w:lang w:val="lv-LV" w:bidi="lv-LV"/>
        </w:rPr>
        <w:t xml:space="preserve">lietojot </w:t>
      </w:r>
      <w:r w:rsidR="008C16C6" w:rsidRPr="00A95287">
        <w:rPr>
          <w:noProof/>
          <w:color w:val="000000"/>
          <w:szCs w:val="22"/>
          <w:lang w:val="lv-LV" w:bidi="lv-LV"/>
        </w:rPr>
        <w:t xml:space="preserve">bērniem </w:t>
      </w:r>
      <w:r w:rsidR="00215C46" w:rsidRPr="00A95287">
        <w:rPr>
          <w:noProof/>
          <w:color w:val="000000"/>
          <w:szCs w:val="22"/>
          <w:lang w:val="lv-LV" w:bidi="lv-LV"/>
        </w:rPr>
        <w:t xml:space="preserve">vecumā </w:t>
      </w:r>
      <w:r w:rsidR="008C16C6" w:rsidRPr="00A95287">
        <w:rPr>
          <w:noProof/>
          <w:color w:val="000000"/>
          <w:szCs w:val="22"/>
          <w:lang w:val="lv-LV" w:bidi="lv-LV"/>
        </w:rPr>
        <w:t>līdz 18 gad</w:t>
      </w:r>
      <w:r w:rsidR="00215C46" w:rsidRPr="00A95287">
        <w:rPr>
          <w:noProof/>
          <w:color w:val="000000"/>
          <w:szCs w:val="22"/>
          <w:lang w:val="lv-LV" w:bidi="lv-LV"/>
        </w:rPr>
        <w:t>iem</w:t>
      </w:r>
      <w:r w:rsidR="00215C46" w:rsidRPr="00A95287">
        <w:rPr>
          <w:noProof/>
          <w:szCs w:val="22"/>
          <w:lang w:val="lv-LV" w:eastAsia="en-US"/>
        </w:rPr>
        <w:t>, līdz šim nav pierādīti</w:t>
      </w:r>
      <w:r w:rsidR="008C16C6" w:rsidRPr="00A95287">
        <w:rPr>
          <w:noProof/>
          <w:color w:val="000000"/>
          <w:szCs w:val="22"/>
          <w:lang w:val="lv-LV" w:bidi="lv-LV"/>
        </w:rPr>
        <w:t>. Dati nav pieejami.</w:t>
      </w:r>
    </w:p>
    <w:p w14:paraId="51C612ED" w14:textId="77777777" w:rsidR="00F21A87" w:rsidRPr="00A95287" w:rsidRDefault="00F21A87" w:rsidP="006714B8">
      <w:pPr>
        <w:rPr>
          <w:noProof/>
          <w:szCs w:val="22"/>
          <w:highlight w:val="lightGray"/>
          <w:u w:val="single"/>
          <w:lang w:val="lv-LV"/>
        </w:rPr>
      </w:pPr>
    </w:p>
    <w:p w14:paraId="36D0EEE8" w14:textId="77777777" w:rsidR="00F21A87" w:rsidRPr="00A95287" w:rsidRDefault="008C16C6" w:rsidP="006714B8">
      <w:pPr>
        <w:rPr>
          <w:noProof/>
          <w:szCs w:val="22"/>
          <w:u w:val="single"/>
          <w:lang w:val="lv-LV"/>
        </w:rPr>
      </w:pPr>
      <w:r w:rsidRPr="00A95287">
        <w:rPr>
          <w:noProof/>
          <w:szCs w:val="22"/>
          <w:u w:val="single"/>
          <w:lang w:val="lv-LV" w:bidi="lv-LV"/>
        </w:rPr>
        <w:t xml:space="preserve">Lietošanas veids </w:t>
      </w:r>
    </w:p>
    <w:p w14:paraId="086A07D6" w14:textId="77777777" w:rsidR="00F21A87" w:rsidRPr="00A95287" w:rsidRDefault="00F21A87" w:rsidP="006714B8">
      <w:pPr>
        <w:rPr>
          <w:noProof/>
          <w:szCs w:val="22"/>
          <w:u w:val="single"/>
          <w:lang w:val="lv-LV"/>
        </w:rPr>
      </w:pPr>
    </w:p>
    <w:p w14:paraId="66BB5024" w14:textId="6685C353"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ir paredzēts tikai intravenozai lietošanai.</w:t>
      </w:r>
    </w:p>
    <w:p w14:paraId="3AFE6625" w14:textId="77777777" w:rsidR="00F21A87" w:rsidRPr="00A95287" w:rsidRDefault="00F21A87" w:rsidP="006714B8">
      <w:pPr>
        <w:rPr>
          <w:noProof/>
          <w:szCs w:val="22"/>
          <w:lang w:val="lv-LV"/>
        </w:rPr>
      </w:pPr>
    </w:p>
    <w:p w14:paraId="4CA176F4" w14:textId="62C04FDE" w:rsidR="00F21A87" w:rsidRPr="00A95287" w:rsidRDefault="00C10DDC" w:rsidP="006714B8">
      <w:pPr>
        <w:rPr>
          <w:noProof/>
          <w:szCs w:val="22"/>
          <w:lang w:val="lv-LV" w:bidi="lv-LV"/>
        </w:rPr>
      </w:pPr>
      <w:r w:rsidRPr="00A95287">
        <w:rPr>
          <w:noProof/>
          <w:szCs w:val="22"/>
          <w:lang w:val="lv-LV" w:bidi="lv-LV"/>
        </w:rPr>
        <w:t xml:space="preserve">Pirms intravenozās ievadīšanas </w:t>
      </w:r>
      <w:r w:rsidR="00CD19A3" w:rsidRPr="00A95287">
        <w:rPr>
          <w:noProof/>
          <w:szCs w:val="22"/>
          <w:lang w:val="lv-LV" w:bidi="lv-LV"/>
        </w:rPr>
        <w:t>Columvi</w:t>
      </w:r>
      <w:r w:rsidR="008C16C6" w:rsidRPr="00A95287">
        <w:rPr>
          <w:noProof/>
          <w:szCs w:val="22"/>
          <w:lang w:val="lv-LV" w:bidi="lv-LV"/>
        </w:rPr>
        <w:t xml:space="preserve"> aseptiski jāatšķaida veselības aprūpes speciālista</w:t>
      </w:r>
      <w:r w:rsidR="00113B02" w:rsidRPr="00A95287">
        <w:rPr>
          <w:noProof/>
          <w:szCs w:val="22"/>
          <w:lang w:val="lv-LV" w:bidi="lv-LV"/>
        </w:rPr>
        <w:t>m</w:t>
      </w:r>
      <w:r w:rsidR="008C16C6" w:rsidRPr="00A95287">
        <w:rPr>
          <w:noProof/>
          <w:szCs w:val="22"/>
          <w:lang w:val="lv-LV" w:bidi="lv-LV"/>
        </w:rPr>
        <w:t xml:space="preserve">. Tas ir jāievada intravenozas infūzijas veidā caur īpaši šim nolūkam paredzētu infūzijas sistēmu. </w:t>
      </w:r>
    </w:p>
    <w:p w14:paraId="695D3C7D" w14:textId="77777777" w:rsidR="00F21A87" w:rsidRPr="00A95287" w:rsidRDefault="00F21A87" w:rsidP="006714B8">
      <w:pPr>
        <w:rPr>
          <w:noProof/>
          <w:szCs w:val="22"/>
          <w:lang w:val="lv-LV"/>
        </w:rPr>
      </w:pPr>
    </w:p>
    <w:p w14:paraId="38E67D0C" w14:textId="42101E54"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nedrīkst ievadīt strauj</w:t>
      </w:r>
      <w:r w:rsidR="00215C46" w:rsidRPr="00A95287">
        <w:rPr>
          <w:noProof/>
          <w:szCs w:val="22"/>
          <w:lang w:val="lv-LV" w:bidi="lv-LV"/>
        </w:rPr>
        <w:t>as</w:t>
      </w:r>
      <w:r w:rsidR="008C16C6" w:rsidRPr="00A95287">
        <w:rPr>
          <w:noProof/>
          <w:szCs w:val="22"/>
          <w:lang w:val="lv-LV" w:bidi="lv-LV"/>
        </w:rPr>
        <w:t xml:space="preserve"> intravenoz</w:t>
      </w:r>
      <w:r w:rsidR="00215C46" w:rsidRPr="00A95287">
        <w:rPr>
          <w:noProof/>
          <w:szCs w:val="22"/>
          <w:lang w:val="lv-LV" w:bidi="lv-LV"/>
        </w:rPr>
        <w:t>as</w:t>
      </w:r>
      <w:r w:rsidR="008C16C6" w:rsidRPr="00A95287">
        <w:rPr>
          <w:noProof/>
          <w:szCs w:val="22"/>
          <w:lang w:val="lv-LV" w:bidi="lv-LV"/>
        </w:rPr>
        <w:t xml:space="preserve"> injekcij</w:t>
      </w:r>
      <w:r w:rsidR="00215C46" w:rsidRPr="00A95287">
        <w:rPr>
          <w:noProof/>
          <w:szCs w:val="22"/>
          <w:lang w:val="lv-LV" w:bidi="lv-LV"/>
        </w:rPr>
        <w:t>as</w:t>
      </w:r>
      <w:r w:rsidR="008C16C6" w:rsidRPr="00A95287">
        <w:rPr>
          <w:noProof/>
          <w:szCs w:val="22"/>
          <w:lang w:val="lv-LV" w:bidi="lv-LV"/>
        </w:rPr>
        <w:t xml:space="preserve"> vai bolusa veidā.</w:t>
      </w:r>
    </w:p>
    <w:p w14:paraId="7D5815F0" w14:textId="77777777" w:rsidR="00F21A87" w:rsidRPr="00A95287" w:rsidRDefault="00F21A87" w:rsidP="006714B8">
      <w:pPr>
        <w:rPr>
          <w:noProof/>
          <w:szCs w:val="22"/>
          <w:lang w:val="lv-LV"/>
        </w:rPr>
      </w:pPr>
    </w:p>
    <w:p w14:paraId="374E9D90" w14:textId="7F684977" w:rsidR="00F21A87" w:rsidRPr="00A95287" w:rsidRDefault="008C16C6" w:rsidP="006714B8">
      <w:pPr>
        <w:rPr>
          <w:noProof/>
          <w:szCs w:val="22"/>
          <w:lang w:val="lv-LV"/>
        </w:rPr>
      </w:pPr>
      <w:r w:rsidRPr="00A95287">
        <w:rPr>
          <w:noProof/>
          <w:szCs w:val="22"/>
          <w:lang w:val="lv-LV" w:bidi="lv-LV"/>
        </w:rPr>
        <w:t xml:space="preserve">Norādījumus par </w:t>
      </w:r>
      <w:r w:rsidR="00CD19A3" w:rsidRPr="00A95287">
        <w:rPr>
          <w:noProof/>
          <w:szCs w:val="22"/>
          <w:lang w:val="lv-LV" w:bidi="lv-LV"/>
        </w:rPr>
        <w:t>Columvi</w:t>
      </w:r>
      <w:r w:rsidRPr="00A95287">
        <w:rPr>
          <w:noProof/>
          <w:szCs w:val="22"/>
          <w:lang w:val="lv-LV" w:bidi="lv-LV"/>
        </w:rPr>
        <w:t xml:space="preserve"> atšķaidīšanu pirms ievadīšanas skatīt 6.6. apakšpunktā.</w:t>
      </w:r>
    </w:p>
    <w:p w14:paraId="5DFF5D13" w14:textId="77777777" w:rsidR="00F21A87" w:rsidRPr="00A95287" w:rsidRDefault="00F21A87" w:rsidP="006714B8">
      <w:pPr>
        <w:rPr>
          <w:noProof/>
          <w:szCs w:val="22"/>
          <w:highlight w:val="lightGray"/>
          <w:lang w:val="lv-LV"/>
        </w:rPr>
      </w:pPr>
    </w:p>
    <w:p w14:paraId="28A291D9" w14:textId="77777777" w:rsidR="00F21A87" w:rsidRPr="00A95287" w:rsidRDefault="008C16C6" w:rsidP="006714B8">
      <w:pPr>
        <w:keepNext/>
        <w:ind w:left="567" w:hanging="567"/>
        <w:outlineLvl w:val="0"/>
        <w:rPr>
          <w:b/>
          <w:noProof/>
          <w:szCs w:val="22"/>
          <w:lang w:val="lv-LV"/>
        </w:rPr>
      </w:pPr>
      <w:r w:rsidRPr="00A95287">
        <w:rPr>
          <w:b/>
          <w:noProof/>
          <w:szCs w:val="22"/>
          <w:lang w:val="lv-LV" w:bidi="lv-LV"/>
        </w:rPr>
        <w:t>4.3.</w:t>
      </w:r>
      <w:r w:rsidRPr="00A95287">
        <w:rPr>
          <w:b/>
          <w:noProof/>
          <w:szCs w:val="22"/>
          <w:lang w:val="lv-LV" w:bidi="lv-LV"/>
        </w:rPr>
        <w:tab/>
        <w:t>Kontrindikācijas</w:t>
      </w:r>
    </w:p>
    <w:p w14:paraId="7FC1F38A" w14:textId="77777777" w:rsidR="00F21A87" w:rsidRPr="00A95287" w:rsidRDefault="00F21A87" w:rsidP="006714B8">
      <w:pPr>
        <w:keepNext/>
        <w:rPr>
          <w:noProof/>
          <w:szCs w:val="22"/>
          <w:highlight w:val="lightGray"/>
          <w:lang w:val="lv-LV"/>
        </w:rPr>
      </w:pPr>
    </w:p>
    <w:p w14:paraId="4EA900CC" w14:textId="04176448" w:rsidR="00F21A87" w:rsidRPr="00A95287" w:rsidRDefault="008C16C6" w:rsidP="006714B8">
      <w:pPr>
        <w:rPr>
          <w:noProof/>
          <w:szCs w:val="22"/>
          <w:lang w:val="lv-LV"/>
        </w:rPr>
      </w:pPr>
      <w:r w:rsidRPr="00A95287">
        <w:rPr>
          <w:noProof/>
          <w:szCs w:val="22"/>
          <w:lang w:val="lv-LV" w:bidi="lv-LV"/>
        </w:rPr>
        <w:t>Paaugstināta jutība pret aktīv</w:t>
      </w:r>
      <w:r w:rsidR="00C40936" w:rsidRPr="00A95287">
        <w:rPr>
          <w:noProof/>
          <w:szCs w:val="22"/>
          <w:lang w:val="lv-LV" w:bidi="lv-LV"/>
        </w:rPr>
        <w:t>o</w:t>
      </w:r>
      <w:r w:rsidRPr="00A95287">
        <w:rPr>
          <w:noProof/>
          <w:szCs w:val="22"/>
          <w:lang w:val="lv-LV" w:bidi="lv-LV"/>
        </w:rPr>
        <w:t xml:space="preserve"> viel</w:t>
      </w:r>
      <w:r w:rsidR="00C40936" w:rsidRPr="00A95287">
        <w:rPr>
          <w:noProof/>
          <w:szCs w:val="22"/>
          <w:lang w:val="lv-LV" w:bidi="lv-LV"/>
        </w:rPr>
        <w:t>u</w:t>
      </w:r>
      <w:r w:rsidRPr="00A95287">
        <w:rPr>
          <w:noProof/>
          <w:szCs w:val="22"/>
          <w:lang w:val="lv-LV" w:bidi="lv-LV"/>
        </w:rPr>
        <w:t xml:space="preserve">, obinutuzumabu vai jebkuru no 6.1. apakšpunktā </w:t>
      </w:r>
      <w:r w:rsidR="00E61E14" w:rsidRPr="00A95287">
        <w:rPr>
          <w:noProof/>
          <w:szCs w:val="22"/>
          <w:lang w:val="lv-LV" w:bidi="lv-LV"/>
        </w:rPr>
        <w:t xml:space="preserve">uzskaitītajām </w:t>
      </w:r>
      <w:r w:rsidRPr="00A95287">
        <w:rPr>
          <w:noProof/>
          <w:szCs w:val="22"/>
          <w:lang w:val="lv-LV" w:bidi="lv-LV"/>
        </w:rPr>
        <w:t>palīgvielām.</w:t>
      </w:r>
    </w:p>
    <w:p w14:paraId="44908221" w14:textId="77777777" w:rsidR="00F21A87" w:rsidRPr="00A95287" w:rsidRDefault="00F21A87" w:rsidP="006714B8">
      <w:pPr>
        <w:rPr>
          <w:noProof/>
          <w:szCs w:val="22"/>
          <w:lang w:val="lv-LV"/>
        </w:rPr>
      </w:pPr>
    </w:p>
    <w:p w14:paraId="76DCF4AA" w14:textId="06C4D071" w:rsidR="00F21A87" w:rsidRPr="00A95287" w:rsidRDefault="00BC66D6" w:rsidP="006714B8">
      <w:pPr>
        <w:rPr>
          <w:noProof/>
          <w:szCs w:val="22"/>
          <w:lang w:val="lv-LV"/>
        </w:rPr>
      </w:pPr>
      <w:r w:rsidRPr="00A95287">
        <w:rPr>
          <w:noProof/>
          <w:szCs w:val="22"/>
          <w:lang w:val="lv-LV" w:bidi="lv-LV"/>
        </w:rPr>
        <w:t>Sīkāku informāciju</w:t>
      </w:r>
      <w:r w:rsidR="008C16C6" w:rsidRPr="00A95287">
        <w:rPr>
          <w:noProof/>
          <w:szCs w:val="22"/>
          <w:lang w:val="lv-LV" w:bidi="lv-LV"/>
        </w:rPr>
        <w:t xml:space="preserve"> par īpašām obinutuzumaba kontrindikācijām skat</w:t>
      </w:r>
      <w:r w:rsidR="00F16079" w:rsidRPr="00A95287">
        <w:rPr>
          <w:noProof/>
          <w:szCs w:val="22"/>
          <w:lang w:val="lv-LV" w:bidi="lv-LV"/>
        </w:rPr>
        <w:t>īt</w:t>
      </w:r>
      <w:r w:rsidR="008C16C6" w:rsidRPr="00A95287">
        <w:rPr>
          <w:noProof/>
          <w:szCs w:val="22"/>
          <w:lang w:val="lv-LV" w:bidi="lv-LV"/>
        </w:rPr>
        <w:t xml:space="preserve"> obinutuzumaba </w:t>
      </w:r>
      <w:r w:rsidR="00F16079" w:rsidRPr="00A95287">
        <w:rPr>
          <w:noProof/>
          <w:szCs w:val="22"/>
          <w:lang w:val="lv-LV" w:bidi="lv-LV"/>
        </w:rPr>
        <w:t>zāļu aprakstā</w:t>
      </w:r>
      <w:r w:rsidR="008C16C6" w:rsidRPr="00A95287">
        <w:rPr>
          <w:noProof/>
          <w:szCs w:val="22"/>
          <w:lang w:val="lv-LV" w:bidi="lv-LV"/>
        </w:rPr>
        <w:t>.</w:t>
      </w:r>
    </w:p>
    <w:p w14:paraId="15A3254E" w14:textId="77777777" w:rsidR="00F21A87" w:rsidRPr="00A95287" w:rsidRDefault="00F21A87" w:rsidP="006714B8">
      <w:pPr>
        <w:rPr>
          <w:noProof/>
          <w:szCs w:val="22"/>
          <w:lang w:val="lv-LV"/>
        </w:rPr>
      </w:pPr>
    </w:p>
    <w:p w14:paraId="2EDAEB71" w14:textId="77777777" w:rsidR="00F21A87" w:rsidRPr="00A95287" w:rsidRDefault="008C16C6" w:rsidP="006714B8">
      <w:pPr>
        <w:keepNext/>
        <w:ind w:left="567" w:hanging="567"/>
        <w:outlineLvl w:val="0"/>
        <w:rPr>
          <w:b/>
          <w:noProof/>
          <w:szCs w:val="22"/>
          <w:lang w:val="lv-LV"/>
        </w:rPr>
      </w:pPr>
      <w:r w:rsidRPr="00A95287">
        <w:rPr>
          <w:b/>
          <w:noProof/>
          <w:szCs w:val="22"/>
          <w:lang w:val="lv-LV" w:bidi="lv-LV"/>
        </w:rPr>
        <w:t>4.4.</w:t>
      </w:r>
      <w:r w:rsidRPr="00A95287">
        <w:rPr>
          <w:b/>
          <w:noProof/>
          <w:szCs w:val="22"/>
          <w:lang w:val="lv-LV" w:bidi="lv-LV"/>
        </w:rPr>
        <w:tab/>
        <w:t>Īpaši brīdinājumi un piesardzība lietošanā</w:t>
      </w:r>
    </w:p>
    <w:p w14:paraId="422C80E6" w14:textId="77777777" w:rsidR="00F21A87" w:rsidRPr="00A95287" w:rsidRDefault="00F21A87" w:rsidP="006714B8">
      <w:pPr>
        <w:keepNext/>
        <w:rPr>
          <w:noProof/>
          <w:szCs w:val="22"/>
          <w:highlight w:val="lightGray"/>
          <w:lang w:val="lv-LV"/>
        </w:rPr>
      </w:pPr>
    </w:p>
    <w:p w14:paraId="15B107B4" w14:textId="77777777" w:rsidR="001B2491" w:rsidRPr="00A95287" w:rsidRDefault="001B2491" w:rsidP="006714B8">
      <w:pPr>
        <w:keepNext/>
        <w:rPr>
          <w:noProof/>
          <w:szCs w:val="22"/>
          <w:u w:val="single"/>
          <w:lang w:val="lv-LV"/>
        </w:rPr>
      </w:pPr>
      <w:r w:rsidRPr="00A95287">
        <w:rPr>
          <w:noProof/>
          <w:szCs w:val="22"/>
          <w:u w:val="single"/>
          <w:lang w:val="lv-LV" w:bidi="lv-LV"/>
        </w:rPr>
        <w:t>Izsekojamība</w:t>
      </w:r>
    </w:p>
    <w:p w14:paraId="43813E9C" w14:textId="77777777" w:rsidR="001B2491" w:rsidRPr="00A95287" w:rsidRDefault="001B2491" w:rsidP="006714B8">
      <w:pPr>
        <w:keepNext/>
        <w:rPr>
          <w:noProof/>
          <w:szCs w:val="22"/>
          <w:u w:val="single"/>
          <w:lang w:val="lv-LV"/>
        </w:rPr>
      </w:pPr>
    </w:p>
    <w:p w14:paraId="504BC5AE" w14:textId="357F55A1" w:rsidR="001B2491" w:rsidRPr="00A95287" w:rsidRDefault="001B2491" w:rsidP="006714B8">
      <w:pPr>
        <w:rPr>
          <w:noProof/>
          <w:szCs w:val="22"/>
          <w:lang w:val="lv-LV" w:bidi="lv-LV"/>
        </w:rPr>
      </w:pPr>
      <w:r w:rsidRPr="00A95287">
        <w:rPr>
          <w:noProof/>
          <w:szCs w:val="22"/>
          <w:lang w:val="lv-LV" w:bidi="lv-LV"/>
        </w:rPr>
        <w:t>Lai uzlabotu bioloģisko zāļu izsekojamību, ir skaidri jāreģistrē lietoto zāļu nosaukums un sērijas numurs.</w:t>
      </w:r>
    </w:p>
    <w:p w14:paraId="7104CD8A" w14:textId="77777777" w:rsidR="001B2491" w:rsidRPr="00A95287" w:rsidRDefault="001B2491" w:rsidP="006714B8">
      <w:pPr>
        <w:rPr>
          <w:noProof/>
          <w:szCs w:val="22"/>
          <w:highlight w:val="lightGray"/>
          <w:lang w:val="lv-LV"/>
        </w:rPr>
      </w:pPr>
    </w:p>
    <w:p w14:paraId="251370D8" w14:textId="77777777" w:rsidR="00FD1BAA" w:rsidRPr="00A95287" w:rsidRDefault="00FD1BAA" w:rsidP="00946F62">
      <w:pPr>
        <w:keepNext/>
        <w:rPr>
          <w:noProof/>
          <w:szCs w:val="22"/>
          <w:u w:val="single"/>
          <w:lang w:val="lv-LV"/>
        </w:rPr>
      </w:pPr>
      <w:r w:rsidRPr="00A95287">
        <w:rPr>
          <w:noProof/>
          <w:szCs w:val="22"/>
          <w:u w:val="single"/>
          <w:lang w:val="lv-LV"/>
        </w:rPr>
        <w:lastRenderedPageBreak/>
        <w:t>CD20 negatīva slimība</w:t>
      </w:r>
    </w:p>
    <w:p w14:paraId="75DCD26D" w14:textId="77777777" w:rsidR="00FD1BAA" w:rsidRPr="00A95287" w:rsidRDefault="00FD1BAA" w:rsidP="00946F62">
      <w:pPr>
        <w:keepNext/>
        <w:rPr>
          <w:noProof/>
          <w:szCs w:val="22"/>
          <w:lang w:val="lv-LV"/>
        </w:rPr>
      </w:pPr>
    </w:p>
    <w:p w14:paraId="33819623" w14:textId="2ED61D7A" w:rsidR="00FD1BAA" w:rsidRPr="00A95287" w:rsidRDefault="00FD1BAA" w:rsidP="00946F62">
      <w:pPr>
        <w:keepNext/>
        <w:rPr>
          <w:noProof/>
          <w:szCs w:val="22"/>
          <w:lang w:val="lv-LV"/>
        </w:rPr>
      </w:pPr>
      <w:r w:rsidRPr="00A95287">
        <w:rPr>
          <w:noProof/>
          <w:szCs w:val="22"/>
          <w:lang w:val="lv-LV"/>
        </w:rPr>
        <w:t>Dati par pacientiem ar CD20 negatīvu DLBCL, kuri ārstēti ar Columvi, ir ierobežoti, un ir iespējams, ka pacientiem ar CD20 negatīvu DLBCL var būt mazāks ieguvums salīdzinājumā ar pacientiem ar CD20 pozitīvu DLBCL. Jāapsver iespējamie ieguvumi un riski, kas saistīti ar pacientu ar CD20 negatīvu DLBCL ārstēšanu ar Columvi.</w:t>
      </w:r>
    </w:p>
    <w:p w14:paraId="246E980D" w14:textId="77777777" w:rsidR="00FD1BAA" w:rsidRPr="00A95287" w:rsidRDefault="00FD1BAA" w:rsidP="006714B8">
      <w:pPr>
        <w:keepNext/>
        <w:rPr>
          <w:noProof/>
          <w:szCs w:val="22"/>
          <w:u w:val="single"/>
          <w:lang w:val="lv-LV" w:bidi="lv-LV"/>
        </w:rPr>
      </w:pPr>
    </w:p>
    <w:p w14:paraId="7321322E" w14:textId="77777777" w:rsidR="00F21A87" w:rsidRPr="00A95287" w:rsidRDefault="008C16C6" w:rsidP="006714B8">
      <w:pPr>
        <w:keepNext/>
        <w:rPr>
          <w:noProof/>
          <w:szCs w:val="22"/>
          <w:u w:val="single"/>
          <w:lang w:val="lv-LV"/>
        </w:rPr>
      </w:pPr>
      <w:r w:rsidRPr="00A95287">
        <w:rPr>
          <w:noProof/>
          <w:szCs w:val="22"/>
          <w:u w:val="single"/>
          <w:lang w:val="lv-LV" w:bidi="lv-LV"/>
        </w:rPr>
        <w:t>Citokīnu atbrīvošanās sindroms</w:t>
      </w:r>
    </w:p>
    <w:p w14:paraId="5B8EF5E3" w14:textId="77777777" w:rsidR="00F21A87" w:rsidRPr="00A95287" w:rsidRDefault="00F21A87" w:rsidP="006714B8">
      <w:pPr>
        <w:keepNext/>
        <w:rPr>
          <w:noProof/>
          <w:szCs w:val="22"/>
          <w:u w:val="single"/>
          <w:lang w:val="lv-LV"/>
        </w:rPr>
      </w:pPr>
    </w:p>
    <w:p w14:paraId="167BE3F4" w14:textId="75D798AE" w:rsidR="00F21A87" w:rsidRPr="00A95287" w:rsidRDefault="008C16C6" w:rsidP="006714B8">
      <w:pPr>
        <w:rPr>
          <w:noProof/>
          <w:szCs w:val="22"/>
          <w:highlight w:val="lightGray"/>
          <w:lang w:val="lv-LV"/>
        </w:rPr>
      </w:pPr>
      <w:r w:rsidRPr="00A95287">
        <w:rPr>
          <w:noProof/>
          <w:szCs w:val="22"/>
          <w:lang w:val="lv-LV" w:bidi="lv-LV"/>
        </w:rPr>
        <w:t xml:space="preserve">Pacientiem, kuri </w:t>
      </w:r>
      <w:r w:rsidR="00C10DDC" w:rsidRPr="00A95287">
        <w:rPr>
          <w:noProof/>
          <w:szCs w:val="22"/>
          <w:lang w:val="lv-LV" w:bidi="lv-LV"/>
        </w:rPr>
        <w:t xml:space="preserve">ir </w:t>
      </w:r>
      <w:r w:rsidR="000861A2" w:rsidRPr="00A95287">
        <w:rPr>
          <w:noProof/>
          <w:szCs w:val="22"/>
          <w:lang w:val="lv-LV" w:bidi="lv-LV"/>
        </w:rPr>
        <w:t>saņēm</w:t>
      </w:r>
      <w:r w:rsidR="00C10DDC" w:rsidRPr="00A95287">
        <w:rPr>
          <w:noProof/>
          <w:szCs w:val="22"/>
          <w:lang w:val="lv-LV" w:bidi="lv-LV"/>
        </w:rPr>
        <w:t>uši</w:t>
      </w:r>
      <w:r w:rsidR="000861A2" w:rsidRPr="00A95287">
        <w:rPr>
          <w:noProof/>
          <w:szCs w:val="22"/>
          <w:lang w:val="lv-LV" w:bidi="lv-LV"/>
        </w:rPr>
        <w:t xml:space="preserve"> </w:t>
      </w:r>
      <w:r w:rsidR="00CD19A3" w:rsidRPr="00A95287">
        <w:rPr>
          <w:noProof/>
          <w:szCs w:val="22"/>
          <w:lang w:val="lv-LV" w:bidi="lv-LV"/>
        </w:rPr>
        <w:t>Columvi</w:t>
      </w:r>
      <w:r w:rsidRPr="00A95287">
        <w:rPr>
          <w:noProof/>
          <w:szCs w:val="22"/>
          <w:lang w:val="lv-LV" w:bidi="lv-LV"/>
        </w:rPr>
        <w:t xml:space="preserve">, ir </w:t>
      </w:r>
      <w:r w:rsidR="000861A2" w:rsidRPr="00A95287">
        <w:rPr>
          <w:noProof/>
          <w:szCs w:val="22"/>
          <w:lang w:val="lv-LV" w:bidi="lv-LV"/>
        </w:rPr>
        <w:t xml:space="preserve">ziņots par </w:t>
      </w:r>
      <w:r w:rsidRPr="00A95287">
        <w:rPr>
          <w:noProof/>
          <w:szCs w:val="22"/>
          <w:lang w:val="lv-LV" w:bidi="lv-LV"/>
        </w:rPr>
        <w:t xml:space="preserve">CRS, </w:t>
      </w:r>
      <w:r w:rsidR="000861A2" w:rsidRPr="00A95287">
        <w:rPr>
          <w:noProof/>
          <w:szCs w:val="22"/>
          <w:lang w:val="lv-LV" w:bidi="lv-LV"/>
        </w:rPr>
        <w:t xml:space="preserve">tai skaitā </w:t>
      </w:r>
      <w:r w:rsidRPr="00A95287">
        <w:rPr>
          <w:noProof/>
          <w:szCs w:val="22"/>
          <w:lang w:val="lv-LV" w:bidi="lv-LV"/>
        </w:rPr>
        <w:t>dzīvībai bīstam</w:t>
      </w:r>
      <w:r w:rsidR="00630BE9" w:rsidRPr="00A95287">
        <w:rPr>
          <w:noProof/>
          <w:szCs w:val="22"/>
          <w:lang w:val="lv-LV" w:bidi="lv-LV"/>
        </w:rPr>
        <w:t>ām</w:t>
      </w:r>
      <w:r w:rsidRPr="00A95287">
        <w:rPr>
          <w:noProof/>
          <w:szCs w:val="22"/>
          <w:lang w:val="lv-LV" w:bidi="lv-LV"/>
        </w:rPr>
        <w:t xml:space="preserve"> reakcij</w:t>
      </w:r>
      <w:r w:rsidR="00630BE9" w:rsidRPr="00A95287">
        <w:rPr>
          <w:noProof/>
          <w:szCs w:val="22"/>
          <w:lang w:val="lv-LV" w:bidi="lv-LV"/>
        </w:rPr>
        <w:t>ām</w:t>
      </w:r>
      <w:r w:rsidRPr="00A95287">
        <w:rPr>
          <w:noProof/>
          <w:szCs w:val="22"/>
          <w:lang w:val="lv-LV" w:bidi="lv-LV"/>
        </w:rPr>
        <w:t xml:space="preserve"> (skatīt 4.8. apakšpunktu). </w:t>
      </w:r>
    </w:p>
    <w:p w14:paraId="29E4BCFE" w14:textId="77777777" w:rsidR="00F21A87" w:rsidRPr="00A95287" w:rsidRDefault="00F21A87" w:rsidP="006714B8">
      <w:pPr>
        <w:rPr>
          <w:noProof/>
          <w:szCs w:val="22"/>
          <w:highlight w:val="lightGray"/>
          <w:lang w:val="lv-LV"/>
        </w:rPr>
      </w:pPr>
    </w:p>
    <w:p w14:paraId="47331C56" w14:textId="1FC4FB4E" w:rsidR="00F21A87" w:rsidRPr="00A95287" w:rsidRDefault="00C10DDC" w:rsidP="006714B8">
      <w:pPr>
        <w:rPr>
          <w:bCs/>
          <w:iCs/>
          <w:noProof/>
          <w:szCs w:val="22"/>
          <w:lang w:val="lv-LV"/>
        </w:rPr>
      </w:pPr>
      <w:r w:rsidRPr="00A95287">
        <w:rPr>
          <w:noProof/>
          <w:szCs w:val="22"/>
          <w:lang w:val="lv-LV" w:bidi="lv-LV"/>
        </w:rPr>
        <w:t>B</w:t>
      </w:r>
      <w:r w:rsidR="008C16C6" w:rsidRPr="00A95287">
        <w:rPr>
          <w:noProof/>
          <w:szCs w:val="22"/>
          <w:lang w:val="lv-LV" w:bidi="lv-LV"/>
        </w:rPr>
        <w:t xml:space="preserve">iežākās CRS izpausmes bija drudzis, tahikardija, hipotensija, drebuļi un hipoksija. Ar infūziju saistītas reakcijas klīniski </w:t>
      </w:r>
      <w:r w:rsidR="000861A2" w:rsidRPr="00A95287">
        <w:rPr>
          <w:noProof/>
          <w:szCs w:val="22"/>
          <w:lang w:val="lv-LV" w:bidi="lv-LV"/>
        </w:rPr>
        <w:t xml:space="preserve">var </w:t>
      </w:r>
      <w:r w:rsidR="008C16C6" w:rsidRPr="00A95287">
        <w:rPr>
          <w:noProof/>
          <w:szCs w:val="22"/>
          <w:lang w:val="lv-LV" w:bidi="lv-LV"/>
        </w:rPr>
        <w:t>neatšķir</w:t>
      </w:r>
      <w:r w:rsidR="000861A2" w:rsidRPr="00A95287">
        <w:rPr>
          <w:noProof/>
          <w:szCs w:val="22"/>
          <w:lang w:val="lv-LV" w:bidi="lv-LV"/>
        </w:rPr>
        <w:t>ties</w:t>
      </w:r>
      <w:r w:rsidR="008C16C6" w:rsidRPr="00A95287">
        <w:rPr>
          <w:noProof/>
          <w:szCs w:val="22"/>
          <w:lang w:val="lv-LV" w:bidi="lv-LV"/>
        </w:rPr>
        <w:t xml:space="preserve"> no CRS izpausmēm.</w:t>
      </w:r>
    </w:p>
    <w:p w14:paraId="0ED2F4B3" w14:textId="77777777" w:rsidR="00F21A87" w:rsidRPr="00A95287" w:rsidRDefault="00F21A87" w:rsidP="006714B8">
      <w:pPr>
        <w:rPr>
          <w:bCs/>
          <w:iCs/>
          <w:noProof/>
          <w:szCs w:val="22"/>
          <w:lang w:val="lv-LV"/>
        </w:rPr>
      </w:pPr>
    </w:p>
    <w:p w14:paraId="4E022841" w14:textId="738198FB" w:rsidR="00F21A87" w:rsidRPr="00A95287" w:rsidRDefault="008C16C6" w:rsidP="006714B8">
      <w:pPr>
        <w:rPr>
          <w:bCs/>
          <w:iCs/>
          <w:noProof/>
          <w:szCs w:val="22"/>
          <w:lang w:val="lv-LV"/>
        </w:rPr>
      </w:pPr>
      <w:r w:rsidRPr="00A95287">
        <w:rPr>
          <w:noProof/>
          <w:szCs w:val="22"/>
          <w:lang w:val="lv-LV" w:bidi="lv-LV"/>
        </w:rPr>
        <w:t xml:space="preserve">Lielākā daļa CRS </w:t>
      </w:r>
      <w:r w:rsidR="000861A2" w:rsidRPr="00A95287">
        <w:rPr>
          <w:noProof/>
          <w:szCs w:val="22"/>
          <w:lang w:val="lv-LV" w:bidi="lv-LV"/>
        </w:rPr>
        <w:t xml:space="preserve">gadījumu radās </w:t>
      </w:r>
      <w:r w:rsidRPr="00A95287">
        <w:rPr>
          <w:noProof/>
          <w:szCs w:val="22"/>
          <w:lang w:val="lv-LV" w:bidi="lv-LV"/>
        </w:rPr>
        <w:t xml:space="preserve">pēc </w:t>
      </w:r>
      <w:r w:rsidR="00CD19A3" w:rsidRPr="00A95287">
        <w:rPr>
          <w:noProof/>
          <w:szCs w:val="22"/>
          <w:lang w:val="lv-LV" w:bidi="lv-LV"/>
        </w:rPr>
        <w:t>Columvi</w:t>
      </w:r>
      <w:r w:rsidRPr="00A95287">
        <w:rPr>
          <w:noProof/>
          <w:szCs w:val="22"/>
          <w:lang w:val="lv-LV" w:bidi="lv-LV"/>
        </w:rPr>
        <w:t xml:space="preserve"> </w:t>
      </w:r>
      <w:r w:rsidR="00630BE9" w:rsidRPr="00A95287">
        <w:rPr>
          <w:noProof/>
          <w:szCs w:val="22"/>
          <w:lang w:val="lv-LV" w:bidi="lv-LV"/>
        </w:rPr>
        <w:t xml:space="preserve">pirmās </w:t>
      </w:r>
      <w:r w:rsidRPr="00A95287">
        <w:rPr>
          <w:noProof/>
          <w:szCs w:val="22"/>
          <w:lang w:val="lv-LV" w:bidi="lv-LV"/>
        </w:rPr>
        <w:t>devas</w:t>
      </w:r>
      <w:r w:rsidR="000861A2" w:rsidRPr="00A95287">
        <w:rPr>
          <w:noProof/>
          <w:szCs w:val="22"/>
          <w:lang w:val="lv-LV" w:bidi="lv-LV"/>
        </w:rPr>
        <w:t xml:space="preserve"> ievadīšanas</w:t>
      </w:r>
      <w:r w:rsidRPr="00A95287">
        <w:rPr>
          <w:noProof/>
          <w:szCs w:val="22"/>
          <w:lang w:val="lv-LV" w:bidi="lv-LV"/>
        </w:rPr>
        <w:t xml:space="preserve">. Pēc </w:t>
      </w:r>
      <w:r w:rsidR="00C40936" w:rsidRPr="00A95287">
        <w:rPr>
          <w:noProof/>
          <w:szCs w:val="22"/>
          <w:lang w:val="lv-LV" w:bidi="lv-LV"/>
        </w:rPr>
        <w:t xml:space="preserve">Columvi </w:t>
      </w:r>
      <w:r w:rsidRPr="00A95287">
        <w:rPr>
          <w:noProof/>
          <w:szCs w:val="22"/>
          <w:lang w:val="lv-LV" w:bidi="lv-LV"/>
        </w:rPr>
        <w:t xml:space="preserve">lietošanas </w:t>
      </w:r>
      <w:r w:rsidR="00C10DDC" w:rsidRPr="00A95287">
        <w:rPr>
          <w:noProof/>
          <w:szCs w:val="22"/>
          <w:lang w:val="lv-LV" w:bidi="lv-LV"/>
        </w:rPr>
        <w:t xml:space="preserve">ir </w:t>
      </w:r>
      <w:r w:rsidRPr="00A95287">
        <w:rPr>
          <w:noProof/>
          <w:szCs w:val="22"/>
          <w:lang w:val="lv-LV" w:bidi="lv-LV"/>
        </w:rPr>
        <w:t xml:space="preserve">ziņots par paaugstinātiem aknu </w:t>
      </w:r>
      <w:r w:rsidR="00630BE9" w:rsidRPr="00A95287">
        <w:rPr>
          <w:noProof/>
          <w:szCs w:val="22"/>
          <w:lang w:val="lv-LV" w:bidi="lv-LV"/>
        </w:rPr>
        <w:t xml:space="preserve">funkcionālajiem </w:t>
      </w:r>
      <w:r w:rsidRPr="00A95287">
        <w:rPr>
          <w:noProof/>
          <w:szCs w:val="22"/>
          <w:lang w:val="lv-LV" w:bidi="lv-LV"/>
        </w:rPr>
        <w:t xml:space="preserve">rādītājiem analīzēs (ASAT un </w:t>
      </w:r>
      <w:r w:rsidR="00C40936" w:rsidRPr="00A95287">
        <w:rPr>
          <w:noProof/>
          <w:szCs w:val="22"/>
          <w:lang w:val="lv-LV" w:bidi="lv-LV"/>
        </w:rPr>
        <w:t xml:space="preserve">alanīna transamināze </w:t>
      </w:r>
      <w:r w:rsidR="00C10DDC" w:rsidRPr="00A95287">
        <w:rPr>
          <w:noProof/>
          <w:szCs w:val="22"/>
          <w:lang w:val="lv-LV" w:bidi="lv-LV"/>
        </w:rPr>
        <w:t>[</w:t>
      </w:r>
      <w:r w:rsidRPr="00A95287">
        <w:rPr>
          <w:noProof/>
          <w:szCs w:val="22"/>
          <w:lang w:val="lv-LV" w:bidi="lv-LV"/>
        </w:rPr>
        <w:t>ALAT</w:t>
      </w:r>
      <w:r w:rsidR="00C10DDC" w:rsidRPr="00A95287">
        <w:rPr>
          <w:noProof/>
          <w:szCs w:val="22"/>
          <w:lang w:val="lv-LV" w:bidi="lv-LV"/>
        </w:rPr>
        <w:t>]</w:t>
      </w:r>
      <w:r w:rsidRPr="00A95287">
        <w:rPr>
          <w:noProof/>
          <w:szCs w:val="22"/>
          <w:lang w:val="lv-LV" w:bidi="lv-LV"/>
        </w:rPr>
        <w:t xml:space="preserve"> &gt;</w:t>
      </w:r>
      <w:r w:rsidR="00844E8D" w:rsidRPr="00A95287">
        <w:rPr>
          <w:noProof/>
          <w:szCs w:val="22"/>
          <w:lang w:val="lv-LV" w:bidi="lv-LV"/>
        </w:rPr>
        <w:t> </w:t>
      </w:r>
      <w:r w:rsidRPr="00A95287">
        <w:rPr>
          <w:noProof/>
          <w:szCs w:val="22"/>
          <w:lang w:val="lv-LV" w:bidi="lv-LV"/>
        </w:rPr>
        <w:t>3</w:t>
      </w:r>
      <w:r w:rsidR="00844E8D" w:rsidRPr="00A95287">
        <w:rPr>
          <w:noProof/>
          <w:szCs w:val="22"/>
          <w:lang w:val="lv-LV" w:bidi="lv-LV"/>
        </w:rPr>
        <w:t> </w:t>
      </w:r>
      <w:r w:rsidR="00844E8D" w:rsidRPr="00A95287">
        <w:rPr>
          <w:noProof/>
          <w:lang w:val="lv-LV"/>
        </w:rPr>
        <w:sym w:font="Symbol" w:char="F0B4"/>
      </w:r>
      <w:r w:rsidR="00844E8D" w:rsidRPr="00A95287">
        <w:rPr>
          <w:noProof/>
          <w:szCs w:val="22"/>
          <w:lang w:val="lv-LV" w:bidi="lv-LV"/>
        </w:rPr>
        <w:t> </w:t>
      </w:r>
      <w:r w:rsidRPr="00A95287">
        <w:rPr>
          <w:noProof/>
          <w:szCs w:val="22"/>
          <w:lang w:val="lv-LV" w:bidi="lv-LV"/>
        </w:rPr>
        <w:t>NAR un/vai kopējais bilirubīns &gt;</w:t>
      </w:r>
      <w:r w:rsidR="00844E8D" w:rsidRPr="00A95287">
        <w:rPr>
          <w:noProof/>
          <w:szCs w:val="22"/>
          <w:lang w:val="lv-LV" w:bidi="lv-LV"/>
        </w:rPr>
        <w:t> </w:t>
      </w:r>
      <w:r w:rsidRPr="00A95287">
        <w:rPr>
          <w:noProof/>
          <w:szCs w:val="22"/>
          <w:lang w:val="lv-LV" w:bidi="lv-LV"/>
        </w:rPr>
        <w:t>2</w:t>
      </w:r>
      <w:r w:rsidR="00844E8D" w:rsidRPr="00A95287">
        <w:rPr>
          <w:noProof/>
          <w:szCs w:val="22"/>
          <w:lang w:val="lv-LV" w:bidi="lv-LV"/>
        </w:rPr>
        <w:t> </w:t>
      </w:r>
      <w:r w:rsidR="00844E8D" w:rsidRPr="00A95287">
        <w:rPr>
          <w:noProof/>
          <w:lang w:val="lv-LV"/>
        </w:rPr>
        <w:sym w:font="Symbol" w:char="F0B4"/>
      </w:r>
      <w:r w:rsidR="00844E8D" w:rsidRPr="00A95287">
        <w:rPr>
          <w:noProof/>
          <w:szCs w:val="22"/>
          <w:lang w:val="lv-LV" w:bidi="lv-LV"/>
        </w:rPr>
        <w:t> </w:t>
      </w:r>
      <w:r w:rsidRPr="00A95287">
        <w:rPr>
          <w:noProof/>
          <w:szCs w:val="22"/>
          <w:lang w:val="lv-LV" w:bidi="lv-LV"/>
        </w:rPr>
        <w:t>NAR) vienlaikus ar CRS (skatīt 4.8. apakšpunktu).</w:t>
      </w:r>
    </w:p>
    <w:p w14:paraId="43CF2C6A" w14:textId="77777777" w:rsidR="00F21A87" w:rsidRPr="00A95287" w:rsidRDefault="00F21A87" w:rsidP="006714B8">
      <w:pPr>
        <w:rPr>
          <w:bCs/>
          <w:iCs/>
          <w:noProof/>
          <w:szCs w:val="22"/>
          <w:lang w:val="lv-LV"/>
        </w:rPr>
      </w:pPr>
    </w:p>
    <w:p w14:paraId="7DE7C070" w14:textId="54B690D8" w:rsidR="00F21A87" w:rsidRPr="00A95287" w:rsidRDefault="00A05FC1" w:rsidP="006714B8">
      <w:pPr>
        <w:rPr>
          <w:noProof/>
          <w:color w:val="000000"/>
          <w:szCs w:val="22"/>
          <w:lang w:val="lv-LV"/>
        </w:rPr>
      </w:pPr>
      <w:r w:rsidRPr="00A95287">
        <w:rPr>
          <w:noProof/>
          <w:color w:val="000000"/>
          <w:szCs w:val="22"/>
          <w:lang w:val="lv-LV" w:bidi="lv-LV"/>
        </w:rPr>
        <w:t>Pētījum</w:t>
      </w:r>
      <w:r w:rsidR="00B6753B" w:rsidRPr="00A95287">
        <w:rPr>
          <w:noProof/>
          <w:color w:val="000000"/>
          <w:szCs w:val="22"/>
          <w:lang w:val="lv-LV" w:bidi="lv-LV"/>
        </w:rPr>
        <w:t>os</w:t>
      </w:r>
      <w:r w:rsidRPr="00A95287">
        <w:rPr>
          <w:noProof/>
          <w:color w:val="000000"/>
          <w:szCs w:val="22"/>
          <w:lang w:val="lv-LV" w:bidi="lv-LV"/>
        </w:rPr>
        <w:t xml:space="preserve"> NP30179 </w:t>
      </w:r>
      <w:r w:rsidR="00B6753B" w:rsidRPr="00A95287">
        <w:rPr>
          <w:noProof/>
          <w:color w:val="000000"/>
          <w:szCs w:val="22"/>
          <w:lang w:val="lv-LV" w:bidi="lv-LV"/>
        </w:rPr>
        <w:t xml:space="preserve">un </w:t>
      </w:r>
      <w:r w:rsidR="00B6753B" w:rsidRPr="00A95287">
        <w:rPr>
          <w:noProof/>
          <w:color w:val="000000"/>
          <w:lang w:val="lv-LV"/>
        </w:rPr>
        <w:t xml:space="preserve">GO41944 (STARGLO) </w:t>
      </w:r>
      <w:r w:rsidRPr="00A95287">
        <w:rPr>
          <w:noProof/>
          <w:color w:val="000000"/>
          <w:szCs w:val="22"/>
          <w:lang w:val="lv-LV" w:bidi="lv-LV"/>
        </w:rPr>
        <w:t>p</w:t>
      </w:r>
      <w:r w:rsidR="008C16C6" w:rsidRPr="00A95287">
        <w:rPr>
          <w:noProof/>
          <w:color w:val="000000"/>
          <w:szCs w:val="22"/>
          <w:lang w:val="lv-LV" w:bidi="lv-LV"/>
        </w:rPr>
        <w:t xml:space="preserve">acienti </w:t>
      </w:r>
      <w:r w:rsidR="00C10DDC" w:rsidRPr="00A95287">
        <w:rPr>
          <w:noProof/>
          <w:color w:val="000000"/>
          <w:szCs w:val="22"/>
          <w:lang w:val="lv-LV" w:bidi="lv-LV"/>
        </w:rPr>
        <w:t>7 </w:t>
      </w:r>
      <w:r w:rsidR="008C16C6" w:rsidRPr="00A95287">
        <w:rPr>
          <w:noProof/>
          <w:color w:val="000000"/>
          <w:szCs w:val="22"/>
          <w:lang w:val="lv-LV" w:bidi="lv-LV"/>
        </w:rPr>
        <w:t xml:space="preserve">dienas pirms </w:t>
      </w:r>
      <w:r w:rsidR="00CD19A3" w:rsidRPr="00A95287">
        <w:rPr>
          <w:noProof/>
          <w:color w:val="000000"/>
          <w:szCs w:val="22"/>
          <w:lang w:val="lv-LV" w:bidi="lv-LV"/>
        </w:rPr>
        <w:t>Columvi</w:t>
      </w:r>
      <w:r w:rsidR="008C16C6" w:rsidRPr="00A95287">
        <w:rPr>
          <w:noProof/>
          <w:color w:val="000000"/>
          <w:szCs w:val="22"/>
          <w:lang w:val="lv-LV" w:bidi="lv-LV"/>
        </w:rPr>
        <w:t xml:space="preserve"> terapijas uzsākšanas </w:t>
      </w:r>
      <w:r w:rsidRPr="00A95287">
        <w:rPr>
          <w:noProof/>
          <w:color w:val="000000"/>
          <w:szCs w:val="22"/>
          <w:lang w:val="lv-LV" w:bidi="lv-LV"/>
        </w:rPr>
        <w:t>saņēma</w:t>
      </w:r>
      <w:r w:rsidR="008C16C6" w:rsidRPr="00A95287">
        <w:rPr>
          <w:noProof/>
          <w:color w:val="000000"/>
          <w:szCs w:val="22"/>
          <w:lang w:val="lv-LV" w:bidi="lv-LV"/>
        </w:rPr>
        <w:t xml:space="preserve"> </w:t>
      </w:r>
      <w:r w:rsidR="00FD1BAA" w:rsidRPr="00A95287">
        <w:rPr>
          <w:noProof/>
          <w:color w:val="000000"/>
          <w:szCs w:val="22"/>
          <w:lang w:val="lv-LV" w:bidi="lv-LV"/>
        </w:rPr>
        <w:t xml:space="preserve">premedikāciju ar </w:t>
      </w:r>
      <w:r w:rsidR="008C16C6" w:rsidRPr="00A95287">
        <w:rPr>
          <w:noProof/>
          <w:color w:val="000000"/>
          <w:szCs w:val="22"/>
          <w:lang w:val="lv-LV" w:bidi="lv-LV"/>
        </w:rPr>
        <w:t>obinutuzumab</w:t>
      </w:r>
      <w:r w:rsidRPr="00A95287">
        <w:rPr>
          <w:noProof/>
          <w:color w:val="000000"/>
          <w:szCs w:val="22"/>
          <w:lang w:val="lv-LV" w:bidi="lv-LV"/>
        </w:rPr>
        <w:t>u</w:t>
      </w:r>
      <w:r w:rsidR="00FD1BAA" w:rsidRPr="00A95287">
        <w:rPr>
          <w:noProof/>
          <w:color w:val="000000"/>
          <w:szCs w:val="22"/>
          <w:lang w:val="lv-LV" w:bidi="lv-LV"/>
        </w:rPr>
        <w:t>,</w:t>
      </w:r>
      <w:r w:rsidR="008C16C6" w:rsidRPr="00A95287">
        <w:rPr>
          <w:noProof/>
          <w:color w:val="000000"/>
          <w:szCs w:val="22"/>
          <w:lang w:val="lv-LV" w:bidi="lv-LV"/>
        </w:rPr>
        <w:t xml:space="preserve"> </w:t>
      </w:r>
      <w:r w:rsidR="00B6753B" w:rsidRPr="00A95287">
        <w:rPr>
          <w:noProof/>
          <w:color w:val="000000"/>
          <w:szCs w:val="22"/>
          <w:lang w:val="lv-LV" w:bidi="lv-LV"/>
        </w:rPr>
        <w:t>lai pazeminātu cirkulējošo un limfoīdo B</w:t>
      </w:r>
      <w:r w:rsidR="00422EA5" w:rsidRPr="00A95287">
        <w:rPr>
          <w:noProof/>
          <w:color w:val="000000"/>
          <w:szCs w:val="22"/>
          <w:lang w:val="lv-LV" w:bidi="lv-LV"/>
        </w:rPr>
        <w:t> </w:t>
      </w:r>
      <w:r w:rsidR="00B6753B" w:rsidRPr="00A95287">
        <w:rPr>
          <w:noProof/>
          <w:color w:val="000000"/>
          <w:szCs w:val="22"/>
          <w:lang w:val="lv-LV" w:bidi="lv-LV"/>
        </w:rPr>
        <w:t>šūnu skaitu. Visiem</w:t>
      </w:r>
      <w:r w:rsidR="008C16C6" w:rsidRPr="00A95287">
        <w:rPr>
          <w:noProof/>
          <w:color w:val="000000"/>
          <w:szCs w:val="22"/>
          <w:lang w:val="lv-LV" w:bidi="lv-LV"/>
        </w:rPr>
        <w:t xml:space="preserve"> </w:t>
      </w:r>
      <w:r w:rsidR="00FD1BAA" w:rsidRPr="00A95287">
        <w:rPr>
          <w:noProof/>
          <w:color w:val="000000"/>
          <w:szCs w:val="22"/>
          <w:lang w:val="lv-LV" w:bidi="lv-LV"/>
        </w:rPr>
        <w:t xml:space="preserve">pacientiem </w:t>
      </w:r>
      <w:r w:rsidR="008C16C6" w:rsidRPr="00A95287">
        <w:rPr>
          <w:noProof/>
          <w:color w:val="000000"/>
          <w:szCs w:val="22"/>
          <w:lang w:val="lv-LV" w:bidi="lv-LV"/>
        </w:rPr>
        <w:t>jā</w:t>
      </w:r>
      <w:r w:rsidR="00C10DDC" w:rsidRPr="00A95287">
        <w:rPr>
          <w:noProof/>
          <w:color w:val="000000"/>
          <w:szCs w:val="22"/>
          <w:lang w:val="lv-LV" w:bidi="lv-LV"/>
        </w:rPr>
        <w:t>saņem</w:t>
      </w:r>
      <w:r w:rsidR="008C16C6" w:rsidRPr="00A95287">
        <w:rPr>
          <w:noProof/>
          <w:color w:val="000000"/>
          <w:szCs w:val="22"/>
          <w:lang w:val="lv-LV" w:bidi="lv-LV"/>
        </w:rPr>
        <w:t xml:space="preserve"> premedikācija ar pretdrudža</w:t>
      </w:r>
      <w:r w:rsidR="00CD6CBA" w:rsidRPr="00A95287">
        <w:rPr>
          <w:noProof/>
          <w:color w:val="000000"/>
          <w:szCs w:val="22"/>
          <w:lang w:val="lv-LV" w:bidi="lv-LV"/>
        </w:rPr>
        <w:t xml:space="preserve"> līdzekli</w:t>
      </w:r>
      <w:r w:rsidR="008C16C6" w:rsidRPr="00A95287">
        <w:rPr>
          <w:noProof/>
          <w:color w:val="000000"/>
          <w:szCs w:val="22"/>
          <w:lang w:val="lv-LV" w:bidi="lv-LV"/>
        </w:rPr>
        <w:t xml:space="preserve">, antihistamīna līdzekli un glikokortikoīdu (skatīt </w:t>
      </w:r>
      <w:r w:rsidR="00B6753B" w:rsidRPr="00A95287">
        <w:rPr>
          <w:noProof/>
          <w:color w:val="000000"/>
          <w:szCs w:val="22"/>
          <w:lang w:val="lv-LV" w:bidi="lv-LV"/>
        </w:rPr>
        <w:t>1.</w:t>
      </w:r>
      <w:r w:rsidR="007242B5" w:rsidRPr="00A95287">
        <w:rPr>
          <w:noProof/>
          <w:color w:val="000000"/>
          <w:szCs w:val="22"/>
          <w:lang w:val="lv-LV" w:bidi="lv-LV"/>
        </w:rPr>
        <w:t> </w:t>
      </w:r>
      <w:r w:rsidR="00B6753B" w:rsidRPr="00A95287">
        <w:rPr>
          <w:noProof/>
          <w:color w:val="000000"/>
          <w:szCs w:val="22"/>
          <w:lang w:val="lv-LV" w:bidi="lv-LV"/>
        </w:rPr>
        <w:t>tabulu</w:t>
      </w:r>
      <w:r w:rsidR="008C16C6" w:rsidRPr="00A95287">
        <w:rPr>
          <w:noProof/>
          <w:color w:val="000000"/>
          <w:szCs w:val="22"/>
          <w:lang w:val="lv-LV" w:bidi="lv-LV"/>
        </w:rPr>
        <w:t xml:space="preserve">). </w:t>
      </w:r>
    </w:p>
    <w:p w14:paraId="3ECE7209" w14:textId="77777777" w:rsidR="00F21A87" w:rsidRPr="00A95287" w:rsidRDefault="00F21A87" w:rsidP="006714B8">
      <w:pPr>
        <w:rPr>
          <w:noProof/>
          <w:color w:val="000000"/>
          <w:szCs w:val="22"/>
          <w:lang w:val="lv-LV"/>
        </w:rPr>
      </w:pPr>
    </w:p>
    <w:p w14:paraId="213411D4" w14:textId="5AC9BD57" w:rsidR="00F21A87" w:rsidRPr="00A95287" w:rsidRDefault="008C16C6" w:rsidP="006714B8">
      <w:pPr>
        <w:rPr>
          <w:noProof/>
          <w:lang w:val="lv-LV" w:bidi="lv-LV"/>
        </w:rPr>
      </w:pPr>
      <w:r w:rsidRPr="00A95287">
        <w:rPr>
          <w:noProof/>
          <w:lang w:val="lv-LV" w:bidi="lv-LV"/>
        </w:rPr>
        <w:t xml:space="preserve">Pirms </w:t>
      </w:r>
      <w:r w:rsidR="00CD19A3" w:rsidRPr="00A95287">
        <w:rPr>
          <w:noProof/>
          <w:lang w:val="lv-LV" w:bidi="lv-LV"/>
        </w:rPr>
        <w:t>Columvi</w:t>
      </w:r>
      <w:r w:rsidRPr="00A95287">
        <w:rPr>
          <w:noProof/>
          <w:lang w:val="lv-LV" w:bidi="lv-LV"/>
        </w:rPr>
        <w:t xml:space="preserve"> infūzijas 1. un 2. ciklā ir jābūt pieejamai vismaz vienai tocilizumaba devai, ko var lietot CRS gadījumā. Jānodrošina papildu tocilizumaba devas pieejamība </w:t>
      </w:r>
      <w:r w:rsidR="00C10DDC" w:rsidRPr="00A95287">
        <w:rPr>
          <w:noProof/>
          <w:lang w:val="lv-LV" w:bidi="lv-LV"/>
        </w:rPr>
        <w:t>8 </w:t>
      </w:r>
      <w:r w:rsidRPr="00A95287">
        <w:rPr>
          <w:noProof/>
          <w:lang w:val="lv-LV" w:bidi="lv-LV"/>
        </w:rPr>
        <w:t>stund</w:t>
      </w:r>
      <w:r w:rsidR="00C10DDC" w:rsidRPr="00A95287">
        <w:rPr>
          <w:noProof/>
          <w:lang w:val="lv-LV" w:bidi="lv-LV"/>
        </w:rPr>
        <w:t>u laikā</w:t>
      </w:r>
      <w:r w:rsidRPr="00A95287">
        <w:rPr>
          <w:noProof/>
          <w:lang w:val="lv-LV" w:bidi="lv-LV"/>
        </w:rPr>
        <w:t xml:space="preserve"> pēc iepriekšējās tocilizumaba devas saņemšanas.</w:t>
      </w:r>
    </w:p>
    <w:p w14:paraId="2901C768" w14:textId="77777777" w:rsidR="00B6753B" w:rsidRPr="00A95287" w:rsidRDefault="00B6753B" w:rsidP="006714B8">
      <w:pPr>
        <w:rPr>
          <w:noProof/>
          <w:szCs w:val="22"/>
          <w:lang w:val="lv-LV"/>
        </w:rPr>
      </w:pPr>
    </w:p>
    <w:p w14:paraId="31A3AD64" w14:textId="7ADF865B" w:rsidR="00B6753B" w:rsidRPr="00A95287" w:rsidRDefault="00B6753B" w:rsidP="006714B8">
      <w:pPr>
        <w:rPr>
          <w:noProof/>
          <w:szCs w:val="22"/>
          <w:lang w:val="lv-LV" w:bidi="lv-LV"/>
        </w:rPr>
      </w:pPr>
      <w:r w:rsidRPr="00A95287">
        <w:rPr>
          <w:noProof/>
          <w:szCs w:val="22"/>
          <w:lang w:val="lv-LV" w:bidi="lv-LV"/>
        </w:rPr>
        <w:t>Ja Columvi lieto monoterapijā, p</w:t>
      </w:r>
      <w:r w:rsidR="008C16C6" w:rsidRPr="00A95287">
        <w:rPr>
          <w:noProof/>
          <w:szCs w:val="22"/>
          <w:lang w:val="lv-LV" w:bidi="lv-LV"/>
        </w:rPr>
        <w:t>acienti ir jā</w:t>
      </w:r>
      <w:r w:rsidR="00F16079" w:rsidRPr="00A95287">
        <w:rPr>
          <w:noProof/>
          <w:szCs w:val="22"/>
          <w:lang w:val="lv-LV" w:bidi="lv-LV"/>
        </w:rPr>
        <w:t>kontrolē</w:t>
      </w:r>
      <w:r w:rsidR="008C16C6" w:rsidRPr="00A95287">
        <w:rPr>
          <w:noProof/>
          <w:szCs w:val="22"/>
          <w:lang w:val="lv-LV" w:bidi="lv-LV"/>
        </w:rPr>
        <w:t xml:space="preserve"> visu </w:t>
      </w:r>
      <w:r w:rsidR="00CD19A3" w:rsidRPr="00A95287">
        <w:rPr>
          <w:noProof/>
          <w:szCs w:val="22"/>
          <w:lang w:val="lv-LV" w:bidi="lv-LV"/>
        </w:rPr>
        <w:t>Columvi</w:t>
      </w:r>
      <w:r w:rsidR="008C16C6" w:rsidRPr="00A95287">
        <w:rPr>
          <w:noProof/>
          <w:szCs w:val="22"/>
          <w:lang w:val="lv-LV" w:bidi="lv-LV"/>
        </w:rPr>
        <w:t xml:space="preserve"> infūziju laikā un vismaz </w:t>
      </w:r>
      <w:r w:rsidR="00C10DDC" w:rsidRPr="00A95287">
        <w:rPr>
          <w:noProof/>
          <w:szCs w:val="22"/>
          <w:lang w:val="lv-LV" w:bidi="lv-LV"/>
        </w:rPr>
        <w:t>10 </w:t>
      </w:r>
      <w:r w:rsidR="008C16C6" w:rsidRPr="00A95287">
        <w:rPr>
          <w:noProof/>
          <w:szCs w:val="22"/>
          <w:lang w:val="lv-LV" w:bidi="lv-LV"/>
        </w:rPr>
        <w:t xml:space="preserve">stundas pēc pirmās infūzijas pabeigšanas. </w:t>
      </w:r>
    </w:p>
    <w:p w14:paraId="41E5CE63" w14:textId="77777777" w:rsidR="00B6753B" w:rsidRPr="00A95287" w:rsidRDefault="00B6753B" w:rsidP="006714B8">
      <w:pPr>
        <w:rPr>
          <w:noProof/>
          <w:szCs w:val="22"/>
          <w:lang w:val="lv-LV" w:bidi="lv-LV"/>
        </w:rPr>
      </w:pPr>
    </w:p>
    <w:p w14:paraId="6E275375" w14:textId="28EC955E" w:rsidR="00B6753B" w:rsidRPr="00A95287" w:rsidRDefault="00B6753B" w:rsidP="006714B8">
      <w:pPr>
        <w:rPr>
          <w:noProof/>
          <w:szCs w:val="22"/>
          <w:lang w:val="lv-LV" w:bidi="lv-LV"/>
        </w:rPr>
      </w:pPr>
      <w:r w:rsidRPr="00A95287">
        <w:rPr>
          <w:noProof/>
          <w:lang w:val="lv-LV"/>
        </w:rPr>
        <w:t xml:space="preserve">Ja Columvi lieto kombinācijā ar gemcitabīnu un oksaliplatīnu, pacienti </w:t>
      </w:r>
      <w:r w:rsidR="007242B5" w:rsidRPr="00A95287">
        <w:rPr>
          <w:noProof/>
          <w:lang w:val="lv-LV"/>
        </w:rPr>
        <w:t xml:space="preserve">ir jākontrolē </w:t>
      </w:r>
      <w:r w:rsidRPr="00A95287">
        <w:rPr>
          <w:noProof/>
          <w:lang w:val="lv-LV"/>
        </w:rPr>
        <w:t>visu Columvi infūziju laikā un 4 stundas pēc pirmās infūzijas pabeigšanas.</w:t>
      </w:r>
    </w:p>
    <w:p w14:paraId="06AB4F39" w14:textId="4FD8489F" w:rsidR="00B6753B" w:rsidRPr="00A95287" w:rsidRDefault="00B6753B" w:rsidP="006714B8">
      <w:pPr>
        <w:rPr>
          <w:noProof/>
          <w:szCs w:val="22"/>
          <w:lang w:val="lv-LV" w:bidi="lv-LV"/>
        </w:rPr>
      </w:pPr>
    </w:p>
    <w:p w14:paraId="46127E1C" w14:textId="70E7C632" w:rsidR="00F21A87" w:rsidRPr="00A95287" w:rsidRDefault="00630BE9" w:rsidP="006714B8">
      <w:pPr>
        <w:rPr>
          <w:noProof/>
          <w:szCs w:val="22"/>
          <w:lang w:val="lv-LV"/>
        </w:rPr>
      </w:pPr>
      <w:r w:rsidRPr="00A95287">
        <w:rPr>
          <w:noProof/>
          <w:szCs w:val="22"/>
          <w:lang w:val="lv-LV" w:bidi="lv-LV"/>
        </w:rPr>
        <w:t xml:space="preserve">Pilnu </w:t>
      </w:r>
      <w:r w:rsidR="008C16C6" w:rsidRPr="00A95287">
        <w:rPr>
          <w:noProof/>
          <w:szCs w:val="22"/>
          <w:lang w:val="lv-LV" w:bidi="lv-LV"/>
        </w:rPr>
        <w:t>informācij</w:t>
      </w:r>
      <w:r w:rsidRPr="00A95287">
        <w:rPr>
          <w:noProof/>
          <w:szCs w:val="22"/>
          <w:lang w:val="lv-LV" w:bidi="lv-LV"/>
        </w:rPr>
        <w:t>u</w:t>
      </w:r>
      <w:r w:rsidR="008C16C6" w:rsidRPr="00A95287">
        <w:rPr>
          <w:noProof/>
          <w:szCs w:val="22"/>
          <w:lang w:val="lv-LV" w:bidi="lv-LV"/>
        </w:rPr>
        <w:t xml:space="preserve"> par pacientu </w:t>
      </w:r>
      <w:r w:rsidRPr="00A95287">
        <w:rPr>
          <w:noProof/>
          <w:szCs w:val="22"/>
          <w:lang w:val="lv-LV" w:bidi="lv-LV"/>
        </w:rPr>
        <w:t xml:space="preserve">kontroli </w:t>
      </w:r>
      <w:r w:rsidR="008C16C6" w:rsidRPr="00A95287">
        <w:rPr>
          <w:noProof/>
          <w:szCs w:val="22"/>
          <w:lang w:val="lv-LV" w:bidi="lv-LV"/>
        </w:rPr>
        <w:t xml:space="preserve">skatīt 4.2. apakšpunktā. </w:t>
      </w:r>
      <w:r w:rsidR="00C10DDC" w:rsidRPr="00A95287">
        <w:rPr>
          <w:noProof/>
          <w:szCs w:val="22"/>
          <w:lang w:val="lv-LV" w:bidi="lv-LV"/>
        </w:rPr>
        <w:t>Pacienti jāinformē, ka CRS pazīmju vai simptomu gadījumā</w:t>
      </w:r>
      <w:r w:rsidR="00A05FC1" w:rsidRPr="00A95287">
        <w:rPr>
          <w:noProof/>
          <w:szCs w:val="22"/>
          <w:lang w:val="lv-LV" w:bidi="lv-LV"/>
        </w:rPr>
        <w:t>,</w:t>
      </w:r>
      <w:r w:rsidR="00C10DDC" w:rsidRPr="00A95287">
        <w:rPr>
          <w:noProof/>
          <w:szCs w:val="22"/>
          <w:lang w:val="lv-LV" w:bidi="lv-LV"/>
        </w:rPr>
        <w:t xml:space="preserve"> neatkarīgi no to rašanās brīža</w:t>
      </w:r>
      <w:r w:rsidR="00A05FC1" w:rsidRPr="00A95287">
        <w:rPr>
          <w:noProof/>
          <w:szCs w:val="22"/>
          <w:lang w:val="lv-LV" w:bidi="lv-LV"/>
        </w:rPr>
        <w:t>,</w:t>
      </w:r>
      <w:r w:rsidR="00C10DDC" w:rsidRPr="00A95287">
        <w:rPr>
          <w:noProof/>
          <w:szCs w:val="22"/>
          <w:lang w:val="lv-LV" w:bidi="lv-LV"/>
        </w:rPr>
        <w:t xml:space="preserve"> </w:t>
      </w:r>
      <w:r w:rsidR="008C16C6" w:rsidRPr="00A95287">
        <w:rPr>
          <w:noProof/>
          <w:szCs w:val="22"/>
          <w:lang w:val="lv-LV" w:bidi="lv-LV"/>
        </w:rPr>
        <w:t>nekavējoties ir jā</w:t>
      </w:r>
      <w:r w:rsidR="00C10DDC" w:rsidRPr="00A95287">
        <w:rPr>
          <w:noProof/>
          <w:szCs w:val="22"/>
          <w:lang w:val="lv-LV" w:bidi="lv-LV"/>
        </w:rPr>
        <w:t>meklē</w:t>
      </w:r>
      <w:r w:rsidR="008C16C6" w:rsidRPr="00A95287">
        <w:rPr>
          <w:noProof/>
          <w:szCs w:val="22"/>
          <w:lang w:val="lv-LV" w:bidi="lv-LV"/>
        </w:rPr>
        <w:t xml:space="preserve"> medicīnisk</w:t>
      </w:r>
      <w:r w:rsidR="00C10DDC" w:rsidRPr="00A95287">
        <w:rPr>
          <w:noProof/>
          <w:szCs w:val="22"/>
          <w:lang w:val="lv-LV" w:bidi="lv-LV"/>
        </w:rPr>
        <w:t>a</w:t>
      </w:r>
      <w:r w:rsidR="008C16C6" w:rsidRPr="00A95287">
        <w:rPr>
          <w:noProof/>
          <w:szCs w:val="22"/>
          <w:lang w:val="lv-LV" w:bidi="lv-LV"/>
        </w:rPr>
        <w:t xml:space="preserve"> palīdzība (skatīt turpmāk </w:t>
      </w:r>
      <w:r w:rsidR="008C16C6" w:rsidRPr="00A95287">
        <w:rPr>
          <w:i/>
          <w:noProof/>
          <w:szCs w:val="22"/>
          <w:lang w:val="lv-LV" w:bidi="lv-LV"/>
        </w:rPr>
        <w:t>Pacienta kart</w:t>
      </w:r>
      <w:r w:rsidR="00C10DDC" w:rsidRPr="00A95287">
        <w:rPr>
          <w:i/>
          <w:noProof/>
          <w:szCs w:val="22"/>
          <w:lang w:val="lv-LV" w:bidi="lv-LV"/>
        </w:rPr>
        <w:t>īte</w:t>
      </w:r>
      <w:r w:rsidR="008C16C6" w:rsidRPr="00A95287">
        <w:rPr>
          <w:noProof/>
          <w:szCs w:val="22"/>
          <w:lang w:val="lv-LV" w:bidi="lv-LV"/>
        </w:rPr>
        <w:t>).</w:t>
      </w:r>
    </w:p>
    <w:p w14:paraId="4E7CC772" w14:textId="77777777" w:rsidR="00F21A87" w:rsidRPr="00A95287" w:rsidRDefault="00F21A87" w:rsidP="006714B8">
      <w:pPr>
        <w:rPr>
          <w:noProof/>
          <w:color w:val="000000"/>
          <w:szCs w:val="22"/>
          <w:lang w:val="lv-LV"/>
        </w:rPr>
      </w:pPr>
    </w:p>
    <w:p w14:paraId="5004591E" w14:textId="6C3253BB" w:rsidR="00F21A87" w:rsidRPr="00A95287" w:rsidRDefault="008C16C6" w:rsidP="006714B8">
      <w:pPr>
        <w:keepNext/>
        <w:keepLines/>
        <w:rPr>
          <w:noProof/>
          <w:color w:val="000000"/>
          <w:szCs w:val="22"/>
          <w:u w:val="single"/>
          <w:lang w:val="lv-LV"/>
        </w:rPr>
      </w:pPr>
      <w:r w:rsidRPr="00A95287">
        <w:rPr>
          <w:noProof/>
          <w:lang w:val="lv-LV" w:bidi="lv-LV"/>
        </w:rPr>
        <w:t xml:space="preserve">Jānovērtē, vai pacientiem nav citu drudža, hipoksijas un hipotensijas cēloņu, piemēram, infekcijas vai sepses. CRS </w:t>
      </w:r>
      <w:r w:rsidR="00A05FC1" w:rsidRPr="00A95287">
        <w:rPr>
          <w:noProof/>
          <w:lang w:val="lv-LV" w:bidi="lv-LV"/>
        </w:rPr>
        <w:t>jā</w:t>
      </w:r>
      <w:r w:rsidRPr="00A95287">
        <w:rPr>
          <w:noProof/>
          <w:lang w:val="lv-LV" w:bidi="lv-LV"/>
        </w:rPr>
        <w:t>ārstē, pamatojoties uz pacienta klīnisko ainu un</w:t>
      </w:r>
      <w:r w:rsidR="00AE331F" w:rsidRPr="00A95287">
        <w:rPr>
          <w:noProof/>
          <w:lang w:val="lv-LV" w:bidi="lv-LV"/>
        </w:rPr>
        <w:t xml:space="preserve"> </w:t>
      </w:r>
      <w:r w:rsidRPr="00A95287">
        <w:rPr>
          <w:noProof/>
          <w:color w:val="000000"/>
          <w:szCs w:val="22"/>
          <w:lang w:val="lv-LV" w:bidi="lv-LV"/>
        </w:rPr>
        <w:t xml:space="preserve">saskaņā ar CRS ārstēšanas norādījumiem, kas ir sniegti </w:t>
      </w:r>
      <w:r w:rsidR="00B6753B" w:rsidRPr="00A95287">
        <w:rPr>
          <w:noProof/>
          <w:color w:val="000000"/>
          <w:szCs w:val="22"/>
          <w:lang w:val="lv-LV" w:bidi="lv-LV"/>
        </w:rPr>
        <w:t>4</w:t>
      </w:r>
      <w:r w:rsidRPr="00A95287">
        <w:rPr>
          <w:noProof/>
          <w:color w:val="000000"/>
          <w:szCs w:val="22"/>
          <w:lang w:val="lv-LV" w:bidi="lv-LV"/>
        </w:rPr>
        <w:t>. tabulā (4.2. </w:t>
      </w:r>
      <w:r w:rsidR="00C40936" w:rsidRPr="00A95287">
        <w:rPr>
          <w:noProof/>
          <w:color w:val="000000"/>
          <w:szCs w:val="22"/>
          <w:lang w:val="lv-LV" w:bidi="lv-LV"/>
        </w:rPr>
        <w:t>apakšpunkts</w:t>
      </w:r>
      <w:r w:rsidRPr="00A95287">
        <w:rPr>
          <w:noProof/>
          <w:color w:val="000000"/>
          <w:szCs w:val="22"/>
          <w:lang w:val="lv-LV" w:bidi="lv-LV"/>
        </w:rPr>
        <w:t>).</w:t>
      </w:r>
    </w:p>
    <w:p w14:paraId="7664651D" w14:textId="77777777" w:rsidR="00FC02A3" w:rsidRPr="00A95287" w:rsidRDefault="00FC02A3" w:rsidP="006714B8">
      <w:pPr>
        <w:autoSpaceDE w:val="0"/>
        <w:autoSpaceDN w:val="0"/>
        <w:adjustRightInd w:val="0"/>
        <w:rPr>
          <w:rFonts w:eastAsia="SimSun"/>
          <w:noProof/>
          <w:szCs w:val="22"/>
          <w:lang w:val="lv-LV" w:eastAsia="en-US"/>
        </w:rPr>
      </w:pPr>
    </w:p>
    <w:p w14:paraId="69C19A2A" w14:textId="57B830DE" w:rsidR="00FC02A3" w:rsidRPr="00A95287" w:rsidRDefault="00FC02A3" w:rsidP="00946F62">
      <w:pPr>
        <w:keepNext/>
        <w:autoSpaceDE w:val="0"/>
        <w:autoSpaceDN w:val="0"/>
        <w:adjustRightInd w:val="0"/>
        <w:rPr>
          <w:rFonts w:eastAsia="SimSun"/>
          <w:noProof/>
          <w:szCs w:val="22"/>
          <w:u w:val="single"/>
          <w:lang w:val="lv-LV" w:eastAsia="en-US"/>
        </w:rPr>
      </w:pPr>
      <w:r w:rsidRPr="00A95287">
        <w:rPr>
          <w:rFonts w:eastAsia="SimSun"/>
          <w:noProof/>
          <w:szCs w:val="22"/>
          <w:u w:val="single"/>
          <w:lang w:val="lv-LV" w:eastAsia="en-US"/>
        </w:rPr>
        <w:t>Ar imūnsistēmas efektoršūnām saistīts neirotoksicitātes sindroms</w:t>
      </w:r>
    </w:p>
    <w:p w14:paraId="50378C17" w14:textId="77777777" w:rsidR="00FC02A3" w:rsidRPr="00A95287" w:rsidRDefault="00FC02A3" w:rsidP="00946F62">
      <w:pPr>
        <w:keepNext/>
        <w:autoSpaceDE w:val="0"/>
        <w:autoSpaceDN w:val="0"/>
        <w:adjustRightInd w:val="0"/>
        <w:rPr>
          <w:rFonts w:eastAsia="SimSun"/>
          <w:noProof/>
          <w:szCs w:val="22"/>
          <w:lang w:val="lv-LV" w:eastAsia="en-US"/>
        </w:rPr>
      </w:pPr>
    </w:p>
    <w:p w14:paraId="6D6DACE3" w14:textId="47FAD248" w:rsidR="00F21A87" w:rsidRPr="00A95287" w:rsidRDefault="00FC02A3" w:rsidP="006714B8">
      <w:pPr>
        <w:autoSpaceDE w:val="0"/>
        <w:autoSpaceDN w:val="0"/>
        <w:adjustRightInd w:val="0"/>
        <w:rPr>
          <w:rFonts w:eastAsia="SimSun"/>
          <w:noProof/>
          <w:szCs w:val="22"/>
          <w:lang w:val="lv-LV" w:eastAsia="en-US"/>
        </w:rPr>
      </w:pPr>
      <w:r w:rsidRPr="00A95287">
        <w:rPr>
          <w:rFonts w:eastAsia="SimSun"/>
          <w:noProof/>
          <w:szCs w:val="22"/>
          <w:lang w:val="lv-LV" w:eastAsia="en-US"/>
        </w:rPr>
        <w:t xml:space="preserve">Pēc ārstēšanas ar </w:t>
      </w:r>
      <w:r w:rsidRPr="00A95287">
        <w:rPr>
          <w:rFonts w:eastAsia="SimSun"/>
          <w:iCs/>
          <w:noProof/>
          <w:szCs w:val="22"/>
          <w:lang w:val="lv-LV" w:eastAsia="en-US"/>
        </w:rPr>
        <w:t>Columvi</w:t>
      </w:r>
      <w:r w:rsidRPr="00A95287">
        <w:rPr>
          <w:rFonts w:eastAsia="SimSun"/>
          <w:i/>
          <w:iCs/>
          <w:noProof/>
          <w:szCs w:val="22"/>
          <w:lang w:val="lv-LV" w:eastAsia="en-US"/>
        </w:rPr>
        <w:t xml:space="preserve"> </w:t>
      </w:r>
      <w:r w:rsidRPr="00A95287">
        <w:rPr>
          <w:rFonts w:eastAsia="SimSun"/>
          <w:noProof/>
          <w:szCs w:val="22"/>
          <w:lang w:val="lv-LV" w:eastAsia="en-US"/>
        </w:rPr>
        <w:t>ir konstatēti nopietni ar imūnsistēmas efektoršūnām saistīts neirotoksicitātes sindroma (</w:t>
      </w:r>
      <w:r w:rsidRPr="00A95287">
        <w:rPr>
          <w:rFonts w:eastAsia="SimSun"/>
          <w:i/>
          <w:iCs/>
          <w:noProof/>
          <w:szCs w:val="22"/>
          <w:lang w:val="lv-LV" w:eastAsia="en-US"/>
        </w:rPr>
        <w:t>ICANS</w:t>
      </w:r>
      <w:r w:rsidRPr="00A95287">
        <w:rPr>
          <w:rFonts w:eastAsia="SimSun"/>
          <w:noProof/>
          <w:szCs w:val="22"/>
          <w:lang w:val="lv-LV" w:eastAsia="en-US"/>
        </w:rPr>
        <w:t>) gadījumi, kas var būt bīstami dzīvībai vai letāli (skatīt 4.8. apakšpunktu).</w:t>
      </w:r>
    </w:p>
    <w:p w14:paraId="7C61FC14" w14:textId="77777777" w:rsidR="00FC02A3" w:rsidRPr="00A95287" w:rsidRDefault="00FC02A3" w:rsidP="006714B8">
      <w:pPr>
        <w:autoSpaceDE w:val="0"/>
        <w:autoSpaceDN w:val="0"/>
        <w:adjustRightInd w:val="0"/>
        <w:rPr>
          <w:rFonts w:eastAsia="SimSun"/>
          <w:noProof/>
          <w:szCs w:val="22"/>
          <w:lang w:val="lv-LV" w:eastAsia="en-US"/>
        </w:rPr>
      </w:pPr>
    </w:p>
    <w:p w14:paraId="37ED48FF" w14:textId="5E65ACEB" w:rsidR="00FC02A3" w:rsidRPr="00A95287" w:rsidRDefault="00FC02A3" w:rsidP="006714B8">
      <w:pPr>
        <w:autoSpaceDE w:val="0"/>
        <w:autoSpaceDN w:val="0"/>
        <w:adjustRightInd w:val="0"/>
        <w:rPr>
          <w:rFonts w:eastAsia="SimSun"/>
          <w:noProof/>
          <w:szCs w:val="22"/>
          <w:lang w:val="lv-LV" w:eastAsia="en-US"/>
        </w:rPr>
      </w:pPr>
      <w:r w:rsidRPr="00A95287">
        <w:rPr>
          <w:rFonts w:eastAsia="SimSun"/>
          <w:i/>
          <w:iCs/>
          <w:noProof/>
          <w:szCs w:val="22"/>
          <w:lang w:val="lv-LV" w:eastAsia="en-US"/>
        </w:rPr>
        <w:t xml:space="preserve">ICANS </w:t>
      </w:r>
      <w:r w:rsidRPr="00A95287">
        <w:rPr>
          <w:rFonts w:eastAsia="SimSun"/>
          <w:noProof/>
          <w:szCs w:val="22"/>
          <w:lang w:val="lv-LV" w:eastAsia="en-US"/>
        </w:rPr>
        <w:t xml:space="preserve">sākums var būt vienlaicīgi ar </w:t>
      </w:r>
      <w:r w:rsidRPr="00A95287">
        <w:rPr>
          <w:rFonts w:eastAsia="SimSun"/>
          <w:iCs/>
          <w:noProof/>
          <w:szCs w:val="22"/>
          <w:lang w:val="lv-LV" w:eastAsia="en-US"/>
        </w:rPr>
        <w:t>CRS</w:t>
      </w:r>
      <w:r w:rsidRPr="00A95287">
        <w:rPr>
          <w:rFonts w:eastAsia="SimSun"/>
          <w:noProof/>
          <w:szCs w:val="22"/>
          <w:lang w:val="lv-LV" w:eastAsia="en-US"/>
        </w:rPr>
        <w:t xml:space="preserve">, pēc </w:t>
      </w:r>
      <w:r w:rsidRPr="00A95287">
        <w:rPr>
          <w:rFonts w:eastAsia="SimSun"/>
          <w:iCs/>
          <w:noProof/>
          <w:szCs w:val="22"/>
          <w:lang w:val="lv-LV" w:eastAsia="en-US"/>
        </w:rPr>
        <w:t>CRS</w:t>
      </w:r>
      <w:r w:rsidRPr="00A95287">
        <w:rPr>
          <w:rFonts w:eastAsia="SimSun"/>
          <w:i/>
          <w:iCs/>
          <w:noProof/>
          <w:szCs w:val="22"/>
          <w:lang w:val="lv-LV" w:eastAsia="en-US"/>
        </w:rPr>
        <w:t xml:space="preserve"> </w:t>
      </w:r>
      <w:r w:rsidRPr="00A95287">
        <w:rPr>
          <w:rFonts w:eastAsia="SimSun"/>
          <w:noProof/>
          <w:szCs w:val="22"/>
          <w:lang w:val="lv-LV" w:eastAsia="en-US"/>
        </w:rPr>
        <w:t xml:space="preserve">izzušanas vai bez </w:t>
      </w:r>
      <w:r w:rsidRPr="00A95287">
        <w:rPr>
          <w:rFonts w:eastAsia="SimSun"/>
          <w:iCs/>
          <w:noProof/>
          <w:szCs w:val="22"/>
          <w:lang w:val="lv-LV" w:eastAsia="en-US"/>
        </w:rPr>
        <w:t>CRS</w:t>
      </w:r>
      <w:r w:rsidRPr="00A95287">
        <w:rPr>
          <w:rFonts w:eastAsia="SimSun"/>
          <w:noProof/>
          <w:szCs w:val="22"/>
          <w:lang w:val="lv-LV" w:eastAsia="en-US"/>
        </w:rPr>
        <w:t xml:space="preserve">. </w:t>
      </w:r>
      <w:r w:rsidRPr="00A95287">
        <w:rPr>
          <w:rFonts w:eastAsia="SimSun"/>
          <w:i/>
          <w:iCs/>
          <w:noProof/>
          <w:szCs w:val="22"/>
          <w:lang w:val="lv-LV" w:eastAsia="en-US"/>
        </w:rPr>
        <w:t xml:space="preserve">ICANS </w:t>
      </w:r>
      <w:r w:rsidRPr="00A95287">
        <w:rPr>
          <w:rFonts w:eastAsia="SimSun"/>
          <w:noProof/>
          <w:szCs w:val="22"/>
          <w:lang w:val="lv-LV" w:eastAsia="en-US"/>
        </w:rPr>
        <w:t>klīniskās pazīmes un simptomi var ietvert apjukumu, nomāktu apziņas līmeni dezorientāciju, krampju lēkmes, afāziju un</w:t>
      </w:r>
      <w:r w:rsidR="008C5A34" w:rsidRPr="00A95287">
        <w:rPr>
          <w:rFonts w:eastAsia="SimSun"/>
          <w:noProof/>
          <w:szCs w:val="22"/>
          <w:lang w:val="lv-LV" w:eastAsia="en-US"/>
        </w:rPr>
        <w:t xml:space="preserve"> </w:t>
      </w:r>
      <w:r w:rsidRPr="00A95287">
        <w:rPr>
          <w:rFonts w:eastAsia="SimSun"/>
          <w:noProof/>
          <w:szCs w:val="22"/>
          <w:lang w:val="lv-LV" w:eastAsia="en-US"/>
        </w:rPr>
        <w:t>disgrāfiju, bet ne tikai.</w:t>
      </w:r>
    </w:p>
    <w:p w14:paraId="77046C77" w14:textId="77777777" w:rsidR="00FC02A3" w:rsidRPr="00A95287" w:rsidRDefault="00FC02A3" w:rsidP="006714B8">
      <w:pPr>
        <w:autoSpaceDE w:val="0"/>
        <w:autoSpaceDN w:val="0"/>
        <w:adjustRightInd w:val="0"/>
        <w:rPr>
          <w:rFonts w:eastAsia="SimSun"/>
          <w:noProof/>
          <w:szCs w:val="22"/>
          <w:lang w:val="lv-LV" w:eastAsia="en-US"/>
        </w:rPr>
      </w:pPr>
    </w:p>
    <w:p w14:paraId="63624F27" w14:textId="7469EB81" w:rsidR="00FC02A3" w:rsidRPr="00A95287" w:rsidRDefault="00FC02A3" w:rsidP="006714B8">
      <w:pPr>
        <w:autoSpaceDE w:val="0"/>
        <w:autoSpaceDN w:val="0"/>
        <w:adjustRightInd w:val="0"/>
        <w:rPr>
          <w:rFonts w:eastAsia="SimSun"/>
          <w:noProof/>
          <w:szCs w:val="22"/>
          <w:lang w:val="lv-LV" w:eastAsia="en-US"/>
        </w:rPr>
      </w:pPr>
      <w:r w:rsidRPr="00A95287">
        <w:rPr>
          <w:rFonts w:eastAsia="SimSun"/>
          <w:noProof/>
          <w:szCs w:val="22"/>
          <w:lang w:val="lv-LV" w:eastAsia="en-US"/>
        </w:rPr>
        <w:t xml:space="preserve">Pēc </w:t>
      </w:r>
      <w:r w:rsidRPr="00A95287">
        <w:rPr>
          <w:rFonts w:eastAsia="SimSun"/>
          <w:iCs/>
          <w:noProof/>
          <w:szCs w:val="22"/>
          <w:lang w:val="lv-LV" w:eastAsia="en-US"/>
        </w:rPr>
        <w:t>Columvi</w:t>
      </w:r>
      <w:r w:rsidRPr="00A95287">
        <w:rPr>
          <w:rFonts w:eastAsia="SimSun"/>
          <w:i/>
          <w:iCs/>
          <w:noProof/>
          <w:szCs w:val="22"/>
          <w:lang w:val="lv-LV" w:eastAsia="en-US"/>
        </w:rPr>
        <w:t xml:space="preserve"> </w:t>
      </w:r>
      <w:r w:rsidRPr="00A95287">
        <w:rPr>
          <w:rFonts w:eastAsia="SimSun"/>
          <w:noProof/>
          <w:szCs w:val="22"/>
          <w:lang w:val="lv-LV" w:eastAsia="en-US"/>
        </w:rPr>
        <w:t xml:space="preserve">ievadīšanas pacienti ir jāuzrauga, vai nerodas </w:t>
      </w:r>
      <w:r w:rsidRPr="00A95287">
        <w:rPr>
          <w:rFonts w:eastAsia="SimSun"/>
          <w:i/>
          <w:iCs/>
          <w:noProof/>
          <w:szCs w:val="22"/>
          <w:lang w:val="lv-LV" w:eastAsia="en-US"/>
        </w:rPr>
        <w:t xml:space="preserve">ICANS </w:t>
      </w:r>
      <w:r w:rsidRPr="00A95287">
        <w:rPr>
          <w:rFonts w:eastAsia="SimSun"/>
          <w:noProof/>
          <w:szCs w:val="22"/>
          <w:lang w:val="lv-LV" w:eastAsia="en-US"/>
        </w:rPr>
        <w:t>pazīmes un simptomi, un nekavējoties jāārstē. Pacienti jāinformē, ka jebkurā laikā, parādoties pazīmēm vai simptomiem, nekavējoties jāvēršas pēc medicīniskās palīdzības (sk</w:t>
      </w:r>
      <w:r w:rsidR="00E37C69" w:rsidRPr="00A95287">
        <w:rPr>
          <w:rFonts w:eastAsia="SimSun"/>
          <w:noProof/>
          <w:szCs w:val="22"/>
          <w:lang w:val="lv-LV" w:eastAsia="en-US"/>
        </w:rPr>
        <w:t>atīt</w:t>
      </w:r>
      <w:r w:rsidRPr="00A95287">
        <w:rPr>
          <w:rFonts w:eastAsia="SimSun"/>
          <w:noProof/>
          <w:szCs w:val="22"/>
          <w:lang w:val="lv-LV" w:eastAsia="en-US"/>
        </w:rPr>
        <w:t xml:space="preserve"> tālāk “</w:t>
      </w:r>
      <w:del w:id="65" w:author="Author">
        <w:r w:rsidRPr="00A95287" w:rsidDel="005C39C5">
          <w:rPr>
            <w:rFonts w:eastAsia="SimSun"/>
            <w:noProof/>
            <w:szCs w:val="22"/>
            <w:lang w:val="lv-LV" w:eastAsia="en-US"/>
          </w:rPr>
          <w:delText xml:space="preserve"> </w:delText>
        </w:r>
      </w:del>
      <w:r w:rsidRPr="00A95287">
        <w:rPr>
          <w:rFonts w:eastAsia="SimSun"/>
          <w:i/>
          <w:iCs/>
          <w:noProof/>
          <w:szCs w:val="22"/>
          <w:lang w:val="lv-LV" w:eastAsia="en-US"/>
        </w:rPr>
        <w:t>Pacienta kartīte”</w:t>
      </w:r>
      <w:r w:rsidRPr="00A95287">
        <w:rPr>
          <w:rFonts w:eastAsia="SimSun"/>
          <w:noProof/>
          <w:szCs w:val="22"/>
          <w:lang w:val="lv-LV" w:eastAsia="en-US"/>
        </w:rPr>
        <w:t>).</w:t>
      </w:r>
    </w:p>
    <w:p w14:paraId="1D2AB951" w14:textId="77777777" w:rsidR="00FC02A3" w:rsidRPr="00A95287" w:rsidRDefault="00FC02A3" w:rsidP="006714B8">
      <w:pPr>
        <w:autoSpaceDE w:val="0"/>
        <w:autoSpaceDN w:val="0"/>
        <w:adjustRightInd w:val="0"/>
        <w:rPr>
          <w:rFonts w:eastAsia="SimSun"/>
          <w:noProof/>
          <w:szCs w:val="22"/>
          <w:lang w:val="lv-LV" w:eastAsia="en-US"/>
        </w:rPr>
      </w:pPr>
    </w:p>
    <w:p w14:paraId="13C4FD10" w14:textId="166577F3" w:rsidR="00FC02A3" w:rsidRPr="00A95287" w:rsidRDefault="00FC02A3" w:rsidP="006714B8">
      <w:pPr>
        <w:autoSpaceDE w:val="0"/>
        <w:autoSpaceDN w:val="0"/>
        <w:adjustRightInd w:val="0"/>
        <w:rPr>
          <w:rFonts w:eastAsia="SimSun"/>
          <w:noProof/>
          <w:szCs w:val="22"/>
          <w:lang w:val="lv-LV" w:eastAsia="en-US"/>
        </w:rPr>
      </w:pPr>
      <w:r w:rsidRPr="00A95287">
        <w:rPr>
          <w:rFonts w:eastAsia="SimSun"/>
          <w:noProof/>
          <w:szCs w:val="22"/>
          <w:lang w:val="lv-LV" w:eastAsia="en-US"/>
        </w:rPr>
        <w:lastRenderedPageBreak/>
        <w:t xml:space="preserve">Parādoties pirmajām </w:t>
      </w:r>
      <w:r w:rsidRPr="00A95287">
        <w:rPr>
          <w:rFonts w:eastAsia="SimSun"/>
          <w:i/>
          <w:iCs/>
          <w:noProof/>
          <w:szCs w:val="22"/>
          <w:lang w:val="lv-LV" w:eastAsia="en-US"/>
        </w:rPr>
        <w:t xml:space="preserve">ICANS </w:t>
      </w:r>
      <w:r w:rsidRPr="00A95287">
        <w:rPr>
          <w:rFonts w:eastAsia="SimSun"/>
          <w:noProof/>
          <w:szCs w:val="22"/>
          <w:lang w:val="lv-LV" w:eastAsia="en-US"/>
        </w:rPr>
        <w:t xml:space="preserve">pazīmēm vai simptomiem, jārīkojas saskaņā ar </w:t>
      </w:r>
      <w:r w:rsidR="00B6753B" w:rsidRPr="00A95287">
        <w:rPr>
          <w:rFonts w:eastAsia="SimSun"/>
          <w:noProof/>
          <w:szCs w:val="22"/>
          <w:lang w:val="lv-LV" w:eastAsia="en-US"/>
        </w:rPr>
        <w:t>5</w:t>
      </w:r>
      <w:r w:rsidRPr="00A95287">
        <w:rPr>
          <w:rFonts w:eastAsia="SimSun"/>
          <w:noProof/>
          <w:szCs w:val="22"/>
          <w:lang w:val="lv-LV" w:eastAsia="en-US"/>
        </w:rPr>
        <w:t xml:space="preserve">. tabulā sniegtajiem norādījumiem par </w:t>
      </w:r>
      <w:r w:rsidRPr="00A95287">
        <w:rPr>
          <w:rFonts w:eastAsia="SimSun"/>
          <w:i/>
          <w:iCs/>
          <w:noProof/>
          <w:szCs w:val="22"/>
          <w:lang w:val="lv-LV" w:eastAsia="en-US"/>
        </w:rPr>
        <w:t>ICANS</w:t>
      </w:r>
      <w:r w:rsidRPr="00A95287">
        <w:rPr>
          <w:rFonts w:eastAsia="SimSun"/>
          <w:noProof/>
          <w:szCs w:val="22"/>
          <w:lang w:val="lv-LV" w:eastAsia="en-US"/>
        </w:rPr>
        <w:t xml:space="preserve">. Ārstēšana ar </w:t>
      </w:r>
      <w:r w:rsidRPr="00A95287">
        <w:rPr>
          <w:rFonts w:eastAsia="SimSun"/>
          <w:iCs/>
          <w:noProof/>
          <w:szCs w:val="22"/>
          <w:lang w:val="lv-LV" w:eastAsia="en-US"/>
        </w:rPr>
        <w:t>Columvi</w:t>
      </w:r>
      <w:r w:rsidRPr="00A95287">
        <w:rPr>
          <w:rFonts w:eastAsia="SimSun"/>
          <w:i/>
          <w:iCs/>
          <w:noProof/>
          <w:szCs w:val="22"/>
          <w:lang w:val="lv-LV" w:eastAsia="en-US"/>
        </w:rPr>
        <w:t xml:space="preserve"> </w:t>
      </w:r>
      <w:r w:rsidRPr="00A95287">
        <w:rPr>
          <w:rFonts w:eastAsia="SimSun"/>
          <w:noProof/>
          <w:szCs w:val="22"/>
          <w:lang w:val="lv-LV" w:eastAsia="en-US"/>
        </w:rPr>
        <w:t>ir jāaiztur vai pilnīgi jāpārtrauc, kā ieteikts.</w:t>
      </w:r>
    </w:p>
    <w:p w14:paraId="3E7F3B8A" w14:textId="77777777" w:rsidR="00FC02A3" w:rsidRPr="00A95287" w:rsidRDefault="00FC02A3" w:rsidP="006714B8">
      <w:pPr>
        <w:autoSpaceDE w:val="0"/>
        <w:autoSpaceDN w:val="0"/>
        <w:adjustRightInd w:val="0"/>
        <w:rPr>
          <w:noProof/>
          <w:szCs w:val="22"/>
          <w:lang w:val="lv-LV"/>
        </w:rPr>
      </w:pPr>
    </w:p>
    <w:p w14:paraId="238E8158" w14:textId="7F156B1C" w:rsidR="00F21A87" w:rsidRPr="00A95287" w:rsidRDefault="008C16C6" w:rsidP="00946F62">
      <w:pPr>
        <w:keepNext/>
        <w:autoSpaceDE w:val="0"/>
        <w:autoSpaceDN w:val="0"/>
        <w:adjustRightInd w:val="0"/>
        <w:rPr>
          <w:noProof/>
          <w:color w:val="000000"/>
          <w:szCs w:val="22"/>
          <w:u w:val="single"/>
          <w:lang w:val="lv-LV"/>
        </w:rPr>
      </w:pPr>
      <w:r w:rsidRPr="00A95287">
        <w:rPr>
          <w:noProof/>
          <w:color w:val="000000"/>
          <w:szCs w:val="22"/>
          <w:u w:val="single"/>
          <w:lang w:val="lv-LV" w:bidi="lv-LV"/>
        </w:rPr>
        <w:t>Pacienta kart</w:t>
      </w:r>
      <w:r w:rsidR="000861A2" w:rsidRPr="00A95287">
        <w:rPr>
          <w:noProof/>
          <w:color w:val="000000"/>
          <w:szCs w:val="22"/>
          <w:u w:val="single"/>
          <w:lang w:val="lv-LV" w:bidi="lv-LV"/>
        </w:rPr>
        <w:t>īt</w:t>
      </w:r>
      <w:r w:rsidRPr="00A95287">
        <w:rPr>
          <w:noProof/>
          <w:color w:val="000000"/>
          <w:szCs w:val="22"/>
          <w:u w:val="single"/>
          <w:lang w:val="lv-LV" w:bidi="lv-LV"/>
        </w:rPr>
        <w:t>e</w:t>
      </w:r>
    </w:p>
    <w:p w14:paraId="2D04D0A1" w14:textId="77777777" w:rsidR="00F21A87" w:rsidRPr="00A95287" w:rsidRDefault="00F21A87" w:rsidP="00946F62">
      <w:pPr>
        <w:keepNext/>
        <w:autoSpaceDE w:val="0"/>
        <w:autoSpaceDN w:val="0"/>
        <w:adjustRightInd w:val="0"/>
        <w:rPr>
          <w:noProof/>
          <w:color w:val="000000"/>
          <w:szCs w:val="22"/>
          <w:u w:val="single"/>
          <w:lang w:val="lv-LV"/>
        </w:rPr>
      </w:pPr>
    </w:p>
    <w:p w14:paraId="2CC48B27" w14:textId="67074F53" w:rsidR="00F21A87" w:rsidRPr="00A95287" w:rsidRDefault="00F6574E" w:rsidP="006714B8">
      <w:pPr>
        <w:rPr>
          <w:noProof/>
          <w:szCs w:val="22"/>
          <w:lang w:val="lv-LV"/>
        </w:rPr>
      </w:pPr>
      <w:r w:rsidRPr="00A95287">
        <w:rPr>
          <w:noProof/>
          <w:szCs w:val="22"/>
          <w:lang w:val="lv-LV" w:bidi="lv-LV"/>
        </w:rPr>
        <w:t>Zāļu parakstītājam</w:t>
      </w:r>
      <w:r w:rsidR="004F4150" w:rsidRPr="00A95287">
        <w:rPr>
          <w:noProof/>
          <w:szCs w:val="22"/>
          <w:lang w:val="lv-LV" w:bidi="lv-LV"/>
        </w:rPr>
        <w:t xml:space="preserve"> </w:t>
      </w:r>
      <w:r w:rsidR="008C16C6" w:rsidRPr="00A95287">
        <w:rPr>
          <w:noProof/>
          <w:szCs w:val="22"/>
          <w:lang w:val="lv-LV" w:bidi="lv-LV"/>
        </w:rPr>
        <w:t xml:space="preserve">ir jāinformē pacients par CRS </w:t>
      </w:r>
      <w:r w:rsidR="006062FC" w:rsidRPr="00A95287">
        <w:rPr>
          <w:noProof/>
          <w:szCs w:val="22"/>
          <w:lang w:val="lv-LV" w:bidi="lv-LV"/>
        </w:rPr>
        <w:t xml:space="preserve">un </w:t>
      </w:r>
      <w:r w:rsidR="006062FC" w:rsidRPr="00A95287">
        <w:rPr>
          <w:i/>
          <w:noProof/>
          <w:szCs w:val="22"/>
          <w:lang w:val="lv-LV" w:bidi="lv-LV"/>
        </w:rPr>
        <w:t>ICANS</w:t>
      </w:r>
      <w:r w:rsidR="006062FC" w:rsidRPr="00A95287">
        <w:rPr>
          <w:noProof/>
          <w:szCs w:val="22"/>
          <w:lang w:val="lv-LV" w:bidi="lv-LV"/>
        </w:rPr>
        <w:t xml:space="preserve"> </w:t>
      </w:r>
      <w:r w:rsidR="008C16C6" w:rsidRPr="00A95287">
        <w:rPr>
          <w:noProof/>
          <w:szCs w:val="22"/>
          <w:lang w:val="lv-LV" w:bidi="lv-LV"/>
        </w:rPr>
        <w:t xml:space="preserve">risku un </w:t>
      </w:r>
      <w:r w:rsidR="006062FC" w:rsidRPr="00A95287">
        <w:rPr>
          <w:noProof/>
          <w:szCs w:val="22"/>
          <w:lang w:val="lv-LV" w:bidi="lv-LV"/>
        </w:rPr>
        <w:t xml:space="preserve">par </w:t>
      </w:r>
      <w:r w:rsidR="008C16C6" w:rsidRPr="00A95287">
        <w:rPr>
          <w:noProof/>
          <w:szCs w:val="22"/>
          <w:lang w:val="lv-LV" w:bidi="lv-LV"/>
        </w:rPr>
        <w:t xml:space="preserve">CRS </w:t>
      </w:r>
      <w:r w:rsidR="006062FC" w:rsidRPr="00A95287">
        <w:rPr>
          <w:noProof/>
          <w:szCs w:val="22"/>
          <w:lang w:val="lv-LV" w:bidi="lv-LV"/>
        </w:rPr>
        <w:t xml:space="preserve">un </w:t>
      </w:r>
      <w:r w:rsidR="006062FC" w:rsidRPr="00A95287">
        <w:rPr>
          <w:i/>
          <w:noProof/>
          <w:szCs w:val="22"/>
          <w:lang w:val="lv-LV" w:bidi="lv-LV"/>
        </w:rPr>
        <w:t>ICANS</w:t>
      </w:r>
      <w:r w:rsidR="006062FC" w:rsidRPr="00A95287">
        <w:rPr>
          <w:noProof/>
          <w:szCs w:val="22"/>
          <w:lang w:val="lv-LV" w:bidi="lv-LV"/>
        </w:rPr>
        <w:t xml:space="preserve"> </w:t>
      </w:r>
      <w:r w:rsidR="008C16C6" w:rsidRPr="00A95287">
        <w:rPr>
          <w:noProof/>
          <w:szCs w:val="22"/>
          <w:lang w:val="lv-LV" w:bidi="lv-LV"/>
        </w:rPr>
        <w:t>pazīmēm un simptomiem. Pacienti</w:t>
      </w:r>
      <w:r w:rsidR="00C10DDC" w:rsidRPr="00A95287">
        <w:rPr>
          <w:noProof/>
          <w:szCs w:val="22"/>
          <w:lang w:val="lv-LV" w:bidi="lv-LV"/>
        </w:rPr>
        <w:t>em</w:t>
      </w:r>
      <w:r w:rsidR="008C16C6" w:rsidRPr="00A95287">
        <w:rPr>
          <w:noProof/>
          <w:szCs w:val="22"/>
          <w:lang w:val="lv-LV" w:bidi="lv-LV"/>
        </w:rPr>
        <w:t xml:space="preserve"> ir jā</w:t>
      </w:r>
      <w:r w:rsidR="00C10DDC" w:rsidRPr="00A95287">
        <w:rPr>
          <w:noProof/>
          <w:szCs w:val="22"/>
          <w:lang w:val="lv-LV" w:bidi="lv-LV"/>
        </w:rPr>
        <w:t>norāda</w:t>
      </w:r>
      <w:r w:rsidR="008C16C6" w:rsidRPr="00A95287">
        <w:rPr>
          <w:noProof/>
          <w:szCs w:val="22"/>
          <w:lang w:val="lv-LV" w:bidi="lv-LV"/>
        </w:rPr>
        <w:t xml:space="preserve">, ka nekavējoties ir jāvēršas pēc medicīniskās palīdzības, ja viņiem rodas CRS </w:t>
      </w:r>
      <w:r w:rsidR="006062FC" w:rsidRPr="00A95287">
        <w:rPr>
          <w:noProof/>
          <w:szCs w:val="22"/>
          <w:lang w:val="lv-LV" w:bidi="lv-LV"/>
        </w:rPr>
        <w:t xml:space="preserve">un </w:t>
      </w:r>
      <w:r w:rsidR="006062FC" w:rsidRPr="00A95287">
        <w:rPr>
          <w:i/>
          <w:noProof/>
          <w:szCs w:val="22"/>
          <w:lang w:val="lv-LV" w:bidi="lv-LV"/>
        </w:rPr>
        <w:t>ICANS</w:t>
      </w:r>
      <w:r w:rsidR="006062FC" w:rsidRPr="00A95287">
        <w:rPr>
          <w:noProof/>
          <w:szCs w:val="22"/>
          <w:lang w:val="lv-LV" w:bidi="lv-LV"/>
        </w:rPr>
        <w:t xml:space="preserve"> </w:t>
      </w:r>
      <w:r w:rsidR="008C16C6" w:rsidRPr="00A95287">
        <w:rPr>
          <w:noProof/>
          <w:szCs w:val="22"/>
          <w:lang w:val="lv-LV" w:bidi="lv-LV"/>
        </w:rPr>
        <w:t>pazīmes un simptomi. Pacientiem ir jāizsniedz pacienta kart</w:t>
      </w:r>
      <w:r w:rsidR="000861A2" w:rsidRPr="00A95287">
        <w:rPr>
          <w:noProof/>
          <w:szCs w:val="22"/>
          <w:lang w:val="lv-LV" w:bidi="lv-LV"/>
        </w:rPr>
        <w:t>īt</w:t>
      </w:r>
      <w:r w:rsidR="008C16C6" w:rsidRPr="00A95287">
        <w:rPr>
          <w:noProof/>
          <w:szCs w:val="22"/>
          <w:lang w:val="lv-LV" w:bidi="lv-LV"/>
        </w:rPr>
        <w:t>e un jānorāda, ka tā ir vienmēr jānēsā līdzi. Šajā kart</w:t>
      </w:r>
      <w:r w:rsidR="000861A2" w:rsidRPr="00A95287">
        <w:rPr>
          <w:noProof/>
          <w:szCs w:val="22"/>
          <w:lang w:val="lv-LV" w:bidi="lv-LV"/>
        </w:rPr>
        <w:t>īt</w:t>
      </w:r>
      <w:r w:rsidR="008C16C6" w:rsidRPr="00A95287">
        <w:rPr>
          <w:noProof/>
          <w:szCs w:val="22"/>
          <w:lang w:val="lv-LV" w:bidi="lv-LV"/>
        </w:rPr>
        <w:t xml:space="preserve">ē ir aprakstīti CRS </w:t>
      </w:r>
      <w:r w:rsidR="006062FC" w:rsidRPr="00A95287">
        <w:rPr>
          <w:noProof/>
          <w:szCs w:val="22"/>
          <w:lang w:val="lv-LV" w:bidi="lv-LV"/>
        </w:rPr>
        <w:t xml:space="preserve">un </w:t>
      </w:r>
      <w:r w:rsidR="006062FC" w:rsidRPr="00A95287">
        <w:rPr>
          <w:i/>
          <w:noProof/>
          <w:szCs w:val="22"/>
          <w:lang w:val="lv-LV" w:bidi="lv-LV"/>
        </w:rPr>
        <w:t>ICANS</w:t>
      </w:r>
      <w:r w:rsidR="006062FC" w:rsidRPr="00A95287">
        <w:rPr>
          <w:noProof/>
          <w:szCs w:val="22"/>
          <w:lang w:val="lv-LV" w:bidi="lv-LV"/>
        </w:rPr>
        <w:t xml:space="preserve"> </w:t>
      </w:r>
      <w:r w:rsidR="008C16C6" w:rsidRPr="00A95287">
        <w:rPr>
          <w:noProof/>
          <w:szCs w:val="22"/>
          <w:lang w:val="lv-LV" w:bidi="lv-LV"/>
        </w:rPr>
        <w:t>simptomi, kuru gadījumā pacientam vajadzētu nekavējoties vērsties pēc medicīniskās palīdzības.</w:t>
      </w:r>
    </w:p>
    <w:p w14:paraId="0B1B28C5" w14:textId="4F95AB30" w:rsidR="00F21A87" w:rsidRPr="00A95287" w:rsidRDefault="00F21A87" w:rsidP="006714B8">
      <w:pPr>
        <w:rPr>
          <w:noProof/>
          <w:szCs w:val="22"/>
          <w:u w:val="single"/>
          <w:lang w:val="lv-LV"/>
        </w:rPr>
      </w:pPr>
    </w:p>
    <w:p w14:paraId="179B1993" w14:textId="672DE69B" w:rsidR="00073A65" w:rsidRPr="00A95287" w:rsidRDefault="00073A65" w:rsidP="006714B8">
      <w:pPr>
        <w:keepNext/>
        <w:keepLines/>
        <w:rPr>
          <w:noProof/>
          <w:szCs w:val="22"/>
          <w:u w:val="single"/>
          <w:lang w:val="lv-LV" w:eastAsia="en-US"/>
        </w:rPr>
      </w:pPr>
      <w:r w:rsidRPr="00A95287">
        <w:rPr>
          <w:noProof/>
          <w:szCs w:val="22"/>
          <w:u w:val="single"/>
          <w:lang w:val="lv-LV" w:eastAsia="en-US"/>
        </w:rPr>
        <w:t>Mijiedarbība ar CYP450 substrātiem</w:t>
      </w:r>
    </w:p>
    <w:p w14:paraId="66F4B284" w14:textId="77777777" w:rsidR="00073A65" w:rsidRPr="00A95287" w:rsidRDefault="00073A65" w:rsidP="006714B8">
      <w:pPr>
        <w:keepNext/>
        <w:keepLines/>
        <w:rPr>
          <w:noProof/>
          <w:szCs w:val="22"/>
          <w:lang w:val="lv-LV" w:eastAsia="en-US"/>
        </w:rPr>
      </w:pPr>
    </w:p>
    <w:p w14:paraId="6AADB926" w14:textId="49068E93" w:rsidR="00073A65" w:rsidRPr="00A95287" w:rsidRDefault="00417D0E" w:rsidP="006714B8">
      <w:pPr>
        <w:keepNext/>
        <w:keepLines/>
        <w:rPr>
          <w:noProof/>
          <w:szCs w:val="22"/>
          <w:lang w:val="lv-LV" w:eastAsia="en-US"/>
        </w:rPr>
      </w:pPr>
      <w:r w:rsidRPr="00A95287">
        <w:rPr>
          <w:noProof/>
          <w:szCs w:val="22"/>
          <w:lang w:val="lv-LV" w:eastAsia="en-US"/>
        </w:rPr>
        <w:t>Sākotnējā citokīna atbrīvošanās, kas saistīta ar Columvi terapijas uzsākšanu, var nomākt CYP450 enzīmus un izraisīt vienlai</w:t>
      </w:r>
      <w:r w:rsidR="00801E64" w:rsidRPr="00A95287">
        <w:rPr>
          <w:noProof/>
          <w:szCs w:val="22"/>
          <w:lang w:val="lv-LV" w:eastAsia="en-US"/>
        </w:rPr>
        <w:t>cīgi</w:t>
      </w:r>
      <w:r w:rsidRPr="00A95287">
        <w:rPr>
          <w:noProof/>
          <w:szCs w:val="22"/>
          <w:lang w:val="lv-LV" w:eastAsia="en-US"/>
        </w:rPr>
        <w:t xml:space="preserve"> lietoto zāļu koncentrācijas svārstības. </w:t>
      </w:r>
      <w:r w:rsidR="00073A65" w:rsidRPr="00A95287">
        <w:rPr>
          <w:noProof/>
          <w:szCs w:val="22"/>
          <w:lang w:val="lv-LV" w:eastAsia="en-US"/>
        </w:rPr>
        <w:t>Uzsākot terapiju ar Columvi</w:t>
      </w:r>
      <w:r w:rsidR="003E0B9D" w:rsidRPr="00A95287">
        <w:rPr>
          <w:noProof/>
          <w:szCs w:val="22"/>
          <w:lang w:val="lv-LV" w:eastAsia="en-US"/>
        </w:rPr>
        <w:t>,</w:t>
      </w:r>
      <w:r w:rsidR="00073A65" w:rsidRPr="00A95287">
        <w:rPr>
          <w:noProof/>
          <w:szCs w:val="22"/>
          <w:lang w:val="lv-LV" w:eastAsia="en-US"/>
        </w:rPr>
        <w:t xml:space="preserve"> </w:t>
      </w:r>
      <w:r w:rsidR="00801E64" w:rsidRPr="00A95287">
        <w:rPr>
          <w:noProof/>
          <w:szCs w:val="22"/>
          <w:lang w:val="lv-LV" w:eastAsia="en-US"/>
        </w:rPr>
        <w:t xml:space="preserve">ir jākontrolē </w:t>
      </w:r>
      <w:r w:rsidRPr="00A95287">
        <w:rPr>
          <w:noProof/>
          <w:szCs w:val="22"/>
          <w:lang w:val="lv-LV" w:eastAsia="en-US"/>
        </w:rPr>
        <w:t>pacienti</w:t>
      </w:r>
      <w:r w:rsidR="00073A65" w:rsidRPr="00A95287">
        <w:rPr>
          <w:noProof/>
          <w:szCs w:val="22"/>
          <w:lang w:val="lv-LV" w:eastAsia="en-US"/>
        </w:rPr>
        <w:t xml:space="preserve">, kuri lieto CYP450 substrātus ar šauru terapeitisko indeksu, </w:t>
      </w:r>
      <w:r w:rsidRPr="00A95287">
        <w:rPr>
          <w:noProof/>
          <w:szCs w:val="22"/>
          <w:lang w:val="lv-LV" w:eastAsia="en-US"/>
        </w:rPr>
        <w:t>jo vienlai</w:t>
      </w:r>
      <w:r w:rsidR="00801E64" w:rsidRPr="00A95287">
        <w:rPr>
          <w:noProof/>
          <w:szCs w:val="22"/>
          <w:lang w:val="lv-LV" w:eastAsia="en-US"/>
        </w:rPr>
        <w:t>cīgi</w:t>
      </w:r>
      <w:r w:rsidRPr="00A95287">
        <w:rPr>
          <w:noProof/>
          <w:szCs w:val="22"/>
          <w:lang w:val="lv-LV" w:eastAsia="en-US"/>
        </w:rPr>
        <w:t xml:space="preserve"> lietoto zāļu koncentrācijas svārstības var izraisīt toksicitāti, efektivitātes zudumu vai nevēlamās blakusparādības </w:t>
      </w:r>
      <w:r w:rsidR="00073A65" w:rsidRPr="00A95287">
        <w:rPr>
          <w:noProof/>
          <w:szCs w:val="22"/>
          <w:lang w:val="lv-LV" w:eastAsia="en-US"/>
        </w:rPr>
        <w:t>(skatīt 4.5. apakšpunktu).</w:t>
      </w:r>
    </w:p>
    <w:p w14:paraId="3BD52F26" w14:textId="77777777" w:rsidR="00073A65" w:rsidRPr="00A95287" w:rsidRDefault="00073A65" w:rsidP="006714B8">
      <w:pPr>
        <w:rPr>
          <w:noProof/>
          <w:szCs w:val="22"/>
          <w:u w:val="single"/>
          <w:lang w:val="lv-LV"/>
        </w:rPr>
      </w:pPr>
    </w:p>
    <w:p w14:paraId="2BF7B9A0" w14:textId="77777777" w:rsidR="00F21A87" w:rsidRPr="00A95287" w:rsidRDefault="008C16C6" w:rsidP="00946F62">
      <w:pPr>
        <w:keepNext/>
        <w:autoSpaceDE w:val="0"/>
        <w:autoSpaceDN w:val="0"/>
        <w:adjustRightInd w:val="0"/>
        <w:rPr>
          <w:noProof/>
          <w:szCs w:val="22"/>
          <w:u w:val="single"/>
          <w:lang w:val="lv-LV"/>
        </w:rPr>
      </w:pPr>
      <w:r w:rsidRPr="00A95287">
        <w:rPr>
          <w:noProof/>
          <w:szCs w:val="22"/>
          <w:u w:val="single"/>
          <w:lang w:val="lv-LV" w:bidi="lv-LV"/>
        </w:rPr>
        <w:t>Nopietnas infekcijas</w:t>
      </w:r>
    </w:p>
    <w:p w14:paraId="59990178" w14:textId="77777777" w:rsidR="00F21A87" w:rsidRPr="00A95287" w:rsidRDefault="00F21A87" w:rsidP="00946F62">
      <w:pPr>
        <w:keepNext/>
        <w:autoSpaceDE w:val="0"/>
        <w:autoSpaceDN w:val="0"/>
        <w:adjustRightInd w:val="0"/>
        <w:rPr>
          <w:noProof/>
          <w:szCs w:val="22"/>
          <w:u w:val="single"/>
          <w:lang w:val="lv-LV"/>
        </w:rPr>
      </w:pPr>
    </w:p>
    <w:p w14:paraId="5DDA4A55" w14:textId="07928A02" w:rsidR="00F21A87" w:rsidRPr="00A95287" w:rsidRDefault="008C16C6" w:rsidP="006714B8">
      <w:pPr>
        <w:rPr>
          <w:noProof/>
          <w:lang w:val="lv-LV"/>
        </w:rPr>
      </w:pPr>
      <w:r w:rsidRPr="00A95287">
        <w:rPr>
          <w:noProof/>
          <w:lang w:val="lv-LV" w:bidi="lv-LV"/>
        </w:rPr>
        <w:t xml:space="preserve">Pacientiem, kuri tika ārstēti ar </w:t>
      </w:r>
      <w:r w:rsidR="00CD19A3" w:rsidRPr="00A95287">
        <w:rPr>
          <w:noProof/>
          <w:lang w:val="lv-LV" w:bidi="lv-LV"/>
        </w:rPr>
        <w:t>Columvi</w:t>
      </w:r>
      <w:r w:rsidRPr="00A95287">
        <w:rPr>
          <w:noProof/>
          <w:lang w:val="lv-LV" w:bidi="lv-LV"/>
        </w:rPr>
        <w:t xml:space="preserve">, </w:t>
      </w:r>
      <w:r w:rsidR="004F4150" w:rsidRPr="00A95287">
        <w:rPr>
          <w:noProof/>
          <w:lang w:val="lv-LV" w:bidi="lv-LV"/>
        </w:rPr>
        <w:t xml:space="preserve">ir </w:t>
      </w:r>
      <w:r w:rsidRPr="00A95287">
        <w:rPr>
          <w:noProof/>
          <w:lang w:val="lv-LV" w:bidi="lv-LV"/>
        </w:rPr>
        <w:t>rad</w:t>
      </w:r>
      <w:r w:rsidR="004F4150" w:rsidRPr="00A95287">
        <w:rPr>
          <w:noProof/>
          <w:lang w:val="lv-LV" w:bidi="lv-LV"/>
        </w:rPr>
        <w:t>uš</w:t>
      </w:r>
      <w:r w:rsidRPr="00A95287">
        <w:rPr>
          <w:noProof/>
          <w:lang w:val="lv-LV" w:bidi="lv-LV"/>
        </w:rPr>
        <w:t>ās nopietnas infekcijas</w:t>
      </w:r>
      <w:ins w:id="66" w:author="Author">
        <w:r w:rsidR="00BC2F9E" w:rsidRPr="00A95287">
          <w:rPr>
            <w:noProof/>
            <w:lang w:val="lv-LV" w:bidi="lv-LV"/>
          </w:rPr>
          <w:t xml:space="preserve">, tostarp </w:t>
        </w:r>
        <w:r w:rsidR="00BC2F9E" w:rsidRPr="00A95287">
          <w:rPr>
            <w:noProof/>
            <w:lang w:val="lv-LV"/>
          </w:rPr>
          <w:t>oportūnistiskas infekcijas</w:t>
        </w:r>
      </w:ins>
      <w:del w:id="67" w:author="Author">
        <w:r w:rsidRPr="00A95287" w:rsidDel="00BC2F9E">
          <w:rPr>
            <w:noProof/>
            <w:lang w:val="lv-LV" w:bidi="lv-LV"/>
          </w:rPr>
          <w:delText xml:space="preserve"> (piemēram, sepse un pneimonija)</w:delText>
        </w:r>
      </w:del>
      <w:r w:rsidRPr="00A95287">
        <w:rPr>
          <w:noProof/>
          <w:lang w:val="lv-LV" w:bidi="lv-LV"/>
        </w:rPr>
        <w:t xml:space="preserve"> (skatīt 4.8. apakšpunktu). </w:t>
      </w:r>
    </w:p>
    <w:p w14:paraId="1A6294BE" w14:textId="77777777" w:rsidR="00F21A87" w:rsidRPr="00A95287" w:rsidRDefault="00F21A87" w:rsidP="006714B8">
      <w:pPr>
        <w:rPr>
          <w:noProof/>
          <w:lang w:val="lv-LV"/>
        </w:rPr>
      </w:pPr>
    </w:p>
    <w:p w14:paraId="52F10C26" w14:textId="02269849" w:rsidR="00F21A87" w:rsidRPr="00A95287" w:rsidRDefault="00CD19A3" w:rsidP="006714B8">
      <w:pPr>
        <w:rPr>
          <w:noProof/>
          <w:lang w:val="lv-LV"/>
        </w:rPr>
      </w:pPr>
      <w:r w:rsidRPr="00A95287">
        <w:rPr>
          <w:noProof/>
          <w:lang w:val="lv-LV" w:bidi="lv-LV"/>
        </w:rPr>
        <w:t>Columvi</w:t>
      </w:r>
      <w:r w:rsidR="008C16C6" w:rsidRPr="00A95287">
        <w:rPr>
          <w:noProof/>
          <w:lang w:val="lv-LV" w:bidi="lv-LV"/>
        </w:rPr>
        <w:t xml:space="preserve"> nedrīkst ievadīt pacientiem ar aktīvu infekciju. Jāievēro piesardzība, apsverot </w:t>
      </w:r>
      <w:r w:rsidRPr="00A95287">
        <w:rPr>
          <w:noProof/>
          <w:lang w:val="lv-LV" w:bidi="lv-LV"/>
        </w:rPr>
        <w:t>Columvi</w:t>
      </w:r>
      <w:r w:rsidR="008C16C6" w:rsidRPr="00A95287">
        <w:rPr>
          <w:noProof/>
          <w:lang w:val="lv-LV" w:bidi="lv-LV"/>
        </w:rPr>
        <w:t xml:space="preserve"> lietošanu pacientiem ar hronisku vai recidivējošu infekciju anamnēzē, pacientiem, kuriem noteiktu slimību dēļ ir </w:t>
      </w:r>
      <w:r w:rsidR="00801E64" w:rsidRPr="00A95287">
        <w:rPr>
          <w:noProof/>
          <w:lang w:val="lv-LV" w:bidi="lv-LV"/>
        </w:rPr>
        <w:t xml:space="preserve">nosliece </w:t>
      </w:r>
      <w:r w:rsidR="008C16C6" w:rsidRPr="00A95287">
        <w:rPr>
          <w:noProof/>
          <w:lang w:val="lv-LV" w:bidi="lv-LV"/>
        </w:rPr>
        <w:t>uz infekcijām, vai tiem pacientiem, kuri</w:t>
      </w:r>
      <w:r w:rsidR="00801E64" w:rsidRPr="00A95287">
        <w:rPr>
          <w:noProof/>
          <w:lang w:val="lv-LV" w:bidi="lv-LV"/>
        </w:rPr>
        <w:t>em</w:t>
      </w:r>
      <w:r w:rsidR="008C16C6" w:rsidRPr="00A95287">
        <w:rPr>
          <w:noProof/>
          <w:lang w:val="lv-LV" w:bidi="lv-LV"/>
        </w:rPr>
        <w:t xml:space="preserve"> iepriekš </w:t>
      </w:r>
      <w:r w:rsidR="00801E64" w:rsidRPr="00A95287">
        <w:rPr>
          <w:noProof/>
          <w:lang w:val="lv-LV" w:bidi="lv-LV"/>
        </w:rPr>
        <w:t>ir bijusi nozīmīga</w:t>
      </w:r>
      <w:r w:rsidR="008C16C6" w:rsidRPr="00A95287">
        <w:rPr>
          <w:noProof/>
          <w:lang w:val="lv-LV" w:bidi="lv-LV"/>
        </w:rPr>
        <w:t xml:space="preserve"> imūnsupres</w:t>
      </w:r>
      <w:r w:rsidR="00801E64" w:rsidRPr="00A95287">
        <w:rPr>
          <w:noProof/>
          <w:lang w:val="lv-LV" w:bidi="lv-LV"/>
        </w:rPr>
        <w:t>īva terapija</w:t>
      </w:r>
      <w:r w:rsidR="008C16C6" w:rsidRPr="00A95287">
        <w:rPr>
          <w:noProof/>
          <w:lang w:val="lv-LV" w:bidi="lv-LV"/>
        </w:rPr>
        <w:t xml:space="preserve">. </w:t>
      </w:r>
      <w:ins w:id="68" w:author="Author">
        <w:r w:rsidR="000E018B" w:rsidRPr="00A95287">
          <w:rPr>
            <w:noProof/>
            <w:lang w:val="lv-LV"/>
          </w:rPr>
          <w:t xml:space="preserve">Ja nepieciešams, </w:t>
        </w:r>
        <w:r w:rsidR="009F7BAC" w:rsidRPr="00A95287">
          <w:rPr>
            <w:noProof/>
            <w:lang w:val="lv-LV"/>
          </w:rPr>
          <w:t xml:space="preserve">profilaktiski </w:t>
        </w:r>
        <w:r w:rsidR="001F34A5" w:rsidRPr="00A95287">
          <w:rPr>
            <w:noProof/>
            <w:lang w:val="lv-LV"/>
          </w:rPr>
          <w:t>jā</w:t>
        </w:r>
        <w:r w:rsidR="000E018B" w:rsidRPr="00A95287">
          <w:rPr>
            <w:noProof/>
            <w:lang w:val="lv-LV"/>
          </w:rPr>
          <w:t xml:space="preserve">lieto </w:t>
        </w:r>
        <w:r w:rsidR="001A2A5C">
          <w:rPr>
            <w:noProof/>
            <w:lang w:val="lv-LV"/>
          </w:rPr>
          <w:t>pretmikrobu</w:t>
        </w:r>
        <w:del w:id="69" w:author="Author">
          <w:r w:rsidR="008725F1" w:rsidDel="001A2A5C">
            <w:rPr>
              <w:noProof/>
              <w:lang w:val="lv-LV"/>
            </w:rPr>
            <w:delText>antibakteriālie</w:delText>
          </w:r>
        </w:del>
        <w:r w:rsidR="000E018B" w:rsidRPr="00A95287">
          <w:rPr>
            <w:noProof/>
            <w:lang w:val="lv-LV"/>
          </w:rPr>
          <w:t xml:space="preserve"> līdzekļ</w:t>
        </w:r>
        <w:r w:rsidR="001F34A5" w:rsidRPr="00A95287">
          <w:rPr>
            <w:noProof/>
            <w:lang w:val="lv-LV"/>
          </w:rPr>
          <w:t>i</w:t>
        </w:r>
        <w:r w:rsidR="000E018B" w:rsidRPr="00A95287">
          <w:rPr>
            <w:noProof/>
            <w:lang w:val="lv-LV"/>
          </w:rPr>
          <w:t xml:space="preserve">. </w:t>
        </w:r>
      </w:ins>
      <w:r w:rsidR="008C16C6" w:rsidRPr="00A95287">
        <w:rPr>
          <w:noProof/>
          <w:lang w:val="lv-LV" w:bidi="lv-LV"/>
        </w:rPr>
        <w:t xml:space="preserve">Pirms ārstēšanas ar </w:t>
      </w:r>
      <w:r w:rsidRPr="00A95287">
        <w:rPr>
          <w:noProof/>
          <w:lang w:val="lv-LV" w:bidi="lv-LV"/>
        </w:rPr>
        <w:t>Columvi</w:t>
      </w:r>
      <w:r w:rsidR="008C16C6" w:rsidRPr="00A95287">
        <w:rPr>
          <w:noProof/>
          <w:lang w:val="lv-LV" w:bidi="lv-LV"/>
        </w:rPr>
        <w:t xml:space="preserve"> un tās laikā </w:t>
      </w:r>
      <w:r w:rsidR="00801E64" w:rsidRPr="00A95287">
        <w:rPr>
          <w:noProof/>
          <w:lang w:val="lv-LV" w:bidi="lv-LV"/>
        </w:rPr>
        <w:t xml:space="preserve">pacienti </w:t>
      </w:r>
      <w:r w:rsidR="008C16C6" w:rsidRPr="00A95287">
        <w:rPr>
          <w:noProof/>
          <w:lang w:val="lv-LV" w:bidi="lv-LV"/>
        </w:rPr>
        <w:t>ir jā</w:t>
      </w:r>
      <w:r w:rsidR="00801E64" w:rsidRPr="00A95287">
        <w:rPr>
          <w:noProof/>
          <w:lang w:val="lv-LV" w:bidi="lv-LV"/>
        </w:rPr>
        <w:t>kontrolē</w:t>
      </w:r>
      <w:r w:rsidR="008C16C6" w:rsidRPr="00A95287">
        <w:rPr>
          <w:noProof/>
          <w:lang w:val="lv-LV" w:bidi="lv-LV"/>
        </w:rPr>
        <w:t xml:space="preserve">, vai nerodas iespējamas bakteriālās, sēnīšu un jaunas vai atkārtoti aktivizētas vīrusu infekcijas, un tie ir atbilstoši jāārstē. </w:t>
      </w:r>
    </w:p>
    <w:p w14:paraId="046BE074" w14:textId="77777777" w:rsidR="00F21A87" w:rsidRPr="00A95287" w:rsidRDefault="00F21A87" w:rsidP="006714B8">
      <w:pPr>
        <w:rPr>
          <w:noProof/>
          <w:lang w:val="lv-LV"/>
        </w:rPr>
      </w:pPr>
    </w:p>
    <w:p w14:paraId="398E8307" w14:textId="31C63F62" w:rsidR="00F21A87" w:rsidRPr="00A95287" w:rsidRDefault="008C16C6" w:rsidP="006714B8">
      <w:pPr>
        <w:rPr>
          <w:noProof/>
          <w:lang w:val="lv-LV"/>
        </w:rPr>
      </w:pPr>
      <w:r w:rsidRPr="00A95287">
        <w:rPr>
          <w:noProof/>
          <w:lang w:val="lv-LV" w:bidi="lv-LV"/>
        </w:rPr>
        <w:t>Ja pacientam ir aktīva infekcija, uz laiku ir jā</w:t>
      </w:r>
      <w:r w:rsidR="00F6574E" w:rsidRPr="00A95287">
        <w:rPr>
          <w:noProof/>
          <w:lang w:val="lv-LV" w:bidi="lv-LV"/>
        </w:rPr>
        <w:t>pārtrauc</w:t>
      </w:r>
      <w:r w:rsidRPr="00A95287">
        <w:rPr>
          <w:noProof/>
          <w:lang w:val="lv-LV" w:bidi="lv-LV"/>
        </w:rPr>
        <w:t xml:space="preserve"> ārstēšana ar </w:t>
      </w:r>
      <w:r w:rsidR="00CD19A3" w:rsidRPr="00A95287">
        <w:rPr>
          <w:noProof/>
          <w:lang w:val="lv-LV" w:bidi="lv-LV"/>
        </w:rPr>
        <w:t>Columvi</w:t>
      </w:r>
      <w:r w:rsidRPr="00A95287">
        <w:rPr>
          <w:noProof/>
          <w:lang w:val="lv-LV" w:bidi="lv-LV"/>
        </w:rPr>
        <w:t>, līdz infekcija ir izzudusi. Pacienti ir jāinformē</w:t>
      </w:r>
      <w:r w:rsidR="00F6574E" w:rsidRPr="00A95287">
        <w:rPr>
          <w:noProof/>
          <w:lang w:val="lv-LV" w:bidi="lv-LV"/>
        </w:rPr>
        <w:t>,</w:t>
      </w:r>
      <w:r w:rsidRPr="00A95287">
        <w:rPr>
          <w:noProof/>
          <w:lang w:val="lv-LV" w:bidi="lv-LV"/>
        </w:rPr>
        <w:t xml:space="preserve"> ja rodas infekcijas pazīmes vai simptomi, ir jāvēršas pēc medicīniskās palīdzības. </w:t>
      </w:r>
    </w:p>
    <w:p w14:paraId="2B4588EC" w14:textId="77777777" w:rsidR="00F21A87" w:rsidRPr="00A95287" w:rsidRDefault="00F21A87" w:rsidP="006714B8">
      <w:pPr>
        <w:rPr>
          <w:noProof/>
          <w:lang w:val="lv-LV"/>
        </w:rPr>
      </w:pPr>
    </w:p>
    <w:p w14:paraId="25A2965C" w14:textId="5D244DE3" w:rsidR="00F21A87" w:rsidRPr="00A95287" w:rsidRDefault="008C16C6" w:rsidP="006714B8">
      <w:pPr>
        <w:rPr>
          <w:noProof/>
          <w:szCs w:val="22"/>
          <w:lang w:val="lv-LV"/>
        </w:rPr>
      </w:pPr>
      <w:r w:rsidRPr="00A95287">
        <w:rPr>
          <w:noProof/>
          <w:lang w:val="lv-LV" w:bidi="lv-LV"/>
        </w:rPr>
        <w:t xml:space="preserve">Pacientiem, kuri saņēma </w:t>
      </w:r>
      <w:r w:rsidR="00CD19A3" w:rsidRPr="00A95287">
        <w:rPr>
          <w:noProof/>
          <w:lang w:val="lv-LV" w:bidi="lv-LV"/>
        </w:rPr>
        <w:t>Columvi</w:t>
      </w:r>
      <w:r w:rsidR="00105C95" w:rsidRPr="00A95287">
        <w:rPr>
          <w:noProof/>
          <w:lang w:val="lv-LV" w:bidi="lv-LV"/>
        </w:rPr>
        <w:t xml:space="preserve"> ir ziņots par</w:t>
      </w:r>
      <w:r w:rsidRPr="00A95287">
        <w:rPr>
          <w:noProof/>
          <w:lang w:val="lv-LV" w:bidi="lv-LV"/>
        </w:rPr>
        <w:t xml:space="preserve"> febrilu neitropēniju. Ir jā</w:t>
      </w:r>
      <w:r w:rsidR="00F6574E" w:rsidRPr="00A95287">
        <w:rPr>
          <w:noProof/>
          <w:lang w:val="lv-LV" w:bidi="lv-LV"/>
        </w:rPr>
        <w:t>iz</w:t>
      </w:r>
      <w:r w:rsidRPr="00A95287">
        <w:rPr>
          <w:noProof/>
          <w:lang w:val="lv-LV" w:bidi="lv-LV"/>
        </w:rPr>
        <w:t>vērtē</w:t>
      </w:r>
      <w:r w:rsidR="00801E64" w:rsidRPr="00A95287">
        <w:rPr>
          <w:noProof/>
          <w:lang w:val="lv-LV" w:bidi="lv-LV"/>
        </w:rPr>
        <w:t>,</w:t>
      </w:r>
      <w:r w:rsidRPr="00A95287">
        <w:rPr>
          <w:noProof/>
          <w:lang w:val="lv-LV" w:bidi="lv-LV"/>
        </w:rPr>
        <w:t xml:space="preserve"> vai pacientiem ar febrilu neitropēniju nav infekcijas, un tā ir nekavējoties jāārstē.</w:t>
      </w:r>
    </w:p>
    <w:p w14:paraId="696F0BFB" w14:textId="77777777" w:rsidR="00F21A87" w:rsidRPr="00A95287" w:rsidRDefault="00F21A87" w:rsidP="006714B8">
      <w:pPr>
        <w:rPr>
          <w:noProof/>
          <w:lang w:val="lv-LV"/>
        </w:rPr>
      </w:pPr>
    </w:p>
    <w:p w14:paraId="642B7DBD" w14:textId="74E03284" w:rsidR="00F21A87" w:rsidRPr="00A95287" w:rsidRDefault="008C16C6" w:rsidP="006714B8">
      <w:pPr>
        <w:keepNext/>
        <w:rPr>
          <w:noProof/>
          <w:szCs w:val="22"/>
          <w:u w:val="single"/>
          <w:lang w:val="lv-LV"/>
        </w:rPr>
      </w:pPr>
      <w:r w:rsidRPr="00A95287">
        <w:rPr>
          <w:noProof/>
          <w:szCs w:val="22"/>
          <w:u w:val="single"/>
          <w:lang w:val="lv-LV" w:bidi="lv-LV"/>
        </w:rPr>
        <w:t xml:space="preserve">Audzēja </w:t>
      </w:r>
      <w:r w:rsidR="00180201" w:rsidRPr="00A95287">
        <w:rPr>
          <w:noProof/>
          <w:szCs w:val="22"/>
          <w:u w:val="single"/>
          <w:lang w:val="lv-LV" w:bidi="lv-LV"/>
        </w:rPr>
        <w:t>uzliesmojums</w:t>
      </w:r>
    </w:p>
    <w:p w14:paraId="7383A887" w14:textId="77777777" w:rsidR="00F21A87" w:rsidRPr="00A95287" w:rsidRDefault="00F21A87" w:rsidP="006714B8">
      <w:pPr>
        <w:keepNext/>
        <w:rPr>
          <w:noProof/>
          <w:szCs w:val="22"/>
          <w:u w:val="single"/>
          <w:lang w:val="lv-LV"/>
        </w:rPr>
      </w:pPr>
    </w:p>
    <w:p w14:paraId="1CE54053" w14:textId="7D26D775" w:rsidR="00F21A87" w:rsidRPr="00A95287" w:rsidRDefault="008C16C6" w:rsidP="006714B8">
      <w:pPr>
        <w:rPr>
          <w:noProof/>
          <w:lang w:val="lv-LV"/>
        </w:rPr>
      </w:pPr>
      <w:r w:rsidRPr="00A95287">
        <w:rPr>
          <w:noProof/>
          <w:lang w:val="lv-LV" w:bidi="lv-LV"/>
        </w:rPr>
        <w:t xml:space="preserve">Pacientiem, kuri </w:t>
      </w:r>
      <w:r w:rsidR="00F16079" w:rsidRPr="00A95287">
        <w:rPr>
          <w:noProof/>
          <w:lang w:val="lv-LV" w:bidi="lv-LV"/>
        </w:rPr>
        <w:t>saņ</w:t>
      </w:r>
      <w:r w:rsidR="003E0B9D" w:rsidRPr="00A95287">
        <w:rPr>
          <w:noProof/>
          <w:lang w:val="lv-LV" w:bidi="lv-LV"/>
        </w:rPr>
        <w:t>ē</w:t>
      </w:r>
      <w:r w:rsidR="00F16079" w:rsidRPr="00A95287">
        <w:rPr>
          <w:noProof/>
          <w:lang w:val="lv-LV" w:bidi="lv-LV"/>
        </w:rPr>
        <w:t xml:space="preserve">ma </w:t>
      </w:r>
      <w:r w:rsidR="00CD19A3" w:rsidRPr="00A95287">
        <w:rPr>
          <w:noProof/>
          <w:lang w:val="lv-LV" w:bidi="lv-LV"/>
        </w:rPr>
        <w:t>Columvi</w:t>
      </w:r>
      <w:r w:rsidR="003E0B9D" w:rsidRPr="00A95287">
        <w:rPr>
          <w:noProof/>
          <w:lang w:val="lv-LV" w:bidi="lv-LV"/>
        </w:rPr>
        <w:t>,</w:t>
      </w:r>
      <w:r w:rsidRPr="00A95287">
        <w:rPr>
          <w:noProof/>
          <w:lang w:val="lv-LV" w:bidi="lv-LV"/>
        </w:rPr>
        <w:t xml:space="preserve"> </w:t>
      </w:r>
      <w:r w:rsidR="00F16079" w:rsidRPr="00A95287">
        <w:rPr>
          <w:noProof/>
          <w:lang w:val="lv-LV" w:bidi="lv-LV"/>
        </w:rPr>
        <w:t>ziņots par</w:t>
      </w:r>
      <w:r w:rsidRPr="00A95287">
        <w:rPr>
          <w:noProof/>
          <w:lang w:val="lv-LV" w:bidi="lv-LV"/>
        </w:rPr>
        <w:t xml:space="preserve"> audzēja </w:t>
      </w:r>
      <w:r w:rsidR="00180201" w:rsidRPr="00A95287">
        <w:rPr>
          <w:noProof/>
          <w:lang w:val="lv-LV" w:bidi="lv-LV"/>
        </w:rPr>
        <w:t>uzliesmojum</w:t>
      </w:r>
      <w:r w:rsidR="00F16079" w:rsidRPr="00A95287">
        <w:rPr>
          <w:noProof/>
          <w:lang w:val="lv-LV" w:bidi="lv-LV"/>
        </w:rPr>
        <w:t>u</w:t>
      </w:r>
      <w:r w:rsidRPr="00A95287">
        <w:rPr>
          <w:noProof/>
          <w:lang w:val="lv-LV" w:bidi="lv-LV"/>
        </w:rPr>
        <w:t xml:space="preserve"> (skatīt 4.8. apakšpunktu). </w:t>
      </w:r>
      <w:r w:rsidR="00AF0171" w:rsidRPr="00A95287">
        <w:rPr>
          <w:noProof/>
          <w:lang w:val="lv-LV" w:bidi="lv-LV"/>
        </w:rPr>
        <w:t>Simptomi ietvēra</w:t>
      </w:r>
      <w:r w:rsidRPr="00A95287">
        <w:rPr>
          <w:noProof/>
          <w:lang w:val="lv-LV" w:bidi="lv-LV"/>
        </w:rPr>
        <w:t xml:space="preserve"> lokālas sāpes un tūsk</w:t>
      </w:r>
      <w:r w:rsidR="00AF0171" w:rsidRPr="00A95287">
        <w:rPr>
          <w:noProof/>
          <w:lang w:val="lv-LV" w:bidi="lv-LV"/>
        </w:rPr>
        <w:t>u</w:t>
      </w:r>
      <w:r w:rsidRPr="00A95287">
        <w:rPr>
          <w:noProof/>
          <w:lang w:val="lv-LV" w:bidi="lv-LV"/>
        </w:rPr>
        <w:t>.</w:t>
      </w:r>
    </w:p>
    <w:p w14:paraId="21E17E9B" w14:textId="77777777" w:rsidR="00F21A87" w:rsidRPr="00A95287" w:rsidRDefault="00F21A87" w:rsidP="006714B8">
      <w:pPr>
        <w:rPr>
          <w:noProof/>
          <w:lang w:val="lv-LV"/>
        </w:rPr>
      </w:pPr>
    </w:p>
    <w:p w14:paraId="62C2BA9A" w14:textId="45A63BD9" w:rsidR="00F21A87" w:rsidRPr="00A95287" w:rsidRDefault="008C16C6" w:rsidP="006714B8">
      <w:pPr>
        <w:rPr>
          <w:noProof/>
          <w:lang w:val="lv-LV"/>
        </w:rPr>
      </w:pPr>
      <w:r w:rsidRPr="00A95287">
        <w:rPr>
          <w:noProof/>
          <w:lang w:val="lv-LV" w:bidi="lv-LV"/>
        </w:rPr>
        <w:t xml:space="preserve">Saskaņā ar </w:t>
      </w:r>
      <w:r w:rsidR="00CD19A3" w:rsidRPr="00A95287">
        <w:rPr>
          <w:noProof/>
          <w:lang w:val="lv-LV" w:bidi="lv-LV"/>
        </w:rPr>
        <w:t>Columvi</w:t>
      </w:r>
      <w:r w:rsidRPr="00A95287">
        <w:rPr>
          <w:noProof/>
          <w:lang w:val="lv-LV" w:bidi="lv-LV"/>
        </w:rPr>
        <w:t xml:space="preserve"> darbības mehānismu audzēja </w:t>
      </w:r>
      <w:r w:rsidR="00180201" w:rsidRPr="00A95287">
        <w:rPr>
          <w:noProof/>
          <w:lang w:val="lv-LV" w:bidi="lv-LV"/>
        </w:rPr>
        <w:t>uzliesmojums</w:t>
      </w:r>
      <w:r w:rsidRPr="00A95287">
        <w:rPr>
          <w:noProof/>
          <w:lang w:val="lv-LV" w:bidi="lv-LV"/>
        </w:rPr>
        <w:t>, iespējams, ir saistīt</w:t>
      </w:r>
      <w:r w:rsidR="00180201" w:rsidRPr="00A95287">
        <w:rPr>
          <w:noProof/>
          <w:lang w:val="lv-LV" w:bidi="lv-LV"/>
        </w:rPr>
        <w:t>s</w:t>
      </w:r>
      <w:r w:rsidRPr="00A95287">
        <w:rPr>
          <w:noProof/>
          <w:lang w:val="lv-LV" w:bidi="lv-LV"/>
        </w:rPr>
        <w:t xml:space="preserve"> ar T šūnu pieplūdumu audzēja </w:t>
      </w:r>
      <w:r w:rsidR="00801E64" w:rsidRPr="00A95287">
        <w:rPr>
          <w:noProof/>
          <w:lang w:val="lv-LV" w:bidi="lv-LV"/>
        </w:rPr>
        <w:t xml:space="preserve">lokalizācijās </w:t>
      </w:r>
      <w:r w:rsidRPr="00A95287">
        <w:rPr>
          <w:noProof/>
          <w:lang w:val="lv-LV" w:bidi="lv-LV"/>
        </w:rPr>
        <w:t xml:space="preserve">pēc </w:t>
      </w:r>
      <w:r w:rsidR="00CD19A3" w:rsidRPr="00A95287">
        <w:rPr>
          <w:noProof/>
          <w:lang w:val="lv-LV" w:bidi="lv-LV"/>
        </w:rPr>
        <w:t>Columvi</w:t>
      </w:r>
      <w:r w:rsidRPr="00A95287">
        <w:rPr>
          <w:noProof/>
          <w:lang w:val="lv-LV" w:bidi="lv-LV"/>
        </w:rPr>
        <w:t xml:space="preserve"> ievadīšanas un aina var līdzināties slimības progresēšanai. Audzēja </w:t>
      </w:r>
      <w:r w:rsidR="00180201" w:rsidRPr="00A95287">
        <w:rPr>
          <w:noProof/>
          <w:lang w:val="lv-LV" w:bidi="lv-LV"/>
        </w:rPr>
        <w:t>uzliesmojums</w:t>
      </w:r>
      <w:r w:rsidRPr="00A95287">
        <w:rPr>
          <w:noProof/>
          <w:lang w:val="lv-LV" w:bidi="lv-LV"/>
        </w:rPr>
        <w:t xml:space="preserve"> nenozīmē ārstēšanas neveiksmi vai audzēja progresēšanu.</w:t>
      </w:r>
    </w:p>
    <w:p w14:paraId="637D8BEC" w14:textId="77777777" w:rsidR="00F21A87" w:rsidRPr="00A95287" w:rsidRDefault="00F21A87" w:rsidP="006714B8">
      <w:pPr>
        <w:rPr>
          <w:noProof/>
          <w:lang w:val="lv-LV"/>
        </w:rPr>
      </w:pPr>
    </w:p>
    <w:p w14:paraId="626DBEBD" w14:textId="2307C86C" w:rsidR="00F21A87" w:rsidRPr="00A95287" w:rsidRDefault="008C16C6" w:rsidP="006714B8">
      <w:pPr>
        <w:rPr>
          <w:noProof/>
          <w:lang w:val="lv-LV"/>
        </w:rPr>
      </w:pPr>
      <w:r w:rsidRPr="00A95287">
        <w:rPr>
          <w:noProof/>
          <w:lang w:val="lv-LV" w:bidi="lv-LV"/>
        </w:rPr>
        <w:t xml:space="preserve">Īpaši audzēja </w:t>
      </w:r>
      <w:r w:rsidR="00180201" w:rsidRPr="00A95287">
        <w:rPr>
          <w:noProof/>
          <w:lang w:val="lv-LV" w:bidi="lv-LV"/>
        </w:rPr>
        <w:t>uzliesmojuma</w:t>
      </w:r>
      <w:r w:rsidRPr="00A95287">
        <w:rPr>
          <w:noProof/>
          <w:lang w:val="lv-LV" w:bidi="lv-LV"/>
        </w:rPr>
        <w:t xml:space="preserve"> riska faktori nav identificēti, tomēr pastāv paaugstināts negatīvas ietekmes un saslimstības risks, ko izraisa audzēja </w:t>
      </w:r>
      <w:r w:rsidR="00180201" w:rsidRPr="00A95287">
        <w:rPr>
          <w:noProof/>
          <w:lang w:val="lv-LV" w:bidi="lv-LV"/>
        </w:rPr>
        <w:t>uzliesmojuma</w:t>
      </w:r>
      <w:r w:rsidRPr="00A95287">
        <w:rPr>
          <w:noProof/>
          <w:lang w:val="lv-LV" w:bidi="lv-LV"/>
        </w:rPr>
        <w:t xml:space="preserve"> sekundārais masveida efekts pacientiem ar apjomīgiem audzējiem, kas atrodas tiešā elpceļu un/vai dzīvībai svarīgu orgānu tuvumā. Pacientiem, kuri tiek ārstēti ar </w:t>
      </w:r>
      <w:r w:rsidR="00CD19A3" w:rsidRPr="00A95287">
        <w:rPr>
          <w:noProof/>
          <w:lang w:val="lv-LV" w:bidi="lv-LV"/>
        </w:rPr>
        <w:t>Columvi</w:t>
      </w:r>
      <w:r w:rsidRPr="00A95287">
        <w:rPr>
          <w:noProof/>
          <w:lang w:val="lv-LV" w:bidi="lv-LV"/>
        </w:rPr>
        <w:t xml:space="preserve">, ir ieteicama </w:t>
      </w:r>
      <w:r w:rsidR="00801E64" w:rsidRPr="00A95287">
        <w:rPr>
          <w:noProof/>
          <w:lang w:val="lv-LV" w:bidi="lv-LV"/>
        </w:rPr>
        <w:t>kritisko anatomisko lokalizāciju kontrole</w:t>
      </w:r>
      <w:r w:rsidRPr="00A95287">
        <w:rPr>
          <w:noProof/>
          <w:lang w:val="lv-LV" w:bidi="lv-LV"/>
        </w:rPr>
        <w:t xml:space="preserve">, un audzēja </w:t>
      </w:r>
      <w:r w:rsidR="00180201" w:rsidRPr="00A95287">
        <w:rPr>
          <w:noProof/>
          <w:lang w:val="lv-LV" w:bidi="lv-LV"/>
        </w:rPr>
        <w:t>uzliesmojuma</w:t>
      </w:r>
      <w:r w:rsidRPr="00A95287">
        <w:rPr>
          <w:noProof/>
          <w:lang w:val="lv-LV" w:bidi="lv-LV"/>
        </w:rPr>
        <w:t xml:space="preserve"> gadījumā </w:t>
      </w:r>
      <w:r w:rsidR="00801E64" w:rsidRPr="00A95287">
        <w:rPr>
          <w:noProof/>
          <w:lang w:val="lv-LV" w:bidi="lv-LV"/>
        </w:rPr>
        <w:t xml:space="preserve">pacienti </w:t>
      </w:r>
      <w:r w:rsidRPr="00A95287">
        <w:rPr>
          <w:noProof/>
          <w:lang w:val="lv-LV" w:bidi="lv-LV"/>
        </w:rPr>
        <w:t>ir jāārstē</w:t>
      </w:r>
      <w:r w:rsidR="00801E64" w:rsidRPr="00A95287">
        <w:rPr>
          <w:noProof/>
          <w:lang w:val="lv-LV" w:bidi="lv-LV"/>
        </w:rPr>
        <w:t xml:space="preserve"> atbilstoši</w:t>
      </w:r>
      <w:r w:rsidRPr="00A95287">
        <w:rPr>
          <w:noProof/>
          <w:lang w:val="lv-LV" w:bidi="lv-LV"/>
        </w:rPr>
        <w:t xml:space="preserve"> klīnisk</w:t>
      </w:r>
      <w:r w:rsidR="00801E64" w:rsidRPr="00A95287">
        <w:rPr>
          <w:noProof/>
          <w:lang w:val="lv-LV" w:bidi="lv-LV"/>
        </w:rPr>
        <w:t>ajām</w:t>
      </w:r>
      <w:r w:rsidRPr="00A95287">
        <w:rPr>
          <w:noProof/>
          <w:lang w:val="lv-LV" w:bidi="lv-LV"/>
        </w:rPr>
        <w:t xml:space="preserve"> indikācij</w:t>
      </w:r>
      <w:r w:rsidR="00801E64" w:rsidRPr="00A95287">
        <w:rPr>
          <w:noProof/>
          <w:lang w:val="lv-LV" w:bidi="lv-LV"/>
        </w:rPr>
        <w:t>ām</w:t>
      </w:r>
      <w:r w:rsidRPr="00A95287">
        <w:rPr>
          <w:noProof/>
          <w:lang w:val="lv-LV" w:bidi="lv-LV"/>
        </w:rPr>
        <w:t xml:space="preserve">. Lai ārstētu audzēja </w:t>
      </w:r>
      <w:r w:rsidR="00180201" w:rsidRPr="00A95287">
        <w:rPr>
          <w:noProof/>
          <w:lang w:val="lv-LV" w:bidi="lv-LV"/>
        </w:rPr>
        <w:t>uzliesmojumu</w:t>
      </w:r>
      <w:r w:rsidRPr="00A95287">
        <w:rPr>
          <w:noProof/>
          <w:lang w:val="lv-LV" w:bidi="lv-LV"/>
        </w:rPr>
        <w:t>, ir jāapsver kortikosteroīdu un pretsāpju līdzekļu lietošana.</w:t>
      </w:r>
    </w:p>
    <w:p w14:paraId="0CBF76D7" w14:textId="77777777" w:rsidR="00F21A87" w:rsidRPr="00A95287" w:rsidRDefault="00F21A87" w:rsidP="006714B8">
      <w:pPr>
        <w:rPr>
          <w:noProof/>
          <w:lang w:val="lv-LV"/>
        </w:rPr>
      </w:pPr>
    </w:p>
    <w:p w14:paraId="283ED246" w14:textId="77777777" w:rsidR="00F21A87" w:rsidRPr="00A95287" w:rsidRDefault="008C16C6" w:rsidP="006714B8">
      <w:pPr>
        <w:keepNext/>
        <w:keepLines/>
        <w:rPr>
          <w:noProof/>
          <w:szCs w:val="22"/>
          <w:u w:val="single"/>
          <w:lang w:val="lv-LV"/>
        </w:rPr>
      </w:pPr>
      <w:r w:rsidRPr="00A95287">
        <w:rPr>
          <w:noProof/>
          <w:szCs w:val="22"/>
          <w:u w:val="single"/>
          <w:lang w:val="lv-LV" w:bidi="lv-LV"/>
        </w:rPr>
        <w:lastRenderedPageBreak/>
        <w:t xml:space="preserve">Audzēja sabrukšanas sindroms </w:t>
      </w:r>
      <w:r w:rsidRPr="00A95287">
        <w:rPr>
          <w:i/>
          <w:noProof/>
          <w:szCs w:val="22"/>
          <w:u w:val="single"/>
          <w:lang w:val="lv-LV" w:bidi="lv-LV"/>
        </w:rPr>
        <w:t>(tumour lysis syndrome, TLS)</w:t>
      </w:r>
    </w:p>
    <w:p w14:paraId="0D159BCD" w14:textId="77777777" w:rsidR="00F21A87" w:rsidRPr="00A95287" w:rsidRDefault="00F21A87" w:rsidP="006714B8">
      <w:pPr>
        <w:keepNext/>
        <w:keepLines/>
        <w:rPr>
          <w:noProof/>
          <w:szCs w:val="22"/>
          <w:u w:val="single"/>
          <w:lang w:val="lv-LV"/>
        </w:rPr>
      </w:pPr>
    </w:p>
    <w:p w14:paraId="1106CF2F" w14:textId="562497F1" w:rsidR="00F21A87" w:rsidRPr="00A95287" w:rsidRDefault="008C16C6" w:rsidP="006714B8">
      <w:pPr>
        <w:keepNext/>
        <w:keepLines/>
        <w:rPr>
          <w:noProof/>
          <w:lang w:val="lv-LV"/>
        </w:rPr>
      </w:pPr>
      <w:r w:rsidRPr="00A95287">
        <w:rPr>
          <w:noProof/>
          <w:lang w:val="lv-LV" w:bidi="lv-LV"/>
        </w:rPr>
        <w:t xml:space="preserve">Pacientiem, kuri </w:t>
      </w:r>
      <w:r w:rsidR="00F16079" w:rsidRPr="00A95287">
        <w:rPr>
          <w:noProof/>
          <w:lang w:val="lv-LV" w:bidi="lv-LV"/>
        </w:rPr>
        <w:t xml:space="preserve">saņēma </w:t>
      </w:r>
      <w:r w:rsidR="00CD19A3" w:rsidRPr="00A95287">
        <w:rPr>
          <w:noProof/>
          <w:lang w:val="lv-LV" w:bidi="lv-LV"/>
        </w:rPr>
        <w:t>Columvi</w:t>
      </w:r>
      <w:r w:rsidR="00F16079" w:rsidRPr="00A95287">
        <w:rPr>
          <w:noProof/>
          <w:lang w:val="lv-LV" w:bidi="lv-LV"/>
        </w:rPr>
        <w:t xml:space="preserve"> ziņots par</w:t>
      </w:r>
      <w:r w:rsidRPr="00A95287">
        <w:rPr>
          <w:noProof/>
          <w:lang w:val="lv-LV" w:bidi="lv-LV"/>
        </w:rPr>
        <w:t xml:space="preserve"> audzēja sabrukšanas sindrom</w:t>
      </w:r>
      <w:r w:rsidR="00F16079" w:rsidRPr="00A95287">
        <w:rPr>
          <w:noProof/>
          <w:lang w:val="lv-LV" w:bidi="lv-LV"/>
        </w:rPr>
        <w:t>u</w:t>
      </w:r>
      <w:r w:rsidRPr="00A95287">
        <w:rPr>
          <w:noProof/>
          <w:lang w:val="lv-LV" w:bidi="lv-LV"/>
        </w:rPr>
        <w:t xml:space="preserve"> (TLS) (skatīt 4.8. apakšpunktu). Pacientiem ar lielu audzēja slogu, strauj</w:t>
      </w:r>
      <w:r w:rsidR="00F16079" w:rsidRPr="00A95287">
        <w:rPr>
          <w:noProof/>
          <w:lang w:val="lv-LV" w:bidi="lv-LV"/>
        </w:rPr>
        <w:t>u audzēja</w:t>
      </w:r>
      <w:r w:rsidRPr="00A95287">
        <w:rPr>
          <w:noProof/>
          <w:lang w:val="lv-LV" w:bidi="lv-LV"/>
        </w:rPr>
        <w:t xml:space="preserve"> prolifer</w:t>
      </w:r>
      <w:r w:rsidR="00F16079" w:rsidRPr="00A95287">
        <w:rPr>
          <w:noProof/>
          <w:lang w:val="lv-LV" w:bidi="lv-LV"/>
        </w:rPr>
        <w:t>āciju</w:t>
      </w:r>
      <w:r w:rsidRPr="00A95287">
        <w:rPr>
          <w:noProof/>
          <w:lang w:val="lv-LV" w:bidi="lv-LV"/>
        </w:rPr>
        <w:t xml:space="preserve">, nieru darbības traucējumiem vai dehidratāciju var būt paaugstināts </w:t>
      </w:r>
      <w:r w:rsidR="008D1270" w:rsidRPr="00A95287">
        <w:rPr>
          <w:noProof/>
          <w:lang w:val="lv-LV" w:bidi="lv-LV"/>
        </w:rPr>
        <w:t xml:space="preserve">audzēja sabrukšanas sindroma </w:t>
      </w:r>
      <w:r w:rsidRPr="00A95287">
        <w:rPr>
          <w:noProof/>
          <w:lang w:val="lv-LV" w:bidi="lv-LV"/>
        </w:rPr>
        <w:t xml:space="preserve">risks. </w:t>
      </w:r>
    </w:p>
    <w:p w14:paraId="4D46EB08" w14:textId="77777777" w:rsidR="00F21A87" w:rsidRPr="00A95287" w:rsidRDefault="00F21A87" w:rsidP="006714B8">
      <w:pPr>
        <w:rPr>
          <w:noProof/>
          <w:lang w:val="lv-LV"/>
        </w:rPr>
      </w:pPr>
    </w:p>
    <w:p w14:paraId="34B36B26" w14:textId="052C3D83" w:rsidR="00F21A87" w:rsidRPr="00A95287" w:rsidRDefault="008C16C6" w:rsidP="006714B8">
      <w:pPr>
        <w:rPr>
          <w:noProof/>
          <w:lang w:val="lv-LV"/>
        </w:rPr>
      </w:pPr>
      <w:r w:rsidRPr="00A95287">
        <w:rPr>
          <w:noProof/>
          <w:lang w:val="lv-LV" w:bidi="lv-LV"/>
        </w:rPr>
        <w:t>Riska grupas pacienti ir rūpīgi jā</w:t>
      </w:r>
      <w:r w:rsidR="00F16079" w:rsidRPr="00A95287">
        <w:rPr>
          <w:noProof/>
          <w:lang w:val="lv-LV" w:bidi="lv-LV"/>
        </w:rPr>
        <w:t>kontrolē</w:t>
      </w:r>
      <w:r w:rsidRPr="00A95287">
        <w:rPr>
          <w:noProof/>
          <w:lang w:val="lv-LV" w:bidi="lv-LV"/>
        </w:rPr>
        <w:t xml:space="preserve">, veicot atbilstošus laboratoriskos un klīniskos </w:t>
      </w:r>
      <w:r w:rsidR="00F16079" w:rsidRPr="00A95287">
        <w:rPr>
          <w:noProof/>
          <w:lang w:val="lv-LV" w:bidi="lv-LV"/>
        </w:rPr>
        <w:t>izmeklējumus</w:t>
      </w:r>
      <w:r w:rsidRPr="00A95287">
        <w:rPr>
          <w:noProof/>
          <w:lang w:val="lv-LV" w:bidi="lv-LV"/>
        </w:rPr>
        <w:t xml:space="preserve">, lai noteiktu elektrolītu stāvokli, hidratāciju un nieru darbību. Pirms </w:t>
      </w:r>
      <w:r w:rsidR="003A68F7" w:rsidRPr="00A95287">
        <w:rPr>
          <w:noProof/>
          <w:lang w:val="lv-LV" w:bidi="lv-LV"/>
        </w:rPr>
        <w:t>premedikācijas</w:t>
      </w:r>
      <w:r w:rsidRPr="00A95287">
        <w:rPr>
          <w:noProof/>
          <w:lang w:val="lv-LV" w:bidi="lv-LV"/>
        </w:rPr>
        <w:t xml:space="preserve"> ar obinutuzumabu un pirms </w:t>
      </w:r>
      <w:r w:rsidR="00CD19A3" w:rsidRPr="00A95287">
        <w:rPr>
          <w:noProof/>
          <w:lang w:val="lv-LV" w:bidi="lv-LV"/>
        </w:rPr>
        <w:t>Columvi</w:t>
      </w:r>
      <w:r w:rsidRPr="00A95287">
        <w:rPr>
          <w:noProof/>
          <w:lang w:val="lv-LV" w:bidi="lv-LV"/>
        </w:rPr>
        <w:t xml:space="preserve"> infūzijas ir jāapsver piemērot</w:t>
      </w:r>
      <w:r w:rsidR="00F16079" w:rsidRPr="00A95287">
        <w:rPr>
          <w:noProof/>
          <w:lang w:val="lv-LV" w:bidi="lv-LV"/>
        </w:rPr>
        <w:t>a</w:t>
      </w:r>
      <w:r w:rsidRPr="00A95287">
        <w:rPr>
          <w:noProof/>
          <w:lang w:val="lv-LV" w:bidi="lv-LV"/>
        </w:rPr>
        <w:t xml:space="preserve"> profilaktisk</w:t>
      </w:r>
      <w:r w:rsidR="00F16079" w:rsidRPr="00A95287">
        <w:rPr>
          <w:noProof/>
          <w:lang w:val="lv-LV" w:bidi="lv-LV"/>
        </w:rPr>
        <w:t>a</w:t>
      </w:r>
      <w:r w:rsidRPr="00A95287">
        <w:rPr>
          <w:noProof/>
          <w:lang w:val="lv-LV" w:bidi="lv-LV"/>
        </w:rPr>
        <w:t xml:space="preserve"> </w:t>
      </w:r>
      <w:r w:rsidR="00F16079" w:rsidRPr="00A95287">
        <w:rPr>
          <w:noProof/>
          <w:lang w:val="lv-LV" w:bidi="lv-LV"/>
        </w:rPr>
        <w:t xml:space="preserve">antihiperurikēmiska terapija </w:t>
      </w:r>
      <w:r w:rsidRPr="00A95287">
        <w:rPr>
          <w:noProof/>
          <w:lang w:val="lv-LV" w:bidi="lv-LV"/>
        </w:rPr>
        <w:t>(piemēram, alopurinol</w:t>
      </w:r>
      <w:r w:rsidR="00F16079" w:rsidRPr="00A95287">
        <w:rPr>
          <w:noProof/>
          <w:lang w:val="lv-LV" w:bidi="lv-LV"/>
        </w:rPr>
        <w:t>s</w:t>
      </w:r>
      <w:r w:rsidRPr="00A95287">
        <w:rPr>
          <w:noProof/>
          <w:lang w:val="lv-LV" w:bidi="lv-LV"/>
        </w:rPr>
        <w:t xml:space="preserve"> vai rasburikāz</w:t>
      </w:r>
      <w:r w:rsidR="00F16079" w:rsidRPr="00A95287">
        <w:rPr>
          <w:noProof/>
          <w:lang w:val="lv-LV" w:bidi="lv-LV"/>
        </w:rPr>
        <w:t>e</w:t>
      </w:r>
      <w:r w:rsidRPr="00A95287">
        <w:rPr>
          <w:noProof/>
          <w:lang w:val="lv-LV" w:bidi="lv-LV"/>
        </w:rPr>
        <w:t xml:space="preserve">) un </w:t>
      </w:r>
      <w:r w:rsidR="000861A2" w:rsidRPr="00A95287">
        <w:rPr>
          <w:noProof/>
          <w:lang w:val="lv-LV" w:bidi="lv-LV"/>
        </w:rPr>
        <w:t>atbilstoša</w:t>
      </w:r>
      <w:r w:rsidR="00F16079" w:rsidRPr="00A95287">
        <w:rPr>
          <w:noProof/>
          <w:lang w:val="lv-LV" w:bidi="lv-LV"/>
        </w:rPr>
        <w:t>s</w:t>
      </w:r>
      <w:r w:rsidR="000861A2" w:rsidRPr="00A95287">
        <w:rPr>
          <w:noProof/>
          <w:lang w:val="lv-LV" w:bidi="lv-LV"/>
        </w:rPr>
        <w:t xml:space="preserve"> </w:t>
      </w:r>
      <w:r w:rsidRPr="00A95287">
        <w:rPr>
          <w:noProof/>
          <w:lang w:val="lv-LV" w:bidi="lv-LV"/>
        </w:rPr>
        <w:t>hidratācija</w:t>
      </w:r>
      <w:r w:rsidR="00F16079" w:rsidRPr="00A95287">
        <w:rPr>
          <w:noProof/>
          <w:lang w:val="lv-LV" w:bidi="lv-LV"/>
        </w:rPr>
        <w:t>s nodrošināšana</w:t>
      </w:r>
      <w:r w:rsidRPr="00A95287">
        <w:rPr>
          <w:noProof/>
          <w:lang w:val="lv-LV" w:bidi="lv-LV"/>
        </w:rPr>
        <w:t>.</w:t>
      </w:r>
    </w:p>
    <w:p w14:paraId="62225117" w14:textId="77777777" w:rsidR="00F21A87" w:rsidRPr="00A95287" w:rsidRDefault="00F21A87" w:rsidP="006714B8">
      <w:pPr>
        <w:rPr>
          <w:noProof/>
          <w:lang w:val="lv-LV"/>
        </w:rPr>
      </w:pPr>
    </w:p>
    <w:p w14:paraId="598DD9B6" w14:textId="65B87A15" w:rsidR="00F21A87" w:rsidRPr="00A95287" w:rsidRDefault="008C16C6" w:rsidP="006714B8">
      <w:pPr>
        <w:rPr>
          <w:noProof/>
          <w:color w:val="000000"/>
          <w:szCs w:val="22"/>
          <w:lang w:val="lv-LV"/>
        </w:rPr>
      </w:pPr>
      <w:r w:rsidRPr="00A95287">
        <w:rPr>
          <w:noProof/>
          <w:color w:val="000000"/>
          <w:szCs w:val="22"/>
          <w:lang w:val="lv-LV" w:bidi="lv-LV"/>
        </w:rPr>
        <w:t xml:space="preserve">TLS </w:t>
      </w:r>
      <w:r w:rsidR="008D1270" w:rsidRPr="00A95287">
        <w:rPr>
          <w:noProof/>
          <w:color w:val="000000"/>
          <w:szCs w:val="22"/>
          <w:lang w:val="lv-LV" w:bidi="lv-LV"/>
        </w:rPr>
        <w:t xml:space="preserve">ārstēšana </w:t>
      </w:r>
      <w:r w:rsidRPr="00A95287">
        <w:rPr>
          <w:noProof/>
          <w:color w:val="000000"/>
          <w:szCs w:val="22"/>
          <w:lang w:val="lv-LV" w:bidi="lv-LV"/>
        </w:rPr>
        <w:t>var ie</w:t>
      </w:r>
      <w:r w:rsidR="008D1270" w:rsidRPr="00A95287">
        <w:rPr>
          <w:noProof/>
          <w:color w:val="000000"/>
          <w:szCs w:val="22"/>
          <w:lang w:val="lv-LV" w:bidi="lv-LV"/>
        </w:rPr>
        <w:t>tvert</w:t>
      </w:r>
      <w:r w:rsidRPr="00A95287">
        <w:rPr>
          <w:noProof/>
          <w:color w:val="000000"/>
          <w:szCs w:val="22"/>
          <w:lang w:val="lv-LV" w:bidi="lv-LV"/>
        </w:rPr>
        <w:t xml:space="preserve"> agresīvu hidratāciju, patoloģisku elektrolītu līmeņu korekciju, </w:t>
      </w:r>
      <w:r w:rsidR="00364045" w:rsidRPr="00A95287">
        <w:rPr>
          <w:noProof/>
          <w:color w:val="000000"/>
          <w:szCs w:val="22"/>
          <w:lang w:val="lv-LV" w:bidi="lv-LV"/>
        </w:rPr>
        <w:t>anti</w:t>
      </w:r>
      <w:r w:rsidRPr="00A95287">
        <w:rPr>
          <w:noProof/>
          <w:color w:val="000000"/>
          <w:szCs w:val="22"/>
          <w:lang w:val="lv-LV" w:bidi="lv-LV"/>
        </w:rPr>
        <w:t>hiperurikēmi</w:t>
      </w:r>
      <w:r w:rsidR="00364045" w:rsidRPr="00A95287">
        <w:rPr>
          <w:noProof/>
          <w:color w:val="000000"/>
          <w:szCs w:val="22"/>
          <w:lang w:val="lv-LV" w:bidi="lv-LV"/>
        </w:rPr>
        <w:t>sku</w:t>
      </w:r>
      <w:r w:rsidRPr="00A95287">
        <w:rPr>
          <w:noProof/>
          <w:color w:val="000000"/>
          <w:szCs w:val="22"/>
          <w:lang w:val="lv-LV" w:bidi="lv-LV"/>
        </w:rPr>
        <w:t xml:space="preserve"> terapiju un atbalstošu aprūpi.</w:t>
      </w:r>
    </w:p>
    <w:p w14:paraId="4A49F522" w14:textId="77777777" w:rsidR="00F21A87" w:rsidRPr="00A95287" w:rsidRDefault="00F21A87" w:rsidP="006714B8">
      <w:pPr>
        <w:rPr>
          <w:noProof/>
          <w:lang w:val="lv-LV"/>
        </w:rPr>
      </w:pPr>
    </w:p>
    <w:p w14:paraId="124E0121" w14:textId="26376C09" w:rsidR="00F21A87" w:rsidRPr="00A95287" w:rsidRDefault="00534B36" w:rsidP="00A52860">
      <w:pPr>
        <w:keepNext/>
        <w:rPr>
          <w:b/>
          <w:i/>
          <w:noProof/>
          <w:lang w:val="lv-LV"/>
        </w:rPr>
      </w:pPr>
      <w:r w:rsidRPr="00A95287">
        <w:rPr>
          <w:noProof/>
          <w:color w:val="000000"/>
          <w:szCs w:val="22"/>
          <w:u w:val="single"/>
          <w:lang w:val="lv-LV" w:bidi="lv-LV"/>
        </w:rPr>
        <w:t>Imunizācija</w:t>
      </w:r>
    </w:p>
    <w:p w14:paraId="558E186B" w14:textId="77777777" w:rsidR="00F21A87" w:rsidRPr="00A95287" w:rsidRDefault="00F21A87" w:rsidP="00A52860">
      <w:pPr>
        <w:keepNext/>
        <w:rPr>
          <w:noProof/>
          <w:lang w:val="lv-LV"/>
        </w:rPr>
      </w:pPr>
    </w:p>
    <w:p w14:paraId="474B9B02" w14:textId="713053F0" w:rsidR="00F21A87" w:rsidRPr="00A95287" w:rsidRDefault="008C16C6" w:rsidP="006714B8">
      <w:pPr>
        <w:rPr>
          <w:noProof/>
          <w:lang w:val="lv-LV"/>
        </w:rPr>
      </w:pPr>
      <w:r w:rsidRPr="00A95287">
        <w:rPr>
          <w:noProof/>
          <w:lang w:val="lv-LV" w:bidi="lv-LV"/>
        </w:rPr>
        <w:t xml:space="preserve">Vakcinācijas drošums ar dzīvām vakcīnām </w:t>
      </w:r>
      <w:r w:rsidR="00CD19A3" w:rsidRPr="00A95287">
        <w:rPr>
          <w:noProof/>
          <w:lang w:val="lv-LV" w:bidi="lv-LV"/>
        </w:rPr>
        <w:t>Columvi</w:t>
      </w:r>
      <w:r w:rsidRPr="00A95287">
        <w:rPr>
          <w:noProof/>
          <w:lang w:val="lv-LV" w:bidi="lv-LV"/>
        </w:rPr>
        <w:t xml:space="preserve"> terapijas laikā vai pēc tās nav pētīts. Ārstēšanas laikā ar </w:t>
      </w:r>
      <w:r w:rsidR="00CD19A3" w:rsidRPr="00A95287">
        <w:rPr>
          <w:noProof/>
          <w:lang w:val="lv-LV" w:bidi="lv-LV"/>
        </w:rPr>
        <w:t>Columvi</w:t>
      </w:r>
      <w:r w:rsidRPr="00A95287">
        <w:rPr>
          <w:noProof/>
          <w:lang w:val="lv-LV" w:bidi="lv-LV"/>
        </w:rPr>
        <w:t xml:space="preserve"> nav ieteicama vakcinācija ar dzīvām vakcīnām.</w:t>
      </w:r>
    </w:p>
    <w:p w14:paraId="555C63E5" w14:textId="77777777" w:rsidR="00342A7B" w:rsidRPr="00A95287" w:rsidRDefault="00342A7B" w:rsidP="00342A7B">
      <w:pPr>
        <w:rPr>
          <w:noProof/>
          <w:szCs w:val="22"/>
          <w:lang w:val="lv-LV"/>
        </w:rPr>
      </w:pPr>
    </w:p>
    <w:p w14:paraId="5471276D" w14:textId="77777777" w:rsidR="00342A7B" w:rsidRPr="00A95287" w:rsidRDefault="00342A7B" w:rsidP="00342A7B">
      <w:pPr>
        <w:keepNext/>
        <w:rPr>
          <w:noProof/>
          <w:szCs w:val="22"/>
          <w:u w:val="single"/>
          <w:lang w:val="lv-LV"/>
        </w:rPr>
      </w:pPr>
      <w:r w:rsidRPr="00A95287">
        <w:rPr>
          <w:noProof/>
          <w:szCs w:val="22"/>
          <w:u w:val="single"/>
          <w:lang w:val="lv-LV"/>
        </w:rPr>
        <w:t>Polisorbāti</w:t>
      </w:r>
    </w:p>
    <w:p w14:paraId="14025545" w14:textId="77777777" w:rsidR="00342A7B" w:rsidRPr="00A95287" w:rsidRDefault="00342A7B" w:rsidP="00342A7B">
      <w:pPr>
        <w:keepNext/>
        <w:rPr>
          <w:noProof/>
          <w:szCs w:val="22"/>
          <w:lang w:val="lv-LV"/>
        </w:rPr>
      </w:pPr>
    </w:p>
    <w:p w14:paraId="388DF549" w14:textId="77777777" w:rsidR="00342A7B" w:rsidRPr="00A95287" w:rsidRDefault="00342A7B" w:rsidP="00342A7B">
      <w:pPr>
        <w:rPr>
          <w:noProof/>
          <w:szCs w:val="22"/>
          <w:lang w:val="lv-LV"/>
        </w:rPr>
      </w:pPr>
      <w:r w:rsidRPr="00A95287">
        <w:rPr>
          <w:noProof/>
          <w:szCs w:val="22"/>
          <w:lang w:val="lv-LV"/>
        </w:rPr>
        <w:t>Šīs zāles satur 1,25 mg polisorbāta 20 katrā 2,5 ml flakonā un 5 mg polisorbāta 20 katrā 10 ml flakonā, kas ir līdzvērtīgi 0,5 mg/ml.</w:t>
      </w:r>
    </w:p>
    <w:p w14:paraId="3907B45B" w14:textId="77777777" w:rsidR="00342A7B" w:rsidRPr="00A95287" w:rsidRDefault="00342A7B" w:rsidP="00342A7B">
      <w:pPr>
        <w:rPr>
          <w:noProof/>
          <w:szCs w:val="22"/>
          <w:lang w:val="lv-LV"/>
        </w:rPr>
      </w:pPr>
    </w:p>
    <w:p w14:paraId="779EE1CB" w14:textId="77777777" w:rsidR="00342A7B" w:rsidRPr="00A95287" w:rsidRDefault="00342A7B" w:rsidP="00342A7B">
      <w:pPr>
        <w:rPr>
          <w:noProof/>
          <w:szCs w:val="22"/>
          <w:lang w:val="lv-LV"/>
        </w:rPr>
      </w:pPr>
      <w:r w:rsidRPr="00A95287">
        <w:rPr>
          <w:noProof/>
          <w:szCs w:val="22"/>
          <w:lang w:val="lv-LV"/>
        </w:rPr>
        <w:t>Polisorbāti var izraisīt alerģiskas reakcijas.</w:t>
      </w:r>
    </w:p>
    <w:p w14:paraId="56CDD275" w14:textId="77777777" w:rsidR="00073A65" w:rsidRPr="00A95287" w:rsidRDefault="00073A65" w:rsidP="006714B8">
      <w:pPr>
        <w:rPr>
          <w:noProof/>
          <w:szCs w:val="22"/>
          <w:lang w:val="lv-LV"/>
        </w:rPr>
      </w:pPr>
    </w:p>
    <w:p w14:paraId="64CA04A3" w14:textId="77777777" w:rsidR="00F21A87" w:rsidRPr="00A95287" w:rsidRDefault="008C16C6" w:rsidP="006714B8">
      <w:pPr>
        <w:keepNext/>
        <w:keepLines/>
        <w:ind w:left="567" w:hanging="567"/>
        <w:outlineLvl w:val="0"/>
        <w:rPr>
          <w:noProof/>
          <w:szCs w:val="22"/>
          <w:lang w:val="lv-LV"/>
        </w:rPr>
      </w:pPr>
      <w:r w:rsidRPr="00A95287">
        <w:rPr>
          <w:b/>
          <w:noProof/>
          <w:szCs w:val="22"/>
          <w:lang w:val="lv-LV" w:bidi="lv-LV"/>
        </w:rPr>
        <w:t>4.5.</w:t>
      </w:r>
      <w:r w:rsidRPr="00A95287">
        <w:rPr>
          <w:b/>
          <w:noProof/>
          <w:szCs w:val="22"/>
          <w:lang w:val="lv-LV" w:bidi="lv-LV"/>
        </w:rPr>
        <w:tab/>
        <w:t>Mijiedarbība ar citām zālēm un citi mijiedarbības veidi</w:t>
      </w:r>
    </w:p>
    <w:p w14:paraId="3520BC07" w14:textId="77777777" w:rsidR="00F21A87" w:rsidRPr="00A95287" w:rsidRDefault="00F21A87" w:rsidP="00946F62">
      <w:pPr>
        <w:keepNext/>
        <w:rPr>
          <w:noProof/>
          <w:szCs w:val="22"/>
          <w:lang w:val="lv-LV"/>
        </w:rPr>
      </w:pPr>
    </w:p>
    <w:p w14:paraId="43DA3814" w14:textId="661115FF" w:rsidR="00F21A87" w:rsidRPr="00A95287" w:rsidRDefault="008C16C6" w:rsidP="006714B8">
      <w:pPr>
        <w:rPr>
          <w:noProof/>
          <w:lang w:val="lv-LV"/>
        </w:rPr>
      </w:pPr>
      <w:r w:rsidRPr="00A95287">
        <w:rPr>
          <w:noProof/>
          <w:lang w:val="lv-LV" w:bidi="lv-LV"/>
        </w:rPr>
        <w:t xml:space="preserve">Mijiedarbības pētījumi nav veikti. Nav gaidāma mijiedarbība ar </w:t>
      </w:r>
      <w:r w:rsidR="00CD19A3" w:rsidRPr="00A95287">
        <w:rPr>
          <w:noProof/>
          <w:lang w:val="lv-LV" w:bidi="lv-LV"/>
        </w:rPr>
        <w:t>Columvi</w:t>
      </w:r>
      <w:r w:rsidRPr="00A95287">
        <w:rPr>
          <w:noProof/>
          <w:lang w:val="lv-LV" w:bidi="lv-LV"/>
        </w:rPr>
        <w:t xml:space="preserve">, </w:t>
      </w:r>
      <w:r w:rsidR="00CD6CBA" w:rsidRPr="00A95287">
        <w:rPr>
          <w:noProof/>
          <w:lang w:val="lv-LV" w:bidi="lv-LV"/>
        </w:rPr>
        <w:t>kas saistīta ar</w:t>
      </w:r>
      <w:r w:rsidRPr="00A95287">
        <w:rPr>
          <w:noProof/>
          <w:lang w:val="lv-LV" w:bidi="lv-LV"/>
        </w:rPr>
        <w:t xml:space="preserve"> citohroma P450 enzīm</w:t>
      </w:r>
      <w:r w:rsidR="00CD6CBA" w:rsidRPr="00A95287">
        <w:rPr>
          <w:noProof/>
          <w:lang w:val="lv-LV" w:bidi="lv-LV"/>
        </w:rPr>
        <w:t>iem</w:t>
      </w:r>
      <w:r w:rsidRPr="00A95287">
        <w:rPr>
          <w:noProof/>
          <w:lang w:val="lv-LV" w:bidi="lv-LV"/>
        </w:rPr>
        <w:t>, cit</w:t>
      </w:r>
      <w:r w:rsidR="00CD6CBA" w:rsidRPr="00A95287">
        <w:rPr>
          <w:noProof/>
          <w:lang w:val="lv-LV" w:bidi="lv-LV"/>
        </w:rPr>
        <w:t>iem</w:t>
      </w:r>
      <w:r w:rsidRPr="00A95287">
        <w:rPr>
          <w:noProof/>
          <w:lang w:val="lv-LV" w:bidi="lv-LV"/>
        </w:rPr>
        <w:t xml:space="preserve"> metabolizējoš</w:t>
      </w:r>
      <w:r w:rsidR="00CD6CBA" w:rsidRPr="00A95287">
        <w:rPr>
          <w:noProof/>
          <w:lang w:val="lv-LV" w:bidi="lv-LV"/>
        </w:rPr>
        <w:t>iem</w:t>
      </w:r>
      <w:r w:rsidRPr="00A95287">
        <w:rPr>
          <w:noProof/>
          <w:lang w:val="lv-LV" w:bidi="lv-LV"/>
        </w:rPr>
        <w:t xml:space="preserve"> enzīm</w:t>
      </w:r>
      <w:r w:rsidR="00CD6CBA" w:rsidRPr="00A95287">
        <w:rPr>
          <w:noProof/>
          <w:lang w:val="lv-LV" w:bidi="lv-LV"/>
        </w:rPr>
        <w:t>iem</w:t>
      </w:r>
      <w:r w:rsidRPr="00A95287">
        <w:rPr>
          <w:noProof/>
          <w:lang w:val="lv-LV" w:bidi="lv-LV"/>
        </w:rPr>
        <w:t xml:space="preserve"> vai transportētāj</w:t>
      </w:r>
      <w:r w:rsidR="00CD6CBA" w:rsidRPr="00A95287">
        <w:rPr>
          <w:noProof/>
          <w:lang w:val="lv-LV" w:bidi="lv-LV"/>
        </w:rPr>
        <w:t>iem</w:t>
      </w:r>
      <w:r w:rsidRPr="00A95287">
        <w:rPr>
          <w:noProof/>
          <w:lang w:val="lv-LV" w:bidi="lv-LV"/>
        </w:rPr>
        <w:t xml:space="preserve">. </w:t>
      </w:r>
    </w:p>
    <w:p w14:paraId="25A62172" w14:textId="77777777" w:rsidR="00F21A87" w:rsidRPr="00A95287" w:rsidRDefault="00F21A87" w:rsidP="006714B8">
      <w:pPr>
        <w:rPr>
          <w:noProof/>
          <w:lang w:val="lv-LV"/>
        </w:rPr>
      </w:pPr>
    </w:p>
    <w:p w14:paraId="2D7024A0" w14:textId="08DB0F2E" w:rsidR="00F21A87" w:rsidRPr="00A95287" w:rsidRDefault="004F0824" w:rsidP="006714B8">
      <w:pPr>
        <w:rPr>
          <w:noProof/>
          <w:lang w:val="lv-LV" w:bidi="lv-LV"/>
        </w:rPr>
      </w:pPr>
      <w:bookmarkStart w:id="70" w:name="_Hlk120636881"/>
      <w:r w:rsidRPr="00A95287">
        <w:rPr>
          <w:noProof/>
          <w:lang w:val="lv-LV" w:bidi="lv-LV"/>
        </w:rPr>
        <w:t xml:space="preserve">Sākotnējā </w:t>
      </w:r>
      <w:r w:rsidR="001A7106" w:rsidRPr="00A95287">
        <w:rPr>
          <w:noProof/>
          <w:lang w:val="lv-LV" w:bidi="lv-LV"/>
        </w:rPr>
        <w:t>citokīnu atbrīvošanās</w:t>
      </w:r>
      <w:r w:rsidR="00801E64" w:rsidRPr="00A95287">
        <w:rPr>
          <w:noProof/>
          <w:lang w:val="lv-LV" w:bidi="lv-LV"/>
        </w:rPr>
        <w:t>, kas saistīta</w:t>
      </w:r>
      <w:r w:rsidR="001A7106" w:rsidRPr="00A95287">
        <w:rPr>
          <w:noProof/>
          <w:lang w:val="lv-LV" w:bidi="lv-LV"/>
        </w:rPr>
        <w:t xml:space="preserve"> ar Columvi terapijas uzsākšanu</w:t>
      </w:r>
      <w:r w:rsidR="00801E64" w:rsidRPr="00A95287">
        <w:rPr>
          <w:noProof/>
          <w:lang w:val="lv-LV" w:bidi="lv-LV"/>
        </w:rPr>
        <w:t>,</w:t>
      </w:r>
      <w:r w:rsidR="001A7106" w:rsidRPr="00A95287">
        <w:rPr>
          <w:noProof/>
          <w:lang w:val="lv-LV" w:bidi="lv-LV"/>
        </w:rPr>
        <w:t xml:space="preserve"> var nomākt CYP450 enzīmus. </w:t>
      </w:r>
      <w:r w:rsidR="008C16C6" w:rsidRPr="00A95287">
        <w:rPr>
          <w:noProof/>
          <w:lang w:val="lv-LV" w:bidi="lv-LV"/>
        </w:rPr>
        <w:t>Vis</w:t>
      </w:r>
      <w:r w:rsidR="00801E64" w:rsidRPr="00A95287">
        <w:rPr>
          <w:noProof/>
          <w:lang w:val="lv-LV" w:bidi="lv-LV"/>
        </w:rPr>
        <w:t>augstākais</w:t>
      </w:r>
      <w:r w:rsidR="008C16C6" w:rsidRPr="00A95287">
        <w:rPr>
          <w:noProof/>
          <w:lang w:val="lv-LV" w:bidi="lv-LV"/>
        </w:rPr>
        <w:t xml:space="preserve"> </w:t>
      </w:r>
      <w:r w:rsidR="000861A2" w:rsidRPr="00A95287">
        <w:rPr>
          <w:noProof/>
          <w:lang w:val="lv-LV" w:bidi="lv-LV"/>
        </w:rPr>
        <w:t xml:space="preserve">zāļu </w:t>
      </w:r>
      <w:r w:rsidR="008C16C6" w:rsidRPr="00A95287">
        <w:rPr>
          <w:noProof/>
          <w:lang w:val="lv-LV" w:bidi="lv-LV"/>
        </w:rPr>
        <w:t xml:space="preserve">mijiedarbības risks ir vienas nedēļas laikā pēc katras no pirmajām divām </w:t>
      </w:r>
      <w:r w:rsidR="00CD19A3" w:rsidRPr="00A95287">
        <w:rPr>
          <w:noProof/>
          <w:lang w:val="lv-LV" w:bidi="lv-LV"/>
        </w:rPr>
        <w:t>Columvi</w:t>
      </w:r>
      <w:r w:rsidR="008C16C6" w:rsidRPr="00A95287">
        <w:rPr>
          <w:noProof/>
          <w:lang w:val="lv-LV" w:bidi="lv-LV"/>
        </w:rPr>
        <w:t xml:space="preserve"> devām (t. i., 1. cikla 8. un 15. diena) pacientiem, kuri vienlai</w:t>
      </w:r>
      <w:r w:rsidR="00801E64" w:rsidRPr="00A95287">
        <w:rPr>
          <w:noProof/>
          <w:lang w:val="lv-LV" w:bidi="lv-LV"/>
        </w:rPr>
        <w:t>cīgi</w:t>
      </w:r>
      <w:r w:rsidR="008C16C6" w:rsidRPr="00A95287">
        <w:rPr>
          <w:noProof/>
          <w:lang w:val="lv-LV" w:bidi="lv-LV"/>
        </w:rPr>
        <w:t xml:space="preserve"> saņem CYP450 substrātus ar šauru terapeitisko indeksu (piemēram, varfarīnu, ciklosporīnu). Uzsākot ārstēšanu ar </w:t>
      </w:r>
      <w:r w:rsidR="00CD19A3" w:rsidRPr="00A95287">
        <w:rPr>
          <w:noProof/>
          <w:lang w:val="lv-LV" w:bidi="lv-LV"/>
        </w:rPr>
        <w:t>Columvi</w:t>
      </w:r>
      <w:r w:rsidR="008C16C6" w:rsidRPr="00A95287">
        <w:rPr>
          <w:noProof/>
          <w:lang w:val="lv-LV" w:bidi="lv-LV"/>
        </w:rPr>
        <w:t xml:space="preserve">, ir </w:t>
      </w:r>
      <w:r w:rsidR="001A7106" w:rsidRPr="00A95287">
        <w:rPr>
          <w:noProof/>
          <w:lang w:val="lv-LV" w:bidi="lv-LV"/>
        </w:rPr>
        <w:t>jākontrolē</w:t>
      </w:r>
      <w:r w:rsidR="008C16C6" w:rsidRPr="00A95287">
        <w:rPr>
          <w:noProof/>
          <w:lang w:val="lv-LV" w:bidi="lv-LV"/>
        </w:rPr>
        <w:t xml:space="preserve"> pacient</w:t>
      </w:r>
      <w:r w:rsidR="001A7106" w:rsidRPr="00A95287">
        <w:rPr>
          <w:noProof/>
          <w:lang w:val="lv-LV" w:bidi="lv-LV"/>
        </w:rPr>
        <w:t>i</w:t>
      </w:r>
      <w:r w:rsidR="008C16C6" w:rsidRPr="00A95287">
        <w:rPr>
          <w:noProof/>
          <w:lang w:val="lv-LV" w:bidi="lv-LV"/>
        </w:rPr>
        <w:t xml:space="preserve">, kuri </w:t>
      </w:r>
      <w:r w:rsidR="001A7106" w:rsidRPr="00A95287">
        <w:rPr>
          <w:noProof/>
          <w:lang w:val="lv-LV" w:bidi="lv-LV"/>
        </w:rPr>
        <w:t xml:space="preserve">tiek ārstēti ar </w:t>
      </w:r>
      <w:r w:rsidR="008C16C6" w:rsidRPr="00A95287">
        <w:rPr>
          <w:noProof/>
          <w:lang w:val="lv-LV" w:bidi="lv-LV"/>
        </w:rPr>
        <w:t>CYP450 substrāt</w:t>
      </w:r>
      <w:r w:rsidR="001A7106" w:rsidRPr="00A95287">
        <w:rPr>
          <w:noProof/>
          <w:lang w:val="lv-LV" w:bidi="lv-LV"/>
        </w:rPr>
        <w:t>iem</w:t>
      </w:r>
      <w:r w:rsidR="008C16C6" w:rsidRPr="00A95287">
        <w:rPr>
          <w:noProof/>
          <w:lang w:val="lv-LV" w:bidi="lv-LV"/>
        </w:rPr>
        <w:t xml:space="preserve"> ar šauru terapeitisko indeksu.</w:t>
      </w:r>
      <w:bookmarkEnd w:id="70"/>
    </w:p>
    <w:p w14:paraId="0D82EF26" w14:textId="77777777" w:rsidR="00B6753B" w:rsidRPr="00A95287" w:rsidRDefault="00B6753B" w:rsidP="006714B8">
      <w:pPr>
        <w:rPr>
          <w:noProof/>
          <w:lang w:val="lv-LV" w:bidi="lv-LV"/>
        </w:rPr>
      </w:pPr>
    </w:p>
    <w:p w14:paraId="38B636C6" w14:textId="6AE5F5F5" w:rsidR="00B6753B" w:rsidRPr="00A95287" w:rsidRDefault="00B6753B" w:rsidP="006714B8">
      <w:pPr>
        <w:rPr>
          <w:noProof/>
          <w:lang w:val="lv-LV"/>
        </w:rPr>
      </w:pPr>
      <w:r w:rsidRPr="00A95287">
        <w:rPr>
          <w:noProof/>
          <w:lang w:val="lv-LV"/>
        </w:rPr>
        <w:t>Gemcitabīna vai oksaliplatīna vienlaicīga lietošana neietekmē glofitamaba farmakokinētiku (FK).</w:t>
      </w:r>
    </w:p>
    <w:p w14:paraId="4239EA83" w14:textId="795D3922" w:rsidR="00F21A87" w:rsidRPr="00A95287" w:rsidRDefault="00F21A87" w:rsidP="006714B8">
      <w:pPr>
        <w:rPr>
          <w:noProof/>
          <w:szCs w:val="22"/>
          <w:highlight w:val="lightGray"/>
          <w:lang w:val="lv-LV"/>
        </w:rPr>
      </w:pPr>
    </w:p>
    <w:p w14:paraId="42E67C01" w14:textId="77777777" w:rsidR="00F21A87" w:rsidRPr="00A95287" w:rsidRDefault="008C16C6" w:rsidP="006714B8">
      <w:pPr>
        <w:keepNext/>
        <w:ind w:left="567" w:hanging="567"/>
        <w:outlineLvl w:val="0"/>
        <w:rPr>
          <w:noProof/>
          <w:szCs w:val="22"/>
          <w:lang w:val="lv-LV"/>
        </w:rPr>
      </w:pPr>
      <w:r w:rsidRPr="00A95287">
        <w:rPr>
          <w:b/>
          <w:noProof/>
          <w:szCs w:val="22"/>
          <w:lang w:val="lv-LV" w:bidi="lv-LV"/>
        </w:rPr>
        <w:t>4.6.</w:t>
      </w:r>
      <w:r w:rsidRPr="00A95287">
        <w:rPr>
          <w:b/>
          <w:noProof/>
          <w:szCs w:val="22"/>
          <w:lang w:val="lv-LV" w:bidi="lv-LV"/>
        </w:rPr>
        <w:tab/>
        <w:t>Fertilitāte, grūtniecība un barošana ar krūti</w:t>
      </w:r>
    </w:p>
    <w:p w14:paraId="1F301918" w14:textId="77777777" w:rsidR="00F21A87" w:rsidRPr="00A95287" w:rsidRDefault="00F21A87" w:rsidP="006714B8">
      <w:pPr>
        <w:keepNext/>
        <w:rPr>
          <w:noProof/>
          <w:szCs w:val="22"/>
          <w:highlight w:val="lightGray"/>
          <w:lang w:val="lv-LV"/>
        </w:rPr>
      </w:pPr>
    </w:p>
    <w:p w14:paraId="133F6252" w14:textId="77777777" w:rsidR="00F21A87" w:rsidRPr="00A95287" w:rsidRDefault="008C16C6" w:rsidP="006714B8">
      <w:pPr>
        <w:keepNext/>
        <w:rPr>
          <w:noProof/>
          <w:szCs w:val="22"/>
          <w:u w:val="single"/>
          <w:lang w:val="lv-LV"/>
        </w:rPr>
      </w:pPr>
      <w:r w:rsidRPr="00A95287">
        <w:rPr>
          <w:noProof/>
          <w:szCs w:val="22"/>
          <w:u w:val="single"/>
          <w:lang w:val="lv-LV" w:bidi="lv-LV"/>
        </w:rPr>
        <w:t xml:space="preserve">Sievietes ar reproduktīvo potenciālu/kontracepcija </w:t>
      </w:r>
    </w:p>
    <w:p w14:paraId="01ABAAE6" w14:textId="77777777" w:rsidR="00F21A87" w:rsidRPr="00A95287" w:rsidRDefault="00F21A87" w:rsidP="006714B8">
      <w:pPr>
        <w:keepNext/>
        <w:rPr>
          <w:noProof/>
          <w:szCs w:val="22"/>
          <w:lang w:val="lv-LV"/>
        </w:rPr>
      </w:pPr>
    </w:p>
    <w:p w14:paraId="31C7FB7E" w14:textId="359F8578" w:rsidR="00F21A87" w:rsidRPr="00A95287" w:rsidRDefault="00541C8E" w:rsidP="006714B8">
      <w:pPr>
        <w:rPr>
          <w:noProof/>
          <w:szCs w:val="22"/>
          <w:lang w:val="lv-LV"/>
        </w:rPr>
      </w:pPr>
      <w:r w:rsidRPr="00A95287">
        <w:rPr>
          <w:noProof/>
          <w:szCs w:val="22"/>
          <w:lang w:val="lv-LV" w:bidi="lv-LV"/>
        </w:rPr>
        <w:t>Ā</w:t>
      </w:r>
      <w:r w:rsidR="008C16C6" w:rsidRPr="00A95287">
        <w:rPr>
          <w:noProof/>
          <w:szCs w:val="22"/>
          <w:lang w:val="lv-LV" w:bidi="lv-LV"/>
        </w:rPr>
        <w:t xml:space="preserve">rstēšanas laikā ar </w:t>
      </w:r>
      <w:r w:rsidR="00CD19A3" w:rsidRPr="00A95287">
        <w:rPr>
          <w:noProof/>
          <w:szCs w:val="22"/>
          <w:lang w:val="lv-LV" w:bidi="lv-LV"/>
        </w:rPr>
        <w:t>Columvi</w:t>
      </w:r>
      <w:r w:rsidR="008C16C6" w:rsidRPr="00A95287">
        <w:rPr>
          <w:noProof/>
          <w:szCs w:val="22"/>
          <w:lang w:val="lv-LV" w:bidi="lv-LV"/>
        </w:rPr>
        <w:t xml:space="preserve"> un </w:t>
      </w:r>
      <w:r w:rsidR="008C16C6" w:rsidRPr="00A95287">
        <w:rPr>
          <w:rFonts w:eastAsia="Calibri"/>
          <w:noProof/>
          <w:szCs w:val="22"/>
          <w:lang w:val="lv-LV" w:bidi="lv-LV"/>
        </w:rPr>
        <w:t xml:space="preserve">vismaz </w:t>
      </w:r>
      <w:r w:rsidRPr="00A95287">
        <w:rPr>
          <w:rFonts w:eastAsia="Calibri"/>
          <w:noProof/>
          <w:szCs w:val="22"/>
          <w:lang w:val="lv-LV" w:bidi="lv-LV"/>
        </w:rPr>
        <w:t>2 </w:t>
      </w:r>
      <w:r w:rsidR="008C16C6" w:rsidRPr="00A95287">
        <w:rPr>
          <w:rFonts w:eastAsia="Calibri"/>
          <w:noProof/>
          <w:szCs w:val="22"/>
          <w:lang w:val="lv-LV" w:bidi="lv-LV"/>
        </w:rPr>
        <w:t xml:space="preserve">mēnešus pēc pēdējās </w:t>
      </w:r>
      <w:r w:rsidR="00CD19A3" w:rsidRPr="00A95287">
        <w:rPr>
          <w:rFonts w:eastAsia="Calibri"/>
          <w:noProof/>
          <w:szCs w:val="22"/>
          <w:lang w:val="lv-LV" w:bidi="lv-LV"/>
        </w:rPr>
        <w:t>Columvi</w:t>
      </w:r>
      <w:r w:rsidR="008C16C6" w:rsidRPr="00A95287">
        <w:rPr>
          <w:rFonts w:eastAsia="Calibri"/>
          <w:noProof/>
          <w:szCs w:val="22"/>
          <w:lang w:val="lv-LV" w:bidi="lv-LV"/>
        </w:rPr>
        <w:t xml:space="preserve"> devas ievadīšanas</w:t>
      </w:r>
      <w:r w:rsidRPr="00A95287">
        <w:rPr>
          <w:noProof/>
          <w:szCs w:val="22"/>
          <w:lang w:val="lv-LV" w:bidi="lv-LV"/>
        </w:rPr>
        <w:t xml:space="preserve"> sievietēm ar reproduktīvo potenciālu ir jā</w:t>
      </w:r>
      <w:r w:rsidR="00C87122" w:rsidRPr="00A95287">
        <w:rPr>
          <w:noProof/>
          <w:szCs w:val="22"/>
          <w:lang w:val="lv-LV" w:bidi="lv-LV"/>
        </w:rPr>
        <w:t>izmanto</w:t>
      </w:r>
      <w:r w:rsidRPr="00A95287">
        <w:rPr>
          <w:noProof/>
          <w:szCs w:val="22"/>
          <w:lang w:val="lv-LV" w:bidi="lv-LV"/>
        </w:rPr>
        <w:t xml:space="preserve"> </w:t>
      </w:r>
      <w:r w:rsidR="00607F60" w:rsidRPr="00A95287">
        <w:rPr>
          <w:noProof/>
          <w:szCs w:val="22"/>
          <w:lang w:val="lv-LV" w:bidi="lv-LV"/>
        </w:rPr>
        <w:t xml:space="preserve">ļoti </w:t>
      </w:r>
      <w:r w:rsidRPr="00A95287">
        <w:rPr>
          <w:noProof/>
          <w:szCs w:val="22"/>
          <w:lang w:val="lv-LV" w:bidi="lv-LV"/>
        </w:rPr>
        <w:t>efektīv</w:t>
      </w:r>
      <w:r w:rsidR="00C87122" w:rsidRPr="00A95287">
        <w:rPr>
          <w:noProof/>
          <w:szCs w:val="22"/>
          <w:lang w:val="lv-LV" w:bidi="lv-LV"/>
        </w:rPr>
        <w:t>as</w:t>
      </w:r>
      <w:r w:rsidRPr="00A95287">
        <w:rPr>
          <w:noProof/>
          <w:szCs w:val="22"/>
          <w:lang w:val="lv-LV" w:bidi="lv-LV"/>
        </w:rPr>
        <w:t xml:space="preserve"> kontracepcijas </w:t>
      </w:r>
      <w:r w:rsidR="00C87122" w:rsidRPr="00A95287">
        <w:rPr>
          <w:noProof/>
          <w:szCs w:val="22"/>
          <w:lang w:val="lv-LV" w:bidi="lv-LV"/>
        </w:rPr>
        <w:t>metodes</w:t>
      </w:r>
      <w:r w:rsidR="008C16C6" w:rsidRPr="00A95287">
        <w:rPr>
          <w:noProof/>
          <w:szCs w:val="22"/>
          <w:lang w:val="lv-LV" w:bidi="lv-LV"/>
        </w:rPr>
        <w:t>.</w:t>
      </w:r>
    </w:p>
    <w:p w14:paraId="6007E49E" w14:textId="77777777" w:rsidR="00F21A87" w:rsidRPr="00A95287" w:rsidRDefault="00F21A87" w:rsidP="006714B8">
      <w:pPr>
        <w:rPr>
          <w:noProof/>
          <w:szCs w:val="22"/>
          <w:highlight w:val="lightGray"/>
          <w:lang w:val="lv-LV"/>
        </w:rPr>
      </w:pPr>
    </w:p>
    <w:p w14:paraId="29DA7C0F" w14:textId="77777777" w:rsidR="00F21A87" w:rsidRPr="00A95287" w:rsidRDefault="008C16C6" w:rsidP="00946F62">
      <w:pPr>
        <w:keepNext/>
        <w:rPr>
          <w:noProof/>
          <w:szCs w:val="22"/>
          <w:u w:val="single"/>
          <w:lang w:val="lv-LV"/>
        </w:rPr>
      </w:pPr>
      <w:r w:rsidRPr="00A95287">
        <w:rPr>
          <w:noProof/>
          <w:szCs w:val="22"/>
          <w:u w:val="single"/>
          <w:lang w:val="lv-LV" w:bidi="lv-LV"/>
        </w:rPr>
        <w:t>Grūtniecība</w:t>
      </w:r>
    </w:p>
    <w:p w14:paraId="3DD60C30" w14:textId="77777777" w:rsidR="00F21A87" w:rsidRPr="00A95287" w:rsidRDefault="00F21A87" w:rsidP="00946F62">
      <w:pPr>
        <w:keepNext/>
        <w:rPr>
          <w:noProof/>
          <w:szCs w:val="22"/>
          <w:highlight w:val="lightGray"/>
          <w:lang w:val="lv-LV"/>
        </w:rPr>
      </w:pPr>
    </w:p>
    <w:p w14:paraId="579E64E1" w14:textId="43D00CA8" w:rsidR="00F21A87" w:rsidRPr="00A95287" w:rsidRDefault="008C16C6" w:rsidP="006714B8">
      <w:pPr>
        <w:rPr>
          <w:noProof/>
          <w:szCs w:val="22"/>
          <w:lang w:val="lv-LV" w:eastAsia="en-GB"/>
        </w:rPr>
      </w:pPr>
      <w:r w:rsidRPr="00A95287">
        <w:rPr>
          <w:noProof/>
          <w:szCs w:val="22"/>
          <w:lang w:val="lv-LV" w:bidi="lv-LV"/>
        </w:rPr>
        <w:t>Dat</w:t>
      </w:r>
      <w:r w:rsidR="00C87122" w:rsidRPr="00A95287">
        <w:rPr>
          <w:noProof/>
          <w:szCs w:val="22"/>
          <w:lang w:val="lv-LV" w:bidi="lv-LV"/>
        </w:rPr>
        <w:t>i</w:t>
      </w:r>
      <w:r w:rsidRPr="00A95287">
        <w:rPr>
          <w:noProof/>
          <w:szCs w:val="22"/>
          <w:lang w:val="lv-LV" w:bidi="lv-LV"/>
        </w:rPr>
        <w:t xml:space="preserve"> par </w:t>
      </w:r>
      <w:r w:rsidR="00CD19A3" w:rsidRPr="00A95287">
        <w:rPr>
          <w:noProof/>
          <w:szCs w:val="22"/>
          <w:lang w:val="lv-LV" w:bidi="lv-LV"/>
        </w:rPr>
        <w:t>Columvi</w:t>
      </w:r>
      <w:r w:rsidRPr="00A95287">
        <w:rPr>
          <w:noProof/>
          <w:szCs w:val="22"/>
          <w:lang w:val="lv-LV" w:bidi="lv-LV"/>
        </w:rPr>
        <w:t xml:space="preserve"> lietošanu grūtniecēm nav</w:t>
      </w:r>
      <w:r w:rsidR="000861A2" w:rsidRPr="00A95287">
        <w:rPr>
          <w:noProof/>
          <w:szCs w:val="22"/>
          <w:lang w:val="lv-LV" w:bidi="lv-LV"/>
        </w:rPr>
        <w:t xml:space="preserve"> pieejami</w:t>
      </w:r>
      <w:r w:rsidRPr="00A95287">
        <w:rPr>
          <w:noProof/>
          <w:szCs w:val="22"/>
          <w:lang w:val="lv-LV" w:bidi="lv-LV"/>
        </w:rPr>
        <w:t xml:space="preserve">. </w:t>
      </w:r>
      <w:r w:rsidR="00607F60" w:rsidRPr="00A95287">
        <w:rPr>
          <w:noProof/>
          <w:szCs w:val="22"/>
          <w:lang w:val="lv-LV" w:bidi="lv-LV"/>
        </w:rPr>
        <w:t>P</w:t>
      </w:r>
      <w:r w:rsidRPr="00A95287">
        <w:rPr>
          <w:noProof/>
          <w:szCs w:val="22"/>
          <w:lang w:val="lv-LV" w:bidi="lv-LV"/>
        </w:rPr>
        <w:t>ētījumi ar dzīvniekiem par reproduktīvo toksicitāti</w:t>
      </w:r>
      <w:r w:rsidR="00607F60" w:rsidRPr="00A95287">
        <w:rPr>
          <w:noProof/>
          <w:szCs w:val="22"/>
          <w:lang w:val="lv-LV" w:bidi="lv-LV"/>
        </w:rPr>
        <w:t xml:space="preserve"> nav veikti</w:t>
      </w:r>
      <w:r w:rsidRPr="00A95287">
        <w:rPr>
          <w:noProof/>
          <w:szCs w:val="22"/>
          <w:lang w:val="lv-LV" w:bidi="lv-LV"/>
        </w:rPr>
        <w:t xml:space="preserve"> (skatīt 5.3. apakšpunktu). </w:t>
      </w:r>
    </w:p>
    <w:p w14:paraId="7290E49A" w14:textId="77777777" w:rsidR="00F21A87" w:rsidRPr="00A95287" w:rsidRDefault="00F21A87" w:rsidP="006714B8">
      <w:pPr>
        <w:rPr>
          <w:noProof/>
          <w:szCs w:val="22"/>
          <w:lang w:val="lv-LV" w:eastAsia="en-GB"/>
        </w:rPr>
      </w:pPr>
    </w:p>
    <w:p w14:paraId="3B9ED21F" w14:textId="5287D19F" w:rsidR="00F21A87" w:rsidRPr="00A95287" w:rsidRDefault="008C16C6" w:rsidP="006714B8">
      <w:pPr>
        <w:rPr>
          <w:noProof/>
          <w:szCs w:val="22"/>
          <w:lang w:val="lv-LV" w:eastAsia="en-GB"/>
        </w:rPr>
      </w:pPr>
      <w:r w:rsidRPr="00A95287">
        <w:rPr>
          <w:noProof/>
          <w:szCs w:val="22"/>
          <w:lang w:val="lv-LV" w:bidi="lv-LV"/>
        </w:rPr>
        <w:t xml:space="preserve">Glofitamabs ir imūnglobulīns G (IgG). Ir zināms, ka IgG šķērso placentu. Pamatojoties uz tā darbības mehānismu, </w:t>
      </w:r>
      <w:r w:rsidRPr="00A95287">
        <w:rPr>
          <w:rFonts w:eastAsia="Calibri"/>
          <w:noProof/>
          <w:szCs w:val="22"/>
          <w:lang w:val="lv-LV" w:bidi="lv-LV"/>
        </w:rPr>
        <w:t xml:space="preserve">glofitamabs, ja to lieto grūtniece, var </w:t>
      </w:r>
      <w:r w:rsidR="00C87122" w:rsidRPr="00A95287">
        <w:rPr>
          <w:rFonts w:eastAsia="Calibri"/>
          <w:noProof/>
          <w:szCs w:val="22"/>
          <w:lang w:val="lv-LV" w:bidi="lv-LV"/>
        </w:rPr>
        <w:t>sa</w:t>
      </w:r>
      <w:r w:rsidRPr="00A95287">
        <w:rPr>
          <w:rFonts w:eastAsia="Calibri"/>
          <w:noProof/>
          <w:szCs w:val="22"/>
          <w:lang w:val="lv-LV" w:bidi="lv-LV"/>
        </w:rPr>
        <w:t>mazināt B šūnas auglim</w:t>
      </w:r>
      <w:r w:rsidRPr="00A95287">
        <w:rPr>
          <w:noProof/>
          <w:szCs w:val="22"/>
          <w:lang w:val="lv-LV" w:bidi="lv-LV"/>
        </w:rPr>
        <w:t xml:space="preserve">. </w:t>
      </w:r>
    </w:p>
    <w:p w14:paraId="56EFB192" w14:textId="77777777" w:rsidR="00F21A87" w:rsidRPr="00A95287" w:rsidRDefault="00F21A87" w:rsidP="006714B8">
      <w:pPr>
        <w:rPr>
          <w:noProof/>
          <w:szCs w:val="22"/>
          <w:lang w:val="lv-LV" w:eastAsia="en-GB"/>
        </w:rPr>
      </w:pPr>
    </w:p>
    <w:p w14:paraId="447C24BA" w14:textId="266B9E84" w:rsidR="00F21A87" w:rsidRPr="00A95287" w:rsidRDefault="00CD19A3" w:rsidP="006714B8">
      <w:pPr>
        <w:rPr>
          <w:noProof/>
          <w:szCs w:val="22"/>
          <w:lang w:val="lv-LV" w:eastAsia="en-GB"/>
        </w:rPr>
      </w:pPr>
      <w:r w:rsidRPr="00A95287">
        <w:rPr>
          <w:noProof/>
          <w:szCs w:val="22"/>
          <w:lang w:val="lv-LV" w:bidi="lv-LV"/>
        </w:rPr>
        <w:t>Columvi</w:t>
      </w:r>
      <w:r w:rsidR="008C16C6" w:rsidRPr="00A95287">
        <w:rPr>
          <w:noProof/>
          <w:szCs w:val="22"/>
          <w:lang w:val="lv-LV" w:bidi="lv-LV"/>
        </w:rPr>
        <w:t xml:space="preserve"> nav ieteicams lietot grūtniecības laikā un sievietēm ar reproduktīvo potenciālu, kuras nelieto kontracepcijas līdzekļus. Sievietes, kuras lieto </w:t>
      </w:r>
      <w:r w:rsidRPr="00A95287">
        <w:rPr>
          <w:noProof/>
          <w:szCs w:val="22"/>
          <w:lang w:val="lv-LV" w:bidi="lv-LV"/>
        </w:rPr>
        <w:t>Columvi</w:t>
      </w:r>
      <w:r w:rsidR="008C16C6" w:rsidRPr="00A95287">
        <w:rPr>
          <w:noProof/>
          <w:szCs w:val="22"/>
          <w:lang w:val="lv-LV" w:bidi="lv-LV"/>
        </w:rPr>
        <w:t>, ir jābrīdina par iespējamo kaitējumu auglim. Ja iestājas grūtniecība, sievietēm ir jāiesaka sazināties ar ārstējošo ārstu.</w:t>
      </w:r>
    </w:p>
    <w:p w14:paraId="6999C29E" w14:textId="77777777" w:rsidR="00F21A87" w:rsidRPr="00A95287" w:rsidRDefault="00F21A87" w:rsidP="006714B8">
      <w:pPr>
        <w:rPr>
          <w:noProof/>
          <w:szCs w:val="22"/>
          <w:highlight w:val="lightGray"/>
          <w:lang w:val="lv-LV"/>
        </w:rPr>
      </w:pPr>
    </w:p>
    <w:p w14:paraId="4ACC1970" w14:textId="77777777" w:rsidR="00F21A87" w:rsidRPr="00A95287" w:rsidRDefault="008C16C6" w:rsidP="006714B8">
      <w:pPr>
        <w:keepNext/>
        <w:keepLines/>
        <w:rPr>
          <w:noProof/>
          <w:szCs w:val="22"/>
          <w:u w:val="single"/>
          <w:lang w:val="lv-LV"/>
        </w:rPr>
      </w:pPr>
      <w:r w:rsidRPr="00A95287">
        <w:rPr>
          <w:noProof/>
          <w:szCs w:val="22"/>
          <w:u w:val="single"/>
          <w:lang w:val="lv-LV" w:bidi="lv-LV"/>
        </w:rPr>
        <w:t>Barošana ar krūti</w:t>
      </w:r>
    </w:p>
    <w:p w14:paraId="12F8C910" w14:textId="77777777" w:rsidR="00F21A87" w:rsidRPr="00A95287" w:rsidRDefault="00F21A87" w:rsidP="006714B8">
      <w:pPr>
        <w:keepNext/>
        <w:keepLines/>
        <w:rPr>
          <w:noProof/>
          <w:szCs w:val="22"/>
          <w:lang w:val="lv-LV"/>
        </w:rPr>
      </w:pPr>
    </w:p>
    <w:p w14:paraId="6D462973" w14:textId="1F826E7D" w:rsidR="00F21A87" w:rsidRPr="00A95287" w:rsidRDefault="008C16C6" w:rsidP="006714B8">
      <w:pPr>
        <w:keepNext/>
        <w:keepLines/>
        <w:rPr>
          <w:rFonts w:eastAsia="Calibri"/>
          <w:noProof/>
          <w:szCs w:val="22"/>
          <w:lang w:val="lv-LV"/>
        </w:rPr>
      </w:pPr>
      <w:r w:rsidRPr="00A95287">
        <w:rPr>
          <w:rFonts w:eastAsia="Calibri"/>
          <w:noProof/>
          <w:szCs w:val="22"/>
          <w:lang w:val="lv-LV" w:bidi="lv-LV"/>
        </w:rPr>
        <w:t xml:space="preserve">Nav zināms, vai </w:t>
      </w:r>
      <w:r w:rsidRPr="00A95287">
        <w:rPr>
          <w:noProof/>
          <w:szCs w:val="22"/>
          <w:lang w:val="lv-LV" w:bidi="lv-LV"/>
        </w:rPr>
        <w:t>glofitamabs</w:t>
      </w:r>
      <w:r w:rsidRPr="00A95287">
        <w:rPr>
          <w:rFonts w:eastAsia="Calibri"/>
          <w:noProof/>
          <w:szCs w:val="22"/>
          <w:lang w:val="lv-LV" w:bidi="lv-LV"/>
        </w:rPr>
        <w:t xml:space="preserve"> izdal</w:t>
      </w:r>
      <w:r w:rsidR="000861A2" w:rsidRPr="00A95287">
        <w:rPr>
          <w:rFonts w:eastAsia="Calibri"/>
          <w:noProof/>
          <w:szCs w:val="22"/>
          <w:lang w:val="lv-LV" w:bidi="lv-LV"/>
        </w:rPr>
        <w:t>ās</w:t>
      </w:r>
      <w:r w:rsidRPr="00A95287">
        <w:rPr>
          <w:rFonts w:eastAsia="Calibri"/>
          <w:noProof/>
          <w:szCs w:val="22"/>
          <w:lang w:val="lv-LV" w:bidi="lv-LV"/>
        </w:rPr>
        <w:t xml:space="preserve"> mātes pienā. </w:t>
      </w:r>
      <w:r w:rsidR="00C87122" w:rsidRPr="00A95287">
        <w:rPr>
          <w:rFonts w:eastAsia="Calibri"/>
          <w:noProof/>
          <w:szCs w:val="22"/>
          <w:lang w:val="lv-LV" w:bidi="lv-LV"/>
        </w:rPr>
        <w:t>P</w:t>
      </w:r>
      <w:r w:rsidRPr="00A95287">
        <w:rPr>
          <w:rFonts w:eastAsia="Calibri"/>
          <w:noProof/>
          <w:szCs w:val="22"/>
          <w:lang w:val="lv-LV" w:bidi="lv-LV"/>
        </w:rPr>
        <w:t xml:space="preserve">ētījumu, lai novērtētu </w:t>
      </w:r>
      <w:r w:rsidRPr="00A95287">
        <w:rPr>
          <w:noProof/>
          <w:szCs w:val="22"/>
          <w:lang w:val="lv-LV" w:bidi="lv-LV"/>
        </w:rPr>
        <w:t xml:space="preserve">glofitamaba ietekmi </w:t>
      </w:r>
      <w:r w:rsidRPr="00A95287">
        <w:rPr>
          <w:rFonts w:eastAsia="Calibri"/>
          <w:noProof/>
          <w:szCs w:val="22"/>
          <w:lang w:val="lv-LV" w:bidi="lv-LV"/>
        </w:rPr>
        <w:t>uz piena ražošanu vai tā klātbūtni mātes pienā</w:t>
      </w:r>
      <w:r w:rsidR="00C87122" w:rsidRPr="00A95287">
        <w:rPr>
          <w:rFonts w:eastAsia="Calibri"/>
          <w:noProof/>
          <w:szCs w:val="22"/>
          <w:lang w:val="lv-LV" w:bidi="lv-LV"/>
        </w:rPr>
        <w:t xml:space="preserve"> nav veikti</w:t>
      </w:r>
      <w:r w:rsidRPr="00A95287">
        <w:rPr>
          <w:rFonts w:eastAsia="Calibri"/>
          <w:noProof/>
          <w:szCs w:val="22"/>
          <w:lang w:val="lv-LV" w:bidi="lv-LV"/>
        </w:rPr>
        <w:t xml:space="preserve">. Ir zināms, ka cilvēka pienā ir mātes IgG. Glofitamaba uzsūkšanās spēja un </w:t>
      </w:r>
      <w:r w:rsidR="00C87122" w:rsidRPr="00A95287">
        <w:rPr>
          <w:rFonts w:eastAsia="Calibri"/>
          <w:noProof/>
          <w:szCs w:val="22"/>
          <w:lang w:val="lv-LV" w:bidi="lv-LV"/>
        </w:rPr>
        <w:t xml:space="preserve">nevēlamo </w:t>
      </w:r>
      <w:r w:rsidR="00BA27DD" w:rsidRPr="00A95287">
        <w:rPr>
          <w:rFonts w:eastAsia="Calibri"/>
          <w:noProof/>
          <w:szCs w:val="22"/>
          <w:lang w:val="lv-LV" w:bidi="lv-LV"/>
        </w:rPr>
        <w:t xml:space="preserve">blakusparādību </w:t>
      </w:r>
      <w:r w:rsidRPr="00A95287">
        <w:rPr>
          <w:rFonts w:eastAsia="Calibri"/>
          <w:noProof/>
          <w:szCs w:val="22"/>
          <w:lang w:val="lv-LV" w:bidi="lv-LV"/>
        </w:rPr>
        <w:t xml:space="preserve">iespējamība </w:t>
      </w:r>
      <w:r w:rsidR="001A7106" w:rsidRPr="00A95287">
        <w:rPr>
          <w:rFonts w:eastAsia="Calibri"/>
          <w:noProof/>
          <w:szCs w:val="22"/>
          <w:lang w:val="lv-LV" w:bidi="lv-LV"/>
        </w:rPr>
        <w:t>bērnam</w:t>
      </w:r>
      <w:r w:rsidRPr="00A95287">
        <w:rPr>
          <w:rFonts w:eastAsia="Calibri"/>
          <w:noProof/>
          <w:szCs w:val="22"/>
          <w:lang w:val="lv-LV" w:bidi="lv-LV"/>
        </w:rPr>
        <w:t xml:space="preserve">, kurš tiek barots ar krūti, nav zināma. Sievietēm ir jāiesaka pārtraukt </w:t>
      </w:r>
      <w:r w:rsidR="00C87122" w:rsidRPr="00A95287">
        <w:rPr>
          <w:rFonts w:eastAsia="Calibri"/>
          <w:noProof/>
          <w:szCs w:val="22"/>
          <w:lang w:val="lv-LV" w:bidi="lv-LV"/>
        </w:rPr>
        <w:t xml:space="preserve">bērna </w:t>
      </w:r>
      <w:r w:rsidRPr="00A95287">
        <w:rPr>
          <w:rFonts w:eastAsia="Calibri"/>
          <w:noProof/>
          <w:szCs w:val="22"/>
          <w:lang w:val="lv-LV" w:bidi="lv-LV"/>
        </w:rPr>
        <w:t xml:space="preserve">barošanu ar krūti ārstēšanas laikā ar </w:t>
      </w:r>
      <w:r w:rsidR="00CD19A3" w:rsidRPr="00A95287">
        <w:rPr>
          <w:rFonts w:eastAsia="Calibri"/>
          <w:noProof/>
          <w:szCs w:val="22"/>
          <w:lang w:val="lv-LV" w:bidi="lv-LV"/>
        </w:rPr>
        <w:t>Columvi</w:t>
      </w:r>
      <w:r w:rsidRPr="00A95287">
        <w:rPr>
          <w:rFonts w:eastAsia="Calibri"/>
          <w:noProof/>
          <w:szCs w:val="22"/>
          <w:lang w:val="lv-LV" w:bidi="lv-LV"/>
        </w:rPr>
        <w:t xml:space="preserve"> un divus mēnešus pēc </w:t>
      </w:r>
      <w:r w:rsidR="00CD19A3" w:rsidRPr="00A95287">
        <w:rPr>
          <w:rFonts w:eastAsia="Calibri"/>
          <w:noProof/>
          <w:szCs w:val="22"/>
          <w:lang w:val="lv-LV" w:bidi="lv-LV"/>
        </w:rPr>
        <w:t>Columvi</w:t>
      </w:r>
      <w:r w:rsidRPr="00A95287">
        <w:rPr>
          <w:rFonts w:eastAsia="Calibri"/>
          <w:noProof/>
          <w:szCs w:val="22"/>
          <w:lang w:val="lv-LV" w:bidi="lv-LV"/>
        </w:rPr>
        <w:t xml:space="preserve"> pēdējās devas lietošanas. </w:t>
      </w:r>
    </w:p>
    <w:p w14:paraId="37B11B49" w14:textId="77777777" w:rsidR="00F21A87" w:rsidRPr="00A95287" w:rsidRDefault="00F21A87" w:rsidP="006714B8">
      <w:pPr>
        <w:rPr>
          <w:noProof/>
          <w:szCs w:val="22"/>
          <w:lang w:val="lv-LV"/>
        </w:rPr>
      </w:pPr>
    </w:p>
    <w:p w14:paraId="207098C3" w14:textId="77777777" w:rsidR="00F21A87" w:rsidRPr="00A95287" w:rsidRDefault="008C16C6" w:rsidP="00946F62">
      <w:pPr>
        <w:keepNext/>
        <w:rPr>
          <w:noProof/>
          <w:szCs w:val="22"/>
          <w:u w:val="single"/>
          <w:lang w:val="lv-LV"/>
        </w:rPr>
      </w:pPr>
      <w:r w:rsidRPr="00A95287">
        <w:rPr>
          <w:noProof/>
          <w:szCs w:val="22"/>
          <w:u w:val="single"/>
          <w:lang w:val="lv-LV" w:bidi="lv-LV"/>
        </w:rPr>
        <w:t>Fertilitāte</w:t>
      </w:r>
    </w:p>
    <w:p w14:paraId="1AA13122" w14:textId="77777777" w:rsidR="00F21A87" w:rsidRPr="00A95287" w:rsidRDefault="00F21A87" w:rsidP="00946F62">
      <w:pPr>
        <w:keepNext/>
        <w:rPr>
          <w:noProof/>
          <w:szCs w:val="22"/>
          <w:lang w:val="lv-LV"/>
        </w:rPr>
      </w:pPr>
    </w:p>
    <w:p w14:paraId="34E692FC" w14:textId="6D9046BB" w:rsidR="00F21A87" w:rsidRPr="00A95287" w:rsidRDefault="00607F60" w:rsidP="006714B8">
      <w:pPr>
        <w:rPr>
          <w:noProof/>
          <w:szCs w:val="22"/>
          <w:lang w:val="lv-LV"/>
        </w:rPr>
      </w:pPr>
      <w:r w:rsidRPr="00A95287">
        <w:rPr>
          <w:noProof/>
          <w:szCs w:val="22"/>
          <w:lang w:val="lv-LV" w:bidi="lv-LV"/>
        </w:rPr>
        <w:t>D</w:t>
      </w:r>
      <w:r w:rsidR="008C16C6" w:rsidRPr="00A95287">
        <w:rPr>
          <w:noProof/>
          <w:szCs w:val="22"/>
          <w:lang w:val="lv-LV" w:bidi="lv-LV"/>
        </w:rPr>
        <w:t>ati par ietekmi uz cilvēk</w:t>
      </w:r>
      <w:r w:rsidRPr="00A95287">
        <w:rPr>
          <w:noProof/>
          <w:szCs w:val="22"/>
          <w:lang w:val="lv-LV" w:bidi="lv-LV"/>
        </w:rPr>
        <w:t>a</w:t>
      </w:r>
      <w:r w:rsidR="008C16C6" w:rsidRPr="00A95287">
        <w:rPr>
          <w:noProof/>
          <w:szCs w:val="22"/>
          <w:lang w:val="lv-LV" w:bidi="lv-LV"/>
        </w:rPr>
        <w:t xml:space="preserve"> fertilitāti</w:t>
      </w:r>
      <w:r w:rsidRPr="00A95287">
        <w:rPr>
          <w:noProof/>
          <w:szCs w:val="22"/>
          <w:lang w:val="lv-LV" w:bidi="lv-LV"/>
        </w:rPr>
        <w:t xml:space="preserve"> nav pieejami</w:t>
      </w:r>
      <w:r w:rsidR="008C16C6" w:rsidRPr="00A95287">
        <w:rPr>
          <w:noProof/>
          <w:szCs w:val="22"/>
          <w:lang w:val="lv-LV" w:bidi="lv-LV"/>
        </w:rPr>
        <w:t xml:space="preserve">. Pētījumi ar dzīvniekiem, lai novērtētu glofitamaba ietekmi uz fertilitāti, nav veikti (skatīt 5.3. apakšpunktu). </w:t>
      </w:r>
    </w:p>
    <w:p w14:paraId="0CA198C7" w14:textId="77777777" w:rsidR="00F21A87" w:rsidRPr="00A95287" w:rsidRDefault="00F21A87" w:rsidP="006714B8">
      <w:pPr>
        <w:rPr>
          <w:noProof/>
          <w:szCs w:val="22"/>
          <w:highlight w:val="lightGray"/>
          <w:lang w:val="lv-LV"/>
        </w:rPr>
      </w:pPr>
    </w:p>
    <w:p w14:paraId="2E6ECBDB" w14:textId="77777777" w:rsidR="00F21A87" w:rsidRPr="00A95287" w:rsidRDefault="008C16C6" w:rsidP="00946F62">
      <w:pPr>
        <w:keepNext/>
        <w:ind w:left="567" w:hanging="567"/>
        <w:outlineLvl w:val="0"/>
        <w:rPr>
          <w:noProof/>
          <w:szCs w:val="22"/>
          <w:lang w:val="lv-LV"/>
        </w:rPr>
      </w:pPr>
      <w:r w:rsidRPr="00A95287">
        <w:rPr>
          <w:b/>
          <w:noProof/>
          <w:szCs w:val="22"/>
          <w:lang w:val="lv-LV" w:bidi="lv-LV"/>
        </w:rPr>
        <w:t>4.7.</w:t>
      </w:r>
      <w:r w:rsidRPr="00A95287">
        <w:rPr>
          <w:b/>
          <w:noProof/>
          <w:szCs w:val="22"/>
          <w:lang w:val="lv-LV" w:bidi="lv-LV"/>
        </w:rPr>
        <w:tab/>
        <w:t>Ietekme uz spēju vadīt transportlīdzekļus un apkalpot mehānismus</w:t>
      </w:r>
    </w:p>
    <w:p w14:paraId="6B8F67EC" w14:textId="77777777" w:rsidR="00F21A87" w:rsidRPr="00A95287" w:rsidRDefault="00F21A87" w:rsidP="00946F62">
      <w:pPr>
        <w:keepNext/>
        <w:rPr>
          <w:noProof/>
          <w:szCs w:val="22"/>
          <w:highlight w:val="lightGray"/>
          <w:lang w:val="lv-LV"/>
        </w:rPr>
      </w:pPr>
    </w:p>
    <w:p w14:paraId="06CCB4CC" w14:textId="4DB76078" w:rsidR="00A301DA" w:rsidRPr="00A95287" w:rsidRDefault="00CD19A3" w:rsidP="006714B8">
      <w:pPr>
        <w:rPr>
          <w:noProof/>
          <w:szCs w:val="22"/>
          <w:lang w:val="lv-LV" w:bidi="lv-LV"/>
        </w:rPr>
      </w:pPr>
      <w:r w:rsidRPr="00A95287">
        <w:rPr>
          <w:noProof/>
          <w:szCs w:val="22"/>
          <w:lang w:val="lv-LV" w:bidi="lv-LV"/>
        </w:rPr>
        <w:t>Columvi</w:t>
      </w:r>
      <w:r w:rsidR="008C16C6" w:rsidRPr="00A95287">
        <w:rPr>
          <w:noProof/>
          <w:szCs w:val="22"/>
          <w:lang w:val="lv-LV" w:bidi="lv-LV"/>
        </w:rPr>
        <w:t xml:space="preserve"> </w:t>
      </w:r>
      <w:r w:rsidR="005746C4" w:rsidRPr="00A95287">
        <w:rPr>
          <w:noProof/>
          <w:szCs w:val="22"/>
          <w:lang w:val="lv-LV" w:bidi="lv-LV"/>
        </w:rPr>
        <w:t xml:space="preserve">būtiski </w:t>
      </w:r>
      <w:r w:rsidR="008C16C6" w:rsidRPr="00A95287">
        <w:rPr>
          <w:noProof/>
          <w:szCs w:val="22"/>
          <w:lang w:val="lv-LV" w:bidi="lv-LV"/>
        </w:rPr>
        <w:t>ietekmē spēju vadīt transportlīdzekļus un apkalpot mehānismus.</w:t>
      </w:r>
    </w:p>
    <w:p w14:paraId="2ACD848D" w14:textId="77777777" w:rsidR="00A301DA" w:rsidRPr="00A95287" w:rsidRDefault="00A301DA" w:rsidP="006714B8">
      <w:pPr>
        <w:rPr>
          <w:noProof/>
          <w:szCs w:val="22"/>
          <w:lang w:val="lv-LV" w:bidi="lv-LV"/>
        </w:rPr>
      </w:pPr>
    </w:p>
    <w:p w14:paraId="7792C0FE" w14:textId="7F779CF6" w:rsidR="00F21A87" w:rsidRPr="00A95287" w:rsidRDefault="005746C4" w:rsidP="006714B8">
      <w:pPr>
        <w:rPr>
          <w:noProof/>
          <w:szCs w:val="22"/>
          <w:lang w:val="lv-LV"/>
        </w:rPr>
      </w:pPr>
      <w:r w:rsidRPr="00A95287">
        <w:rPr>
          <w:noProof/>
          <w:szCs w:val="22"/>
          <w:lang w:val="lv-LV" w:bidi="lv-LV"/>
        </w:rPr>
        <w:t xml:space="preserve">Pacientiem, kuri saņem Columvi, potenciāla </w:t>
      </w:r>
      <w:r w:rsidRPr="00A95287">
        <w:rPr>
          <w:i/>
          <w:noProof/>
          <w:szCs w:val="22"/>
          <w:lang w:val="lv-LV" w:bidi="lv-LV"/>
        </w:rPr>
        <w:t>ICANS</w:t>
      </w:r>
      <w:r w:rsidRPr="00A95287">
        <w:rPr>
          <w:noProof/>
          <w:szCs w:val="22"/>
          <w:lang w:val="lv-LV" w:bidi="lv-LV"/>
        </w:rPr>
        <w:t xml:space="preserve"> dēļ ir apziņas līmeņa pazemināšanās risks (skatīt 4.4. apakšpunktu). </w:t>
      </w:r>
      <w:r w:rsidR="008C16C6" w:rsidRPr="00A95287">
        <w:rPr>
          <w:noProof/>
          <w:szCs w:val="22"/>
          <w:lang w:val="lv-LV" w:bidi="lv-LV"/>
        </w:rPr>
        <w:t>Pacientiem</w:t>
      </w:r>
      <w:r w:rsidRPr="00A95287">
        <w:rPr>
          <w:noProof/>
          <w:lang w:val="lv-LV"/>
        </w:rPr>
        <w:t xml:space="preserve"> </w:t>
      </w:r>
      <w:r w:rsidRPr="00A95287">
        <w:rPr>
          <w:noProof/>
          <w:szCs w:val="22"/>
          <w:lang w:val="lv-LV" w:bidi="lv-LV"/>
        </w:rPr>
        <w:t xml:space="preserve">jāiesaka izvairīties no transportlīdzekļu vadīšanas vai mehānismu apkalpošanas 48 stundas pēc katras no pirmajām divām devām devas palielināšanas fāzē un gadījumā, ja no jauna parādās jebkādi </w:t>
      </w:r>
      <w:r w:rsidRPr="00A95287">
        <w:rPr>
          <w:i/>
          <w:noProof/>
          <w:szCs w:val="22"/>
          <w:lang w:val="lv-LV" w:bidi="lv-LV"/>
        </w:rPr>
        <w:t>ICANS</w:t>
      </w:r>
      <w:r w:rsidRPr="00A95287">
        <w:rPr>
          <w:noProof/>
          <w:szCs w:val="22"/>
          <w:lang w:val="lv-LV" w:bidi="lv-LV"/>
        </w:rPr>
        <w:t xml:space="preserve"> simptomi (apjukums, dezorientācija, nomākts apziņas līmenis)</w:t>
      </w:r>
      <w:r w:rsidR="008C16C6" w:rsidRPr="00A95287">
        <w:rPr>
          <w:noProof/>
          <w:szCs w:val="22"/>
          <w:lang w:val="lv-LV" w:bidi="lv-LV"/>
        </w:rPr>
        <w:t xml:space="preserve"> </w:t>
      </w:r>
      <w:r w:rsidR="00FD1BAA" w:rsidRPr="00A95287">
        <w:rPr>
          <w:noProof/>
          <w:szCs w:val="22"/>
          <w:lang w:val="lv-LV" w:bidi="lv-LV"/>
        </w:rPr>
        <w:t xml:space="preserve">un/vai </w:t>
      </w:r>
      <w:r w:rsidR="008C16C6" w:rsidRPr="00A95287">
        <w:rPr>
          <w:noProof/>
          <w:szCs w:val="22"/>
          <w:lang w:val="lv-LV" w:bidi="lv-LV"/>
        </w:rPr>
        <w:t>CRS simptomi (drudzis, tahikardija, hipotensija, drebuļi, hipoksija), kamēr simptomi nav izzuduši (</w:t>
      </w:r>
      <w:r w:rsidR="008C16C6" w:rsidRPr="00A95287">
        <w:rPr>
          <w:rFonts w:eastAsia="Calibri"/>
          <w:noProof/>
          <w:szCs w:val="22"/>
          <w:lang w:val="lv-LV" w:bidi="lv-LV"/>
        </w:rPr>
        <w:t>skatīt 4.4. un 4.8. apakšpunktu</w:t>
      </w:r>
      <w:r w:rsidR="008C16C6" w:rsidRPr="00A95287">
        <w:rPr>
          <w:noProof/>
          <w:szCs w:val="22"/>
          <w:lang w:val="lv-LV" w:bidi="lv-LV"/>
        </w:rPr>
        <w:t>).</w:t>
      </w:r>
    </w:p>
    <w:p w14:paraId="5402BEA4" w14:textId="1D466C6D" w:rsidR="00F21A87" w:rsidRPr="00A95287" w:rsidRDefault="00F21A87" w:rsidP="006714B8">
      <w:pPr>
        <w:autoSpaceDE w:val="0"/>
        <w:autoSpaceDN w:val="0"/>
        <w:adjustRightInd w:val="0"/>
        <w:rPr>
          <w:noProof/>
          <w:szCs w:val="22"/>
          <w:highlight w:val="lightGray"/>
          <w:lang w:val="lv-LV"/>
        </w:rPr>
      </w:pPr>
    </w:p>
    <w:p w14:paraId="085888DA" w14:textId="23542127" w:rsidR="00F21A87" w:rsidRPr="00A95287" w:rsidRDefault="008C16C6" w:rsidP="006714B8">
      <w:pPr>
        <w:keepNext/>
        <w:keepLines/>
        <w:ind w:left="567" w:hanging="567"/>
        <w:outlineLvl w:val="0"/>
        <w:rPr>
          <w:b/>
          <w:noProof/>
          <w:szCs w:val="22"/>
          <w:lang w:val="lv-LV"/>
        </w:rPr>
      </w:pPr>
      <w:r w:rsidRPr="00A95287">
        <w:rPr>
          <w:b/>
          <w:noProof/>
          <w:szCs w:val="22"/>
          <w:lang w:val="lv-LV" w:bidi="lv-LV"/>
        </w:rPr>
        <w:t>4.8.</w:t>
      </w:r>
      <w:r w:rsidRPr="00A95287">
        <w:rPr>
          <w:b/>
          <w:noProof/>
          <w:szCs w:val="22"/>
          <w:lang w:val="lv-LV" w:bidi="lv-LV"/>
        </w:rPr>
        <w:tab/>
        <w:t xml:space="preserve">Nevēlamās </w:t>
      </w:r>
      <w:r w:rsidR="00600A7B" w:rsidRPr="00A95287">
        <w:rPr>
          <w:b/>
          <w:noProof/>
          <w:lang w:val="lv-LV"/>
        </w:rPr>
        <w:t>blakusparādības</w:t>
      </w:r>
    </w:p>
    <w:p w14:paraId="4786BC8E" w14:textId="77777777" w:rsidR="00F21A87" w:rsidRPr="00A95287" w:rsidRDefault="00F21A87" w:rsidP="006714B8">
      <w:pPr>
        <w:keepNext/>
        <w:keepLines/>
        <w:autoSpaceDE w:val="0"/>
        <w:autoSpaceDN w:val="0"/>
        <w:adjustRightInd w:val="0"/>
        <w:jc w:val="both"/>
        <w:rPr>
          <w:noProof/>
          <w:szCs w:val="22"/>
          <w:highlight w:val="lightGray"/>
          <w:lang w:val="lv-LV"/>
        </w:rPr>
      </w:pPr>
    </w:p>
    <w:p w14:paraId="16FC779E" w14:textId="77777777" w:rsidR="00F21A87" w:rsidRPr="00A95287" w:rsidRDefault="008C16C6" w:rsidP="00946F62">
      <w:pPr>
        <w:keepNext/>
        <w:autoSpaceDE w:val="0"/>
        <w:autoSpaceDN w:val="0"/>
        <w:adjustRightInd w:val="0"/>
        <w:rPr>
          <w:noProof/>
          <w:szCs w:val="22"/>
          <w:u w:val="single"/>
          <w:lang w:val="lv-LV" w:bidi="lv-LV"/>
        </w:rPr>
      </w:pPr>
      <w:r w:rsidRPr="00A95287">
        <w:rPr>
          <w:noProof/>
          <w:szCs w:val="22"/>
          <w:u w:val="single"/>
          <w:lang w:val="lv-LV" w:bidi="lv-LV"/>
        </w:rPr>
        <w:t>Drošuma profila kopsavilkums</w:t>
      </w:r>
    </w:p>
    <w:p w14:paraId="4B9C37C8" w14:textId="77777777" w:rsidR="00B6753B" w:rsidRPr="00A95287" w:rsidRDefault="00B6753B" w:rsidP="00946F62">
      <w:pPr>
        <w:keepNext/>
        <w:autoSpaceDE w:val="0"/>
        <w:autoSpaceDN w:val="0"/>
        <w:adjustRightInd w:val="0"/>
        <w:rPr>
          <w:noProof/>
          <w:szCs w:val="22"/>
          <w:u w:val="single"/>
          <w:lang w:val="lv-LV" w:bidi="lv-LV"/>
        </w:rPr>
      </w:pPr>
    </w:p>
    <w:p w14:paraId="6BADC748" w14:textId="114A8B4B" w:rsidR="00B6753B" w:rsidRPr="00A95287" w:rsidRDefault="00B6753B" w:rsidP="00946F62">
      <w:pPr>
        <w:keepNext/>
        <w:autoSpaceDE w:val="0"/>
        <w:autoSpaceDN w:val="0"/>
        <w:adjustRightInd w:val="0"/>
        <w:rPr>
          <w:noProof/>
          <w:szCs w:val="22"/>
          <w:u w:val="single"/>
          <w:lang w:val="lv-LV"/>
        </w:rPr>
      </w:pPr>
      <w:r w:rsidRPr="00A95287">
        <w:rPr>
          <w:i/>
          <w:noProof/>
          <w:lang w:val="lv-LV"/>
        </w:rPr>
        <w:t>Columvi monoterapija</w:t>
      </w:r>
    </w:p>
    <w:p w14:paraId="198B3197" w14:textId="69D562A3" w:rsidR="00F21A87" w:rsidRPr="00A95287" w:rsidRDefault="000861A2" w:rsidP="006714B8">
      <w:pPr>
        <w:autoSpaceDE w:val="0"/>
        <w:autoSpaceDN w:val="0"/>
        <w:adjustRightInd w:val="0"/>
        <w:rPr>
          <w:noProof/>
          <w:szCs w:val="22"/>
          <w:lang w:val="lv-LV"/>
        </w:rPr>
      </w:pPr>
      <w:r w:rsidRPr="00A95287">
        <w:rPr>
          <w:noProof/>
          <w:szCs w:val="22"/>
          <w:lang w:val="lv-LV" w:bidi="lv-LV"/>
        </w:rPr>
        <w:t>B</w:t>
      </w:r>
      <w:r w:rsidR="008C16C6" w:rsidRPr="00A95287">
        <w:rPr>
          <w:noProof/>
          <w:szCs w:val="22"/>
          <w:lang w:val="lv-LV" w:bidi="lv-LV"/>
        </w:rPr>
        <w:t>iežāk</w:t>
      </w:r>
      <w:r w:rsidR="00C87122" w:rsidRPr="00A95287">
        <w:rPr>
          <w:noProof/>
          <w:szCs w:val="22"/>
          <w:lang w:val="lv-LV" w:bidi="lv-LV"/>
        </w:rPr>
        <w:t>ās</w:t>
      </w:r>
      <w:r w:rsidR="008C16C6" w:rsidRPr="00A95287">
        <w:rPr>
          <w:noProof/>
          <w:szCs w:val="22"/>
          <w:lang w:val="lv-LV" w:bidi="lv-LV"/>
        </w:rPr>
        <w:t xml:space="preserve"> nevēlamās </w:t>
      </w:r>
      <w:r w:rsidR="00600A7B" w:rsidRPr="00A95287">
        <w:rPr>
          <w:noProof/>
          <w:szCs w:val="22"/>
          <w:lang w:val="lv-LV" w:bidi="lv-LV"/>
        </w:rPr>
        <w:t xml:space="preserve">blakusparādības </w:t>
      </w:r>
      <w:r w:rsidR="008C16C6" w:rsidRPr="00A95287">
        <w:rPr>
          <w:noProof/>
          <w:szCs w:val="22"/>
          <w:lang w:val="lv-LV" w:bidi="lv-LV"/>
        </w:rPr>
        <w:t>(≥ 20%) bija citokīnu atbrīvošanās sindroms, neitropēnija, anēmija</w:t>
      </w:r>
      <w:r w:rsidR="001A7106" w:rsidRPr="00A95287">
        <w:rPr>
          <w:noProof/>
          <w:szCs w:val="22"/>
          <w:lang w:val="lv-LV" w:bidi="lv-LV"/>
        </w:rPr>
        <w:t>,</w:t>
      </w:r>
      <w:r w:rsidR="008C16C6" w:rsidRPr="00A95287">
        <w:rPr>
          <w:noProof/>
          <w:szCs w:val="22"/>
          <w:lang w:val="lv-LV" w:bidi="lv-LV"/>
        </w:rPr>
        <w:t xml:space="preserve"> trombocitopēnija</w:t>
      </w:r>
      <w:r w:rsidR="001A7106" w:rsidRPr="00A95287">
        <w:rPr>
          <w:noProof/>
          <w:szCs w:val="22"/>
          <w:lang w:val="lv-LV" w:bidi="lv-LV"/>
        </w:rPr>
        <w:t xml:space="preserve"> un izsitumi</w:t>
      </w:r>
      <w:r w:rsidR="008C16C6" w:rsidRPr="00A95287">
        <w:rPr>
          <w:noProof/>
          <w:szCs w:val="22"/>
          <w:lang w:val="lv-LV" w:bidi="lv-LV"/>
        </w:rPr>
        <w:t xml:space="preserve">. </w:t>
      </w:r>
    </w:p>
    <w:p w14:paraId="0BFA2262" w14:textId="77777777" w:rsidR="00F21A87" w:rsidRPr="00A95287" w:rsidRDefault="00F21A87" w:rsidP="006714B8">
      <w:pPr>
        <w:autoSpaceDE w:val="0"/>
        <w:autoSpaceDN w:val="0"/>
        <w:adjustRightInd w:val="0"/>
        <w:rPr>
          <w:noProof/>
          <w:szCs w:val="22"/>
          <w:lang w:val="lv-LV"/>
        </w:rPr>
      </w:pPr>
    </w:p>
    <w:p w14:paraId="1605C9BE" w14:textId="1EE00442" w:rsidR="00F21A87" w:rsidRPr="00A95287" w:rsidRDefault="000861A2" w:rsidP="006714B8">
      <w:pPr>
        <w:autoSpaceDE w:val="0"/>
        <w:autoSpaceDN w:val="0"/>
        <w:adjustRightInd w:val="0"/>
        <w:rPr>
          <w:noProof/>
          <w:szCs w:val="22"/>
          <w:lang w:val="lv-LV"/>
        </w:rPr>
      </w:pPr>
      <w:r w:rsidRPr="00A95287">
        <w:rPr>
          <w:noProof/>
          <w:szCs w:val="22"/>
          <w:lang w:val="lv-LV" w:bidi="lv-LV"/>
        </w:rPr>
        <w:t>B</w:t>
      </w:r>
      <w:r w:rsidR="008C16C6" w:rsidRPr="00A95287">
        <w:rPr>
          <w:noProof/>
          <w:szCs w:val="22"/>
          <w:lang w:val="lv-LV" w:bidi="lv-LV"/>
        </w:rPr>
        <w:t>iežāk</w:t>
      </w:r>
      <w:r w:rsidR="00C87122" w:rsidRPr="00A95287">
        <w:rPr>
          <w:noProof/>
          <w:szCs w:val="22"/>
          <w:lang w:val="lv-LV" w:bidi="lv-LV"/>
        </w:rPr>
        <w:t>ās nopietnās</w:t>
      </w:r>
      <w:r w:rsidR="008C16C6" w:rsidRPr="00A95287">
        <w:rPr>
          <w:noProof/>
          <w:szCs w:val="22"/>
          <w:lang w:val="lv-LV" w:bidi="lv-LV"/>
        </w:rPr>
        <w:t xml:space="preserve"> nevēlamās </w:t>
      </w:r>
      <w:r w:rsidR="00600A7B" w:rsidRPr="00A95287">
        <w:rPr>
          <w:noProof/>
          <w:szCs w:val="22"/>
          <w:lang w:val="lv-LV" w:bidi="lv-LV"/>
        </w:rPr>
        <w:t>blakusparādības</w:t>
      </w:r>
      <w:r w:rsidR="008C16C6" w:rsidRPr="00A95287">
        <w:rPr>
          <w:noProof/>
          <w:szCs w:val="22"/>
          <w:lang w:val="lv-LV" w:bidi="lv-LV"/>
        </w:rPr>
        <w:t>, par kurām ir ziņojuši ≥</w:t>
      </w:r>
      <w:r w:rsidR="00A465DC" w:rsidRPr="00A95287">
        <w:rPr>
          <w:noProof/>
          <w:szCs w:val="22"/>
          <w:lang w:val="lv-LV" w:bidi="lv-LV"/>
        </w:rPr>
        <w:t> </w:t>
      </w:r>
      <w:r w:rsidR="008C16C6" w:rsidRPr="00A95287">
        <w:rPr>
          <w:noProof/>
          <w:szCs w:val="22"/>
          <w:lang w:val="lv-LV" w:bidi="lv-LV"/>
        </w:rPr>
        <w:t>2% pacientu, bija citokīnu atbrīvošanās sindroms (2</w:t>
      </w:r>
      <w:r w:rsidR="001A7106" w:rsidRPr="00A95287">
        <w:rPr>
          <w:noProof/>
          <w:szCs w:val="22"/>
          <w:lang w:val="lv-LV" w:bidi="lv-LV"/>
        </w:rPr>
        <w:t>2,1</w:t>
      </w:r>
      <w:r w:rsidR="008C16C6" w:rsidRPr="00A95287">
        <w:rPr>
          <w:noProof/>
          <w:szCs w:val="22"/>
          <w:lang w:val="lv-LV" w:bidi="lv-LV"/>
        </w:rPr>
        <w:t>%), sepse (</w:t>
      </w:r>
      <w:r w:rsidR="001A7106" w:rsidRPr="00A95287">
        <w:rPr>
          <w:noProof/>
          <w:szCs w:val="22"/>
          <w:lang w:val="lv-LV" w:bidi="lv-LV"/>
        </w:rPr>
        <w:t>4,1</w:t>
      </w:r>
      <w:r w:rsidR="008C16C6" w:rsidRPr="00A95287">
        <w:rPr>
          <w:noProof/>
          <w:szCs w:val="22"/>
          <w:lang w:val="lv-LV" w:bidi="lv-LV"/>
        </w:rPr>
        <w:t>%), C</w:t>
      </w:r>
      <w:r w:rsidR="00F54829" w:rsidRPr="00A95287">
        <w:rPr>
          <w:noProof/>
          <w:szCs w:val="22"/>
          <w:lang w:val="lv-LV" w:bidi="lv-LV"/>
        </w:rPr>
        <w:t>OVID</w:t>
      </w:r>
      <w:r w:rsidR="008C16C6" w:rsidRPr="00A95287">
        <w:rPr>
          <w:noProof/>
          <w:szCs w:val="22"/>
          <w:lang w:val="lv-LV" w:bidi="lv-LV"/>
        </w:rPr>
        <w:t>-19 (3,</w:t>
      </w:r>
      <w:r w:rsidR="001A7106" w:rsidRPr="00A95287">
        <w:rPr>
          <w:noProof/>
          <w:szCs w:val="22"/>
          <w:lang w:val="lv-LV" w:bidi="lv-LV"/>
        </w:rPr>
        <w:t>4</w:t>
      </w:r>
      <w:r w:rsidR="008C16C6" w:rsidRPr="00A95287">
        <w:rPr>
          <w:noProof/>
          <w:szCs w:val="22"/>
          <w:lang w:val="lv-LV" w:bidi="lv-LV"/>
        </w:rPr>
        <w:t>%)</w:t>
      </w:r>
      <w:r w:rsidR="001A7106" w:rsidRPr="00A95287">
        <w:rPr>
          <w:noProof/>
          <w:szCs w:val="22"/>
          <w:lang w:val="lv-LV" w:bidi="lv-LV"/>
        </w:rPr>
        <w:t xml:space="preserve">, </w:t>
      </w:r>
      <w:r w:rsidR="008C16C6" w:rsidRPr="00A95287">
        <w:rPr>
          <w:noProof/>
          <w:szCs w:val="22"/>
          <w:lang w:val="lv-LV" w:bidi="lv-LV"/>
        </w:rPr>
        <w:t>audzēja uzliesmojums (3,</w:t>
      </w:r>
      <w:r w:rsidR="001A7106" w:rsidRPr="00A95287">
        <w:rPr>
          <w:noProof/>
          <w:szCs w:val="22"/>
          <w:lang w:val="lv-LV" w:bidi="lv-LV"/>
        </w:rPr>
        <w:t>4</w:t>
      </w:r>
      <w:r w:rsidR="008C16C6" w:rsidRPr="00A95287">
        <w:rPr>
          <w:noProof/>
          <w:szCs w:val="22"/>
          <w:lang w:val="lv-LV" w:bidi="lv-LV"/>
        </w:rPr>
        <w:t>%)</w:t>
      </w:r>
      <w:r w:rsidR="001A7106" w:rsidRPr="00A95287">
        <w:rPr>
          <w:noProof/>
          <w:szCs w:val="22"/>
          <w:lang w:val="lv-LV" w:bidi="lv-LV"/>
        </w:rPr>
        <w:t>, C</w:t>
      </w:r>
      <w:r w:rsidR="00F54829" w:rsidRPr="00A95287">
        <w:rPr>
          <w:noProof/>
          <w:szCs w:val="22"/>
          <w:lang w:val="lv-LV" w:bidi="lv-LV"/>
        </w:rPr>
        <w:t>OVID</w:t>
      </w:r>
      <w:r w:rsidR="001A7106" w:rsidRPr="00A95287">
        <w:rPr>
          <w:noProof/>
          <w:szCs w:val="22"/>
          <w:lang w:val="lv-LV" w:bidi="lv-LV"/>
        </w:rPr>
        <w:t>-19 pneimonija (2,8%), febrila neitropēnija (2,1%), neitropēnija (2,1%) un izsvīdums pleiras telpā (2,1%)</w:t>
      </w:r>
      <w:r w:rsidR="008C16C6" w:rsidRPr="00A95287">
        <w:rPr>
          <w:noProof/>
          <w:szCs w:val="22"/>
          <w:lang w:val="lv-LV" w:bidi="lv-LV"/>
        </w:rPr>
        <w:t>.</w:t>
      </w:r>
    </w:p>
    <w:p w14:paraId="77194414" w14:textId="77777777" w:rsidR="00F21A87" w:rsidRPr="00A95287" w:rsidRDefault="00F21A87" w:rsidP="006714B8">
      <w:pPr>
        <w:autoSpaceDE w:val="0"/>
        <w:autoSpaceDN w:val="0"/>
        <w:adjustRightInd w:val="0"/>
        <w:jc w:val="both"/>
        <w:rPr>
          <w:noProof/>
          <w:szCs w:val="22"/>
          <w:lang w:val="lv-LV"/>
        </w:rPr>
      </w:pPr>
    </w:p>
    <w:p w14:paraId="1F55AD1A" w14:textId="13101246" w:rsidR="00F21A87" w:rsidRPr="00A95287" w:rsidRDefault="00BA27DD" w:rsidP="006714B8">
      <w:pPr>
        <w:autoSpaceDE w:val="0"/>
        <w:autoSpaceDN w:val="0"/>
        <w:adjustRightInd w:val="0"/>
        <w:rPr>
          <w:noProof/>
          <w:szCs w:val="22"/>
          <w:lang w:val="lv-LV" w:bidi="lv-LV"/>
        </w:rPr>
      </w:pPr>
      <w:r w:rsidRPr="00A95287">
        <w:rPr>
          <w:noProof/>
          <w:szCs w:val="22"/>
          <w:lang w:val="lv-LV" w:bidi="lv-LV"/>
        </w:rPr>
        <w:t xml:space="preserve">Blakusparādību </w:t>
      </w:r>
      <w:r w:rsidR="008C16C6" w:rsidRPr="00A95287">
        <w:rPr>
          <w:noProof/>
          <w:szCs w:val="22"/>
          <w:lang w:val="lv-LV" w:bidi="lv-LV"/>
        </w:rPr>
        <w:t xml:space="preserve">dēļ </w:t>
      </w:r>
      <w:r w:rsidR="00CD19A3" w:rsidRPr="00A95287">
        <w:rPr>
          <w:noProof/>
          <w:szCs w:val="22"/>
          <w:lang w:val="lv-LV" w:bidi="lv-LV"/>
        </w:rPr>
        <w:t>Columvi</w:t>
      </w:r>
      <w:r w:rsidR="008C16C6" w:rsidRPr="00A95287">
        <w:rPr>
          <w:noProof/>
          <w:szCs w:val="22"/>
          <w:lang w:val="lv-LV" w:bidi="lv-LV"/>
        </w:rPr>
        <w:t xml:space="preserve"> lietošana tika pilnī</w:t>
      </w:r>
      <w:r w:rsidR="000861A2" w:rsidRPr="00A95287">
        <w:rPr>
          <w:noProof/>
          <w:szCs w:val="22"/>
          <w:lang w:val="lv-LV" w:bidi="lv-LV"/>
        </w:rPr>
        <w:t>gi</w:t>
      </w:r>
      <w:r w:rsidR="008C16C6" w:rsidRPr="00A95287">
        <w:rPr>
          <w:noProof/>
          <w:szCs w:val="22"/>
          <w:lang w:val="lv-LV" w:bidi="lv-LV"/>
        </w:rPr>
        <w:t xml:space="preserve"> pārtraukta </w:t>
      </w:r>
      <w:r w:rsidR="001A7106" w:rsidRPr="00A95287">
        <w:rPr>
          <w:noProof/>
          <w:szCs w:val="22"/>
          <w:lang w:val="lv-LV" w:bidi="lv-LV"/>
        </w:rPr>
        <w:t>5</w:t>
      </w:r>
      <w:r w:rsidR="008C16C6" w:rsidRPr="00A95287">
        <w:rPr>
          <w:noProof/>
          <w:szCs w:val="22"/>
          <w:lang w:val="lv-LV" w:bidi="lv-LV"/>
        </w:rPr>
        <w:t>,5% pacientu. Visbiežāk</w:t>
      </w:r>
      <w:r w:rsidR="00C87122" w:rsidRPr="00A95287">
        <w:rPr>
          <w:noProof/>
          <w:szCs w:val="22"/>
          <w:lang w:val="lv-LV" w:bidi="lv-LV"/>
        </w:rPr>
        <w:t>ās</w:t>
      </w:r>
      <w:r w:rsidR="008C16C6" w:rsidRPr="00A95287">
        <w:rPr>
          <w:noProof/>
          <w:szCs w:val="22"/>
          <w:lang w:val="lv-LV" w:bidi="lv-LV"/>
        </w:rPr>
        <w:t xml:space="preserve"> nevēlamās </w:t>
      </w:r>
      <w:r w:rsidR="00600A7B" w:rsidRPr="00A95287">
        <w:rPr>
          <w:noProof/>
          <w:szCs w:val="22"/>
          <w:lang w:val="lv-LV" w:bidi="lv-LV"/>
        </w:rPr>
        <w:t>blakusparādības</w:t>
      </w:r>
      <w:r w:rsidR="008C16C6" w:rsidRPr="00A95287">
        <w:rPr>
          <w:noProof/>
          <w:szCs w:val="22"/>
          <w:lang w:val="lv-LV" w:bidi="lv-LV"/>
        </w:rPr>
        <w:t>, kuru dēļ tika pilnī</w:t>
      </w:r>
      <w:r w:rsidR="000861A2" w:rsidRPr="00A95287">
        <w:rPr>
          <w:noProof/>
          <w:szCs w:val="22"/>
          <w:lang w:val="lv-LV" w:bidi="lv-LV"/>
        </w:rPr>
        <w:t>gi</w:t>
      </w:r>
      <w:r w:rsidR="008C16C6" w:rsidRPr="00A95287">
        <w:rPr>
          <w:noProof/>
          <w:szCs w:val="22"/>
          <w:lang w:val="lv-LV" w:bidi="lv-LV"/>
        </w:rPr>
        <w:t xml:space="preserve"> pārtraukta </w:t>
      </w:r>
      <w:r w:rsidR="00CD19A3" w:rsidRPr="00A95287">
        <w:rPr>
          <w:noProof/>
          <w:szCs w:val="22"/>
          <w:lang w:val="lv-LV" w:bidi="lv-LV"/>
        </w:rPr>
        <w:t>Columvi</w:t>
      </w:r>
      <w:r w:rsidR="008C16C6" w:rsidRPr="00A95287">
        <w:rPr>
          <w:noProof/>
          <w:szCs w:val="22"/>
          <w:lang w:val="lv-LV" w:bidi="lv-LV"/>
        </w:rPr>
        <w:t xml:space="preserve"> lietošana, bija C</w:t>
      </w:r>
      <w:r w:rsidR="00F54829" w:rsidRPr="00A95287">
        <w:rPr>
          <w:noProof/>
          <w:szCs w:val="22"/>
          <w:lang w:val="lv-LV" w:bidi="lv-LV"/>
        </w:rPr>
        <w:t>OVID</w:t>
      </w:r>
      <w:r w:rsidR="008C16C6" w:rsidRPr="00A95287">
        <w:rPr>
          <w:noProof/>
          <w:szCs w:val="22"/>
          <w:lang w:val="lv-LV" w:bidi="lv-LV"/>
        </w:rPr>
        <w:t>-19 (1,</w:t>
      </w:r>
      <w:r w:rsidR="001A7106" w:rsidRPr="00A95287">
        <w:rPr>
          <w:noProof/>
          <w:szCs w:val="22"/>
          <w:lang w:val="lv-LV" w:bidi="lv-LV"/>
        </w:rPr>
        <w:t>4</w:t>
      </w:r>
      <w:r w:rsidR="008C16C6" w:rsidRPr="00A95287">
        <w:rPr>
          <w:noProof/>
          <w:szCs w:val="22"/>
          <w:lang w:val="lv-LV" w:bidi="lv-LV"/>
        </w:rPr>
        <w:t>%) un neitropēnija (1,</w:t>
      </w:r>
      <w:r w:rsidR="001A7106" w:rsidRPr="00A95287">
        <w:rPr>
          <w:noProof/>
          <w:szCs w:val="22"/>
          <w:lang w:val="lv-LV" w:bidi="lv-LV"/>
        </w:rPr>
        <w:t>4</w:t>
      </w:r>
      <w:r w:rsidR="008C16C6" w:rsidRPr="00A95287">
        <w:rPr>
          <w:noProof/>
          <w:szCs w:val="22"/>
          <w:lang w:val="lv-LV" w:bidi="lv-LV"/>
        </w:rPr>
        <w:t>%).</w:t>
      </w:r>
    </w:p>
    <w:p w14:paraId="7A03B998" w14:textId="77777777" w:rsidR="00B6753B" w:rsidRPr="00A95287" w:rsidRDefault="00B6753B" w:rsidP="006714B8">
      <w:pPr>
        <w:autoSpaceDE w:val="0"/>
        <w:autoSpaceDN w:val="0"/>
        <w:adjustRightInd w:val="0"/>
        <w:rPr>
          <w:noProof/>
          <w:szCs w:val="22"/>
          <w:lang w:val="lv-LV" w:bidi="lv-LV"/>
        </w:rPr>
      </w:pPr>
    </w:p>
    <w:p w14:paraId="169CC200" w14:textId="77777777" w:rsidR="00B6753B" w:rsidRPr="00A95287" w:rsidRDefault="00B6753B" w:rsidP="006714B8">
      <w:pPr>
        <w:keepNext/>
        <w:keepLines/>
        <w:autoSpaceDE w:val="0"/>
        <w:autoSpaceDN w:val="0"/>
        <w:adjustRightInd w:val="0"/>
        <w:rPr>
          <w:noProof/>
          <w:szCs w:val="22"/>
          <w:lang w:val="lv-LV"/>
        </w:rPr>
      </w:pPr>
      <w:r w:rsidRPr="00A95287">
        <w:rPr>
          <w:i/>
          <w:noProof/>
          <w:lang w:val="lv-LV"/>
        </w:rPr>
        <w:t>Columvi kombinācijā ar gemcitabīnu un oksaliplatīnu</w:t>
      </w:r>
    </w:p>
    <w:p w14:paraId="16CB2683" w14:textId="1FF25AFB" w:rsidR="00B6753B" w:rsidRPr="00A95287" w:rsidRDefault="00B6753B" w:rsidP="00A301DA">
      <w:pPr>
        <w:autoSpaceDE w:val="0"/>
        <w:autoSpaceDN w:val="0"/>
        <w:adjustRightInd w:val="0"/>
        <w:rPr>
          <w:noProof/>
          <w:szCs w:val="22"/>
          <w:lang w:val="lv-LV"/>
        </w:rPr>
      </w:pPr>
      <w:r w:rsidRPr="00A95287">
        <w:rPr>
          <w:noProof/>
          <w:lang w:val="lv-LV"/>
        </w:rPr>
        <w:t>Biežākās nevēlamās blakusparādības (≥ 20%) bija trombocitopēnija, citokīnu atbrīvošanās sindroms, neitropēnija, anēmija, slikta dūša, perifēra neiropātija, caureja, aspartātaminotransferāzes līme</w:t>
      </w:r>
      <w:r w:rsidR="00C30978" w:rsidRPr="00A95287">
        <w:rPr>
          <w:noProof/>
          <w:lang w:val="lv-LV"/>
        </w:rPr>
        <w:t>ņa paaugstināšanās</w:t>
      </w:r>
      <w:r w:rsidRPr="00A95287">
        <w:rPr>
          <w:noProof/>
          <w:lang w:val="lv-LV"/>
        </w:rPr>
        <w:t>, alanīnaminotransferāzes līme</w:t>
      </w:r>
      <w:r w:rsidR="00C30978" w:rsidRPr="00A95287">
        <w:rPr>
          <w:noProof/>
          <w:lang w:val="lv-LV"/>
        </w:rPr>
        <w:t>ņa paaugstināšanās</w:t>
      </w:r>
      <w:r w:rsidRPr="00A95287">
        <w:rPr>
          <w:noProof/>
          <w:lang w:val="lv-LV"/>
        </w:rPr>
        <w:t>, izsitumi, limfopēnija, drudzis un vemšana.</w:t>
      </w:r>
    </w:p>
    <w:p w14:paraId="0A911F06" w14:textId="77777777" w:rsidR="00B6753B" w:rsidRPr="00A95287" w:rsidRDefault="00B6753B" w:rsidP="006714B8">
      <w:pPr>
        <w:autoSpaceDE w:val="0"/>
        <w:autoSpaceDN w:val="0"/>
        <w:adjustRightInd w:val="0"/>
        <w:rPr>
          <w:noProof/>
          <w:szCs w:val="22"/>
          <w:lang w:val="lv-LV"/>
        </w:rPr>
      </w:pPr>
    </w:p>
    <w:p w14:paraId="7C5FDBD4" w14:textId="15CDDB22" w:rsidR="00B6753B" w:rsidRPr="00A95287" w:rsidRDefault="00866F5C" w:rsidP="006714B8">
      <w:pPr>
        <w:autoSpaceDE w:val="0"/>
        <w:autoSpaceDN w:val="0"/>
        <w:adjustRightInd w:val="0"/>
        <w:rPr>
          <w:noProof/>
          <w:szCs w:val="22"/>
          <w:lang w:val="lv-LV"/>
        </w:rPr>
      </w:pPr>
      <w:r w:rsidRPr="00A95287">
        <w:rPr>
          <w:noProof/>
          <w:lang w:val="lv-LV"/>
        </w:rPr>
        <w:t>Biežākās</w:t>
      </w:r>
      <w:r w:rsidR="00B6753B" w:rsidRPr="00A95287">
        <w:rPr>
          <w:noProof/>
          <w:lang w:val="lv-LV"/>
        </w:rPr>
        <w:t xml:space="preserve"> nopietnās nevēlamās blakusparādības</w:t>
      </w:r>
      <w:r w:rsidR="00C30978" w:rsidRPr="00A95287">
        <w:rPr>
          <w:noProof/>
          <w:lang w:val="lv-LV"/>
        </w:rPr>
        <w:t>, par kurām ir ziņojuši</w:t>
      </w:r>
      <w:r w:rsidR="00B6753B" w:rsidRPr="00A95287">
        <w:rPr>
          <w:noProof/>
          <w:lang w:val="lv-LV"/>
        </w:rPr>
        <w:t xml:space="preserve"> ≥ 2% pacientu</w:t>
      </w:r>
      <w:r w:rsidR="00C30978" w:rsidRPr="00A95287">
        <w:rPr>
          <w:noProof/>
          <w:lang w:val="lv-LV"/>
        </w:rPr>
        <w:t>,</w:t>
      </w:r>
      <w:r w:rsidR="00B6753B" w:rsidRPr="00A95287">
        <w:rPr>
          <w:noProof/>
          <w:lang w:val="lv-LV"/>
        </w:rPr>
        <w:t xml:space="preserve"> bija citokīnu atbrīvošanās sindroms (20,3%), drudzis (6,4%), pneimonija (5,8%), </w:t>
      </w:r>
      <w:r w:rsidR="00C30978" w:rsidRPr="00A95287">
        <w:rPr>
          <w:noProof/>
          <w:lang w:val="lv-LV"/>
        </w:rPr>
        <w:t>C</w:t>
      </w:r>
      <w:r w:rsidR="00F54829" w:rsidRPr="00A95287">
        <w:rPr>
          <w:noProof/>
          <w:lang w:val="lv-LV"/>
        </w:rPr>
        <w:t>OVID</w:t>
      </w:r>
      <w:r w:rsidR="00B6753B" w:rsidRPr="00A95287">
        <w:rPr>
          <w:noProof/>
          <w:lang w:val="lv-LV"/>
        </w:rPr>
        <w:t>-19 (5,8%), trombocitopēnija (4,7%), elpceļu infekcija (3,5%), sepse (2,3%), febrila neitropēnija (2,3%) un caureja (2,3%).</w:t>
      </w:r>
    </w:p>
    <w:p w14:paraId="04814C21" w14:textId="77777777" w:rsidR="00B6753B" w:rsidRPr="00A95287" w:rsidRDefault="00B6753B" w:rsidP="006714B8">
      <w:pPr>
        <w:autoSpaceDE w:val="0"/>
        <w:autoSpaceDN w:val="0"/>
        <w:adjustRightInd w:val="0"/>
        <w:rPr>
          <w:noProof/>
          <w:szCs w:val="22"/>
          <w:lang w:val="lv-LV"/>
        </w:rPr>
      </w:pPr>
    </w:p>
    <w:p w14:paraId="292EE573" w14:textId="6156EFB8" w:rsidR="00B6753B" w:rsidRPr="00A95287" w:rsidRDefault="00C30978" w:rsidP="006714B8">
      <w:pPr>
        <w:autoSpaceDE w:val="0"/>
        <w:autoSpaceDN w:val="0"/>
        <w:adjustRightInd w:val="0"/>
        <w:rPr>
          <w:noProof/>
          <w:szCs w:val="22"/>
          <w:lang w:val="lv-LV"/>
        </w:rPr>
      </w:pPr>
      <w:r w:rsidRPr="00A95287">
        <w:rPr>
          <w:noProof/>
          <w:lang w:val="lv-LV"/>
        </w:rPr>
        <w:t>B</w:t>
      </w:r>
      <w:r w:rsidR="00B6753B" w:rsidRPr="00A95287">
        <w:rPr>
          <w:noProof/>
          <w:lang w:val="lv-LV"/>
        </w:rPr>
        <w:t xml:space="preserve">lakusparādību dēļ Columvi lietošana tika pilnīgi pārtraukta 20,9% pacientu. </w:t>
      </w:r>
      <w:r w:rsidRPr="00A95287">
        <w:rPr>
          <w:noProof/>
          <w:lang w:val="lv-LV"/>
        </w:rPr>
        <w:t>Visb</w:t>
      </w:r>
      <w:r w:rsidR="00B6753B" w:rsidRPr="00A95287">
        <w:rPr>
          <w:noProof/>
          <w:lang w:val="lv-LV"/>
        </w:rPr>
        <w:t xml:space="preserve">iežākās nevēlamās blakusparādības, kuru dēļ </w:t>
      </w:r>
      <w:r w:rsidRPr="00A95287">
        <w:rPr>
          <w:noProof/>
          <w:lang w:val="lv-LV"/>
        </w:rPr>
        <w:t xml:space="preserve">tika pilnīgi pārtraukta </w:t>
      </w:r>
      <w:r w:rsidR="00B6753B" w:rsidRPr="00A95287">
        <w:rPr>
          <w:noProof/>
          <w:lang w:val="lv-LV"/>
        </w:rPr>
        <w:t>Columvi lietošan</w:t>
      </w:r>
      <w:r w:rsidR="00866F5C" w:rsidRPr="00A95287">
        <w:rPr>
          <w:noProof/>
          <w:lang w:val="lv-LV"/>
        </w:rPr>
        <w:t>a</w:t>
      </w:r>
      <w:r w:rsidR="00B6753B" w:rsidRPr="00A95287">
        <w:rPr>
          <w:noProof/>
          <w:lang w:val="lv-LV"/>
        </w:rPr>
        <w:t xml:space="preserve">, bija </w:t>
      </w:r>
      <w:r w:rsidRPr="00A95287">
        <w:rPr>
          <w:noProof/>
          <w:lang w:val="lv-LV"/>
        </w:rPr>
        <w:t>C</w:t>
      </w:r>
      <w:r w:rsidR="00F54829" w:rsidRPr="00A95287">
        <w:rPr>
          <w:noProof/>
          <w:lang w:val="lv-LV"/>
        </w:rPr>
        <w:t>OVID</w:t>
      </w:r>
      <w:r w:rsidR="00B6753B" w:rsidRPr="00A95287">
        <w:rPr>
          <w:noProof/>
          <w:lang w:val="lv-LV"/>
        </w:rPr>
        <w:t>-19 (11,6%), sepse (1,2%) un pneimonīts (1,2%).</w:t>
      </w:r>
    </w:p>
    <w:p w14:paraId="34DE7F69" w14:textId="36E1587B" w:rsidR="00F21A87" w:rsidRPr="00A95287" w:rsidRDefault="00F21A87" w:rsidP="006714B8">
      <w:pPr>
        <w:rPr>
          <w:noProof/>
          <w:lang w:val="lv-LV"/>
        </w:rPr>
      </w:pPr>
    </w:p>
    <w:p w14:paraId="56CAA520" w14:textId="0486382A" w:rsidR="00F21A87" w:rsidRPr="00A95287" w:rsidRDefault="008C16C6" w:rsidP="006714B8">
      <w:pPr>
        <w:keepNext/>
        <w:autoSpaceDE w:val="0"/>
        <w:autoSpaceDN w:val="0"/>
        <w:adjustRightInd w:val="0"/>
        <w:jc w:val="both"/>
        <w:rPr>
          <w:noProof/>
          <w:szCs w:val="22"/>
          <w:u w:val="single"/>
          <w:lang w:val="lv-LV"/>
        </w:rPr>
      </w:pPr>
      <w:r w:rsidRPr="00A95287">
        <w:rPr>
          <w:noProof/>
          <w:szCs w:val="22"/>
          <w:u w:val="single"/>
          <w:lang w:val="lv-LV" w:bidi="lv-LV"/>
        </w:rPr>
        <w:lastRenderedPageBreak/>
        <w:t xml:space="preserve">Nevēlamo </w:t>
      </w:r>
      <w:r w:rsidR="00BA27DD" w:rsidRPr="00A95287">
        <w:rPr>
          <w:noProof/>
          <w:szCs w:val="22"/>
          <w:u w:val="single"/>
          <w:lang w:val="lv-LV" w:bidi="lv-LV"/>
        </w:rPr>
        <w:t xml:space="preserve">blakusparādību </w:t>
      </w:r>
      <w:r w:rsidRPr="00A95287">
        <w:rPr>
          <w:noProof/>
          <w:szCs w:val="22"/>
          <w:u w:val="single"/>
          <w:lang w:val="lv-LV" w:bidi="lv-LV"/>
        </w:rPr>
        <w:t>saraksts</w:t>
      </w:r>
      <w:r w:rsidR="000861A2" w:rsidRPr="00A95287">
        <w:rPr>
          <w:noProof/>
          <w:szCs w:val="22"/>
          <w:u w:val="single"/>
          <w:lang w:val="lv-LV" w:bidi="lv-LV"/>
        </w:rPr>
        <w:t xml:space="preserve"> tabulā</w:t>
      </w:r>
    </w:p>
    <w:p w14:paraId="372DAF7E" w14:textId="77777777" w:rsidR="00F21A87" w:rsidRPr="00A95287" w:rsidRDefault="00F21A87" w:rsidP="006714B8">
      <w:pPr>
        <w:keepNext/>
        <w:autoSpaceDE w:val="0"/>
        <w:autoSpaceDN w:val="0"/>
        <w:adjustRightInd w:val="0"/>
        <w:jc w:val="both"/>
        <w:rPr>
          <w:noProof/>
          <w:szCs w:val="22"/>
          <w:u w:val="single"/>
          <w:lang w:val="lv-LV"/>
        </w:rPr>
      </w:pPr>
    </w:p>
    <w:p w14:paraId="6EB239B4" w14:textId="2875D301" w:rsidR="00F21A87" w:rsidRPr="00A95287" w:rsidRDefault="0055296B" w:rsidP="006714B8">
      <w:pPr>
        <w:autoSpaceDE w:val="0"/>
        <w:autoSpaceDN w:val="0"/>
        <w:adjustRightInd w:val="0"/>
        <w:rPr>
          <w:noProof/>
          <w:szCs w:val="22"/>
          <w:lang w:val="lv-LV" w:bidi="lv-LV"/>
        </w:rPr>
      </w:pPr>
      <w:r w:rsidRPr="00A95287">
        <w:rPr>
          <w:noProof/>
          <w:szCs w:val="22"/>
          <w:lang w:val="lv-LV" w:bidi="lv-LV"/>
        </w:rPr>
        <w:t>Nevēlamās b</w:t>
      </w:r>
      <w:r w:rsidR="00600A7B" w:rsidRPr="00A95287">
        <w:rPr>
          <w:noProof/>
          <w:szCs w:val="22"/>
          <w:lang w:val="lv-LV" w:bidi="lv-LV"/>
        </w:rPr>
        <w:t>lakusparādības</w:t>
      </w:r>
      <w:r w:rsidR="008C16C6" w:rsidRPr="00A95287">
        <w:rPr>
          <w:noProof/>
          <w:szCs w:val="22"/>
          <w:lang w:val="lv-LV" w:bidi="lv-LV"/>
        </w:rPr>
        <w:t>, k</w:t>
      </w:r>
      <w:r w:rsidR="00C87122" w:rsidRPr="00A95287">
        <w:rPr>
          <w:noProof/>
          <w:szCs w:val="22"/>
          <w:lang w:val="lv-LV" w:bidi="lv-LV"/>
        </w:rPr>
        <w:t>as radās</w:t>
      </w:r>
      <w:r w:rsidR="008C16C6" w:rsidRPr="00A95287">
        <w:rPr>
          <w:noProof/>
          <w:szCs w:val="22"/>
          <w:lang w:val="lv-LV" w:bidi="lv-LV"/>
        </w:rPr>
        <w:t xml:space="preserve"> recidivējošas vai refraktāras </w:t>
      </w:r>
      <w:r w:rsidRPr="00A95287">
        <w:rPr>
          <w:noProof/>
          <w:szCs w:val="22"/>
          <w:lang w:val="lv-LV" w:bidi="lv-LV"/>
        </w:rPr>
        <w:t>DLBCL</w:t>
      </w:r>
      <w:r w:rsidR="008C16C6" w:rsidRPr="00A95287">
        <w:rPr>
          <w:noProof/>
          <w:szCs w:val="22"/>
          <w:lang w:val="lv-LV" w:bidi="lv-LV"/>
        </w:rPr>
        <w:t xml:space="preserve"> pacientiem, kuri tika ārstēti ar </w:t>
      </w:r>
      <w:r w:rsidR="00CD19A3" w:rsidRPr="00A95287">
        <w:rPr>
          <w:noProof/>
          <w:szCs w:val="22"/>
          <w:lang w:val="lv-LV" w:bidi="lv-LV"/>
        </w:rPr>
        <w:t>Columvi</w:t>
      </w:r>
      <w:r w:rsidR="008C16C6" w:rsidRPr="00A95287">
        <w:rPr>
          <w:noProof/>
          <w:szCs w:val="22"/>
          <w:lang w:val="lv-LV" w:bidi="lv-LV"/>
        </w:rPr>
        <w:t xml:space="preserve"> monoterapiju (n = 1</w:t>
      </w:r>
      <w:r w:rsidR="00805097" w:rsidRPr="00A95287">
        <w:rPr>
          <w:noProof/>
          <w:szCs w:val="22"/>
          <w:lang w:val="lv-LV" w:bidi="lv-LV"/>
        </w:rPr>
        <w:t>45</w:t>
      </w:r>
      <w:r w:rsidR="008C16C6" w:rsidRPr="00A95287">
        <w:rPr>
          <w:noProof/>
          <w:szCs w:val="22"/>
          <w:lang w:val="lv-LV" w:bidi="lv-LV"/>
        </w:rPr>
        <w:t xml:space="preserve">) pētījumā NP30179, ir </w:t>
      </w:r>
      <w:r w:rsidR="00541C8E" w:rsidRPr="00A95287">
        <w:rPr>
          <w:noProof/>
          <w:szCs w:val="22"/>
          <w:lang w:val="lv-LV" w:bidi="lv-LV"/>
        </w:rPr>
        <w:t xml:space="preserve">uzskaitītas </w:t>
      </w:r>
      <w:r w:rsidR="00B6753B" w:rsidRPr="00A95287">
        <w:rPr>
          <w:noProof/>
          <w:szCs w:val="22"/>
          <w:lang w:val="lv-LV" w:bidi="lv-LV"/>
        </w:rPr>
        <w:t>6</w:t>
      </w:r>
      <w:r w:rsidR="008C16C6" w:rsidRPr="00A95287">
        <w:rPr>
          <w:noProof/>
          <w:szCs w:val="22"/>
          <w:lang w:val="lv-LV" w:bidi="lv-LV"/>
        </w:rPr>
        <w:t>. tabulā. Pacient</w:t>
      </w:r>
      <w:r w:rsidR="00805097" w:rsidRPr="00A95287">
        <w:rPr>
          <w:noProof/>
          <w:szCs w:val="22"/>
          <w:lang w:val="lv-LV" w:bidi="lv-LV"/>
        </w:rPr>
        <w:t>u</w:t>
      </w:r>
      <w:r w:rsidR="008C16C6" w:rsidRPr="00A95287">
        <w:rPr>
          <w:noProof/>
          <w:szCs w:val="22"/>
          <w:lang w:val="lv-LV" w:bidi="lv-LV"/>
        </w:rPr>
        <w:t xml:space="preserve"> saņ</w:t>
      </w:r>
      <w:r w:rsidR="00805097" w:rsidRPr="00A95287">
        <w:rPr>
          <w:noProof/>
          <w:szCs w:val="22"/>
          <w:lang w:val="lv-LV" w:bidi="lv-LV"/>
        </w:rPr>
        <w:t>e</w:t>
      </w:r>
      <w:r w:rsidR="008C16C6" w:rsidRPr="00A95287">
        <w:rPr>
          <w:noProof/>
          <w:szCs w:val="22"/>
          <w:lang w:val="lv-LV" w:bidi="lv-LV"/>
        </w:rPr>
        <w:t>m</w:t>
      </w:r>
      <w:r w:rsidR="00805097" w:rsidRPr="00A95287">
        <w:rPr>
          <w:noProof/>
          <w:szCs w:val="22"/>
          <w:lang w:val="lv-LV" w:bidi="lv-LV"/>
        </w:rPr>
        <w:t>to</w:t>
      </w:r>
      <w:r w:rsidR="008C16C6" w:rsidRPr="00A95287">
        <w:rPr>
          <w:noProof/>
          <w:szCs w:val="22"/>
          <w:lang w:val="lv-LV" w:bidi="lv-LV"/>
        </w:rPr>
        <w:t xml:space="preserve"> </w:t>
      </w:r>
      <w:r w:rsidR="00CD19A3" w:rsidRPr="00A95287">
        <w:rPr>
          <w:noProof/>
          <w:szCs w:val="22"/>
          <w:lang w:val="lv-LV" w:bidi="lv-LV"/>
        </w:rPr>
        <w:t>Columvi</w:t>
      </w:r>
      <w:r w:rsidR="008C16C6" w:rsidRPr="00A95287">
        <w:rPr>
          <w:noProof/>
          <w:szCs w:val="22"/>
          <w:lang w:val="lv-LV" w:bidi="lv-LV"/>
        </w:rPr>
        <w:t xml:space="preserve"> terapijas ciklu</w:t>
      </w:r>
      <w:r w:rsidR="00805097" w:rsidRPr="00A95287">
        <w:rPr>
          <w:noProof/>
          <w:szCs w:val="22"/>
          <w:lang w:val="lv-LV" w:bidi="lv-LV"/>
        </w:rPr>
        <w:t xml:space="preserve"> skaita mediāna bija 5</w:t>
      </w:r>
      <w:r w:rsidR="00866F5C" w:rsidRPr="00A95287">
        <w:rPr>
          <w:noProof/>
          <w:szCs w:val="22"/>
          <w:lang w:val="lv-LV" w:bidi="lv-LV"/>
        </w:rPr>
        <w:t> </w:t>
      </w:r>
      <w:r w:rsidR="00805097" w:rsidRPr="00A95287">
        <w:rPr>
          <w:noProof/>
          <w:szCs w:val="22"/>
          <w:lang w:val="lv-LV" w:bidi="lv-LV"/>
        </w:rPr>
        <w:t>cikli</w:t>
      </w:r>
      <w:r w:rsidR="00831CAB" w:rsidRPr="00A95287">
        <w:rPr>
          <w:noProof/>
          <w:szCs w:val="22"/>
          <w:lang w:val="lv-LV" w:bidi="lv-LV"/>
        </w:rPr>
        <w:t xml:space="preserve"> </w:t>
      </w:r>
      <w:r w:rsidR="008C16C6" w:rsidRPr="00A95287">
        <w:rPr>
          <w:noProof/>
          <w:szCs w:val="22"/>
          <w:lang w:val="lv-LV" w:bidi="lv-LV"/>
        </w:rPr>
        <w:t>(diapazons:</w:t>
      </w:r>
      <w:r w:rsidR="002C0B45" w:rsidRPr="00A95287">
        <w:rPr>
          <w:noProof/>
          <w:szCs w:val="22"/>
          <w:lang w:val="lv-LV" w:bidi="lv-LV"/>
        </w:rPr>
        <w:t xml:space="preserve"> </w:t>
      </w:r>
      <w:r w:rsidR="00C87122" w:rsidRPr="00A95287">
        <w:rPr>
          <w:noProof/>
          <w:szCs w:val="22"/>
          <w:lang w:val="lv-LV" w:bidi="lv-LV"/>
        </w:rPr>
        <w:t xml:space="preserve">no </w:t>
      </w:r>
      <w:r w:rsidR="008C16C6" w:rsidRPr="00A95287">
        <w:rPr>
          <w:noProof/>
          <w:szCs w:val="22"/>
          <w:lang w:val="lv-LV" w:bidi="lv-LV"/>
        </w:rPr>
        <w:t>1 līdz 13 cikli</w:t>
      </w:r>
      <w:r w:rsidR="008135EB" w:rsidRPr="00A95287">
        <w:rPr>
          <w:noProof/>
          <w:szCs w:val="22"/>
          <w:lang w:val="lv-LV" w:bidi="lv-LV"/>
        </w:rPr>
        <w:t>em</w:t>
      </w:r>
      <w:r w:rsidR="008C16C6" w:rsidRPr="00A95287">
        <w:rPr>
          <w:noProof/>
          <w:szCs w:val="22"/>
          <w:lang w:val="lv-LV" w:bidi="lv-LV"/>
        </w:rPr>
        <w:t>).</w:t>
      </w:r>
    </w:p>
    <w:p w14:paraId="35936FE7" w14:textId="77777777" w:rsidR="00CC53C6" w:rsidRPr="00A95287" w:rsidRDefault="00CC53C6" w:rsidP="006714B8">
      <w:pPr>
        <w:autoSpaceDE w:val="0"/>
        <w:autoSpaceDN w:val="0"/>
        <w:adjustRightInd w:val="0"/>
        <w:rPr>
          <w:noProof/>
          <w:szCs w:val="22"/>
          <w:lang w:val="lv-LV" w:bidi="lv-LV"/>
        </w:rPr>
      </w:pPr>
    </w:p>
    <w:p w14:paraId="701F9AFF" w14:textId="3A653CC5" w:rsidR="00CC53C6" w:rsidRPr="00A95287" w:rsidRDefault="00CC53C6" w:rsidP="006714B8">
      <w:pPr>
        <w:autoSpaceDE w:val="0"/>
        <w:autoSpaceDN w:val="0"/>
        <w:adjustRightInd w:val="0"/>
        <w:rPr>
          <w:noProof/>
          <w:szCs w:val="22"/>
          <w:lang w:val="lv-LV"/>
        </w:rPr>
      </w:pPr>
      <w:r w:rsidRPr="00A95287">
        <w:rPr>
          <w:noProof/>
          <w:lang w:val="lv-LV"/>
        </w:rPr>
        <w:t xml:space="preserve">Nevēlamās blakusparādības, kas </w:t>
      </w:r>
      <w:r w:rsidR="00C30978" w:rsidRPr="00A95287">
        <w:rPr>
          <w:noProof/>
          <w:lang w:val="lv-LV"/>
        </w:rPr>
        <w:t>radās</w:t>
      </w:r>
      <w:r w:rsidRPr="00A95287">
        <w:rPr>
          <w:noProof/>
          <w:lang w:val="lv-LV"/>
        </w:rPr>
        <w:t xml:space="preserve"> recidivējošas vai refraktāras </w:t>
      </w:r>
      <w:r w:rsidR="00C30978" w:rsidRPr="00A95287">
        <w:rPr>
          <w:noProof/>
          <w:lang w:val="lv-LV"/>
        </w:rPr>
        <w:t xml:space="preserve">DLBCL </w:t>
      </w:r>
      <w:r w:rsidRPr="00A95287">
        <w:rPr>
          <w:noProof/>
          <w:lang w:val="lv-LV"/>
        </w:rPr>
        <w:t xml:space="preserve">pacientiem, kuri pētījumā GO41944 (STARGLO) </w:t>
      </w:r>
      <w:r w:rsidR="00C30978" w:rsidRPr="00A95287">
        <w:rPr>
          <w:noProof/>
          <w:lang w:val="lv-LV"/>
        </w:rPr>
        <w:t xml:space="preserve">tika </w:t>
      </w:r>
      <w:r w:rsidRPr="00A95287">
        <w:rPr>
          <w:noProof/>
          <w:lang w:val="lv-LV"/>
        </w:rPr>
        <w:t>ārstēti ar Columvi kombinācijā ar gemcitabīnu un oksaliplatīnu (n</w:t>
      </w:r>
      <w:r w:rsidR="00866F5C" w:rsidRPr="00A95287">
        <w:rPr>
          <w:noProof/>
          <w:lang w:val="lv-LV"/>
        </w:rPr>
        <w:t> </w:t>
      </w:r>
      <w:r w:rsidRPr="00A95287">
        <w:rPr>
          <w:noProof/>
          <w:lang w:val="lv-LV"/>
        </w:rPr>
        <w:t>=</w:t>
      </w:r>
      <w:r w:rsidR="00866F5C" w:rsidRPr="00A95287">
        <w:rPr>
          <w:noProof/>
          <w:lang w:val="lv-LV"/>
        </w:rPr>
        <w:t> </w:t>
      </w:r>
      <w:r w:rsidRPr="00A95287">
        <w:rPr>
          <w:noProof/>
          <w:lang w:val="lv-LV"/>
        </w:rPr>
        <w:t xml:space="preserve">172), ir </w:t>
      </w:r>
      <w:r w:rsidR="00C30978" w:rsidRPr="00A95287">
        <w:rPr>
          <w:noProof/>
          <w:lang w:val="lv-LV"/>
        </w:rPr>
        <w:t xml:space="preserve">uzskaitītas </w:t>
      </w:r>
      <w:r w:rsidRPr="00A95287">
        <w:rPr>
          <w:noProof/>
          <w:lang w:val="lv-LV"/>
        </w:rPr>
        <w:t>7.</w:t>
      </w:r>
      <w:r w:rsidR="00C30978" w:rsidRPr="00A95287">
        <w:rPr>
          <w:noProof/>
          <w:lang w:val="lv-LV"/>
        </w:rPr>
        <w:t> </w:t>
      </w:r>
      <w:r w:rsidRPr="00A95287">
        <w:rPr>
          <w:noProof/>
          <w:lang w:val="lv-LV"/>
        </w:rPr>
        <w:t xml:space="preserve">tabulā. </w:t>
      </w:r>
      <w:r w:rsidR="00C30978" w:rsidRPr="00A95287">
        <w:rPr>
          <w:noProof/>
          <w:lang w:val="lv-LV"/>
        </w:rPr>
        <w:t>Pacientu saņemto Columvi terapijas ciklu skaita mediāna bija 11 cikli (diapazons: no 1 līdz 13 cikliem)</w:t>
      </w:r>
      <w:r w:rsidRPr="00A95287">
        <w:rPr>
          <w:noProof/>
          <w:lang w:val="lv-LV"/>
        </w:rPr>
        <w:t>.</w:t>
      </w:r>
    </w:p>
    <w:p w14:paraId="465CB2CA" w14:textId="77777777" w:rsidR="00F21A87" w:rsidRPr="00A95287" w:rsidRDefault="00F21A87" w:rsidP="006714B8">
      <w:pPr>
        <w:autoSpaceDE w:val="0"/>
        <w:autoSpaceDN w:val="0"/>
        <w:adjustRightInd w:val="0"/>
        <w:jc w:val="both"/>
        <w:rPr>
          <w:noProof/>
          <w:szCs w:val="22"/>
          <w:lang w:val="lv-LV"/>
        </w:rPr>
      </w:pPr>
    </w:p>
    <w:p w14:paraId="6D43C7B9" w14:textId="0910FFE8" w:rsidR="00F21A87" w:rsidRPr="00A95287" w:rsidRDefault="008C16C6" w:rsidP="006714B8">
      <w:pPr>
        <w:autoSpaceDE w:val="0"/>
        <w:autoSpaceDN w:val="0"/>
        <w:adjustRightInd w:val="0"/>
        <w:rPr>
          <w:noProof/>
          <w:szCs w:val="22"/>
          <w:lang w:val="lv-LV"/>
        </w:rPr>
      </w:pPr>
      <w:r w:rsidRPr="00A95287">
        <w:rPr>
          <w:noProof/>
          <w:szCs w:val="22"/>
          <w:lang w:val="lv-LV" w:bidi="lv-LV"/>
        </w:rPr>
        <w:t xml:space="preserve">Nevēlamās </w:t>
      </w:r>
      <w:r w:rsidR="00600A7B" w:rsidRPr="00A95287">
        <w:rPr>
          <w:noProof/>
          <w:szCs w:val="22"/>
          <w:lang w:val="lv-LV" w:bidi="lv-LV"/>
        </w:rPr>
        <w:t>blakusparādības</w:t>
      </w:r>
      <w:r w:rsidRPr="00A95287">
        <w:rPr>
          <w:noProof/>
          <w:szCs w:val="22"/>
          <w:lang w:val="lv-LV" w:bidi="lv-LV"/>
        </w:rPr>
        <w:t xml:space="preserve"> ir uzskaitītas atbilstoši MedDRA orgānu sistēmu klasifikācijai un biežuma </w:t>
      </w:r>
      <w:r w:rsidR="000861A2" w:rsidRPr="00A95287">
        <w:rPr>
          <w:noProof/>
          <w:szCs w:val="22"/>
          <w:lang w:val="lv-LV" w:bidi="lv-LV"/>
        </w:rPr>
        <w:t>grupām</w:t>
      </w:r>
      <w:r w:rsidRPr="00A95287">
        <w:rPr>
          <w:noProof/>
          <w:szCs w:val="22"/>
          <w:lang w:val="lv-LV" w:bidi="lv-LV"/>
        </w:rPr>
        <w:t xml:space="preserve">. </w:t>
      </w:r>
      <w:r w:rsidR="000861A2" w:rsidRPr="00A95287">
        <w:rPr>
          <w:noProof/>
          <w:szCs w:val="22"/>
          <w:lang w:val="lv-LV" w:bidi="lv-LV"/>
        </w:rPr>
        <w:t>Biežuma grupas tiek definētas šādi</w:t>
      </w:r>
      <w:r w:rsidRPr="00A95287">
        <w:rPr>
          <w:noProof/>
          <w:szCs w:val="22"/>
          <w:lang w:val="lv-LV" w:bidi="lv-LV"/>
        </w:rPr>
        <w:t xml:space="preserve">: ļoti bieži (≥ 1/10), bieži (≥ 1/100 līdz &lt; 1/10), retāk (≥ 1/1000 līdz &lt; 1/100), reti (≥ 1/10 000 līdz &lt; 1/1000), ļoti reti ( &lt;1/10 000). Katrā biežuma grupā nevēlamās </w:t>
      </w:r>
      <w:r w:rsidR="00600A7B" w:rsidRPr="00A95287">
        <w:rPr>
          <w:noProof/>
          <w:szCs w:val="22"/>
          <w:lang w:val="lv-LV" w:bidi="lv-LV"/>
        </w:rPr>
        <w:t>blakusparādības</w:t>
      </w:r>
      <w:r w:rsidRPr="00A95287">
        <w:rPr>
          <w:noProof/>
          <w:szCs w:val="22"/>
          <w:lang w:val="lv-LV" w:bidi="lv-LV"/>
        </w:rPr>
        <w:t xml:space="preserve"> ir sakārtotas to nopietnības samazinājuma secībā. </w:t>
      </w:r>
    </w:p>
    <w:p w14:paraId="5C51E3F7" w14:textId="77777777" w:rsidR="00F21A87" w:rsidRPr="00A95287" w:rsidRDefault="00F21A87" w:rsidP="006714B8">
      <w:pPr>
        <w:autoSpaceDE w:val="0"/>
        <w:autoSpaceDN w:val="0"/>
        <w:adjustRightInd w:val="0"/>
        <w:jc w:val="both"/>
        <w:rPr>
          <w:noProof/>
          <w:szCs w:val="22"/>
          <w:lang w:val="lv-LV"/>
        </w:rPr>
      </w:pPr>
    </w:p>
    <w:p w14:paraId="4CA359F7" w14:textId="4B2C9751" w:rsidR="00F21A87" w:rsidRPr="00A95287" w:rsidRDefault="00CC53C6" w:rsidP="006714B8">
      <w:pPr>
        <w:keepNext/>
        <w:keepLines/>
        <w:rPr>
          <w:rFonts w:eastAsia="SimSun"/>
          <w:b/>
          <w:noProof/>
          <w:szCs w:val="24"/>
          <w:lang w:val="lv-LV" w:eastAsia="zh-CN"/>
        </w:rPr>
      </w:pPr>
      <w:r w:rsidRPr="00A95287">
        <w:rPr>
          <w:rFonts w:eastAsia="SimSun"/>
          <w:b/>
          <w:noProof/>
          <w:szCs w:val="24"/>
          <w:lang w:val="lv-LV" w:bidi="lv-LV"/>
        </w:rPr>
        <w:t>6</w:t>
      </w:r>
      <w:r w:rsidR="008C16C6" w:rsidRPr="00A95287">
        <w:rPr>
          <w:rFonts w:eastAsia="SimSun"/>
          <w:b/>
          <w:noProof/>
          <w:szCs w:val="24"/>
          <w:lang w:val="lv-LV" w:bidi="lv-LV"/>
        </w:rPr>
        <w:t xml:space="preserve">. tabula. </w:t>
      </w:r>
      <w:r w:rsidR="00607F60" w:rsidRPr="00A95287">
        <w:rPr>
          <w:rFonts w:eastAsia="SimSun"/>
          <w:b/>
          <w:noProof/>
          <w:szCs w:val="24"/>
          <w:lang w:val="lv-LV" w:bidi="lv-LV"/>
        </w:rPr>
        <w:t>P</w:t>
      </w:r>
      <w:r w:rsidR="008C16C6" w:rsidRPr="00A95287">
        <w:rPr>
          <w:rFonts w:eastAsia="SimSun"/>
          <w:b/>
          <w:noProof/>
          <w:szCs w:val="24"/>
          <w:lang w:val="lv-LV" w:bidi="lv-LV"/>
        </w:rPr>
        <w:t>acientiem ar recidivējošu vai refraktāru</w:t>
      </w:r>
      <w:r w:rsidR="0055296B" w:rsidRPr="00A95287">
        <w:rPr>
          <w:rFonts w:eastAsia="SimSun"/>
          <w:b/>
          <w:noProof/>
          <w:szCs w:val="24"/>
          <w:lang w:val="lv-LV" w:bidi="lv-LV"/>
        </w:rPr>
        <w:t xml:space="preserve"> DLBCL</w:t>
      </w:r>
      <w:r w:rsidR="008C16C6" w:rsidRPr="00A95287">
        <w:rPr>
          <w:rFonts w:eastAsia="SimSun"/>
          <w:b/>
          <w:noProof/>
          <w:szCs w:val="24"/>
          <w:lang w:val="lv-LV" w:bidi="lv-LV"/>
        </w:rPr>
        <w:t xml:space="preserve">, kuri tika ārstēti ar </w:t>
      </w:r>
      <w:r w:rsidR="00831CAB" w:rsidRPr="00A95287">
        <w:rPr>
          <w:rFonts w:eastAsia="SimSun"/>
          <w:b/>
          <w:noProof/>
          <w:szCs w:val="24"/>
          <w:lang w:val="lv-LV" w:eastAsia="zh-CN"/>
        </w:rPr>
        <w:t>Columvi</w:t>
      </w:r>
      <w:r w:rsidR="008C16C6" w:rsidRPr="00A95287">
        <w:rPr>
          <w:rFonts w:eastAsia="SimSun"/>
          <w:b/>
          <w:noProof/>
          <w:szCs w:val="24"/>
          <w:lang w:val="lv-LV" w:bidi="lv-LV"/>
        </w:rPr>
        <w:t xml:space="preserve"> monoterapiju</w:t>
      </w:r>
      <w:r w:rsidR="00607F60" w:rsidRPr="00A95287">
        <w:rPr>
          <w:rFonts w:eastAsia="SimSun"/>
          <w:b/>
          <w:noProof/>
          <w:szCs w:val="24"/>
          <w:lang w:val="lv-LV" w:bidi="lv-LV"/>
        </w:rPr>
        <w:t xml:space="preserve">, </w:t>
      </w:r>
      <w:r w:rsidR="00C87122" w:rsidRPr="00A95287">
        <w:rPr>
          <w:rFonts w:eastAsia="SimSun"/>
          <w:b/>
          <w:noProof/>
          <w:szCs w:val="24"/>
          <w:lang w:val="lv-LV" w:bidi="lv-LV"/>
        </w:rPr>
        <w:t xml:space="preserve">ziņotās </w:t>
      </w:r>
      <w:r w:rsidR="00607F60" w:rsidRPr="00A95287">
        <w:rPr>
          <w:rFonts w:eastAsia="SimSun"/>
          <w:b/>
          <w:noProof/>
          <w:szCs w:val="24"/>
          <w:lang w:val="lv-LV" w:bidi="lv-LV"/>
        </w:rPr>
        <w:t>nevēlamās blakusparādības</w:t>
      </w:r>
      <w:r w:rsidR="008C16C6" w:rsidRPr="00A95287">
        <w:rPr>
          <w:rFonts w:eastAsia="SimSun"/>
          <w:b/>
          <w:noProof/>
          <w:szCs w:val="24"/>
          <w:lang w:val="lv-LV" w:bidi="lv-LV"/>
        </w:rPr>
        <w:t xml:space="preserve"> </w:t>
      </w:r>
    </w:p>
    <w:p w14:paraId="4FA9C8AF" w14:textId="77777777" w:rsidR="00BE50FC" w:rsidRPr="00A95287" w:rsidRDefault="00BE50FC" w:rsidP="006714B8">
      <w:pPr>
        <w:keepNext/>
        <w:keepLines/>
        <w:rPr>
          <w:rFonts w:eastAsia="SimSun"/>
          <w:b/>
          <w:noProof/>
          <w:szCs w:val="24"/>
          <w:lang w:val="lv-LV" w:eastAsia="zh-CN"/>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
      <w:tr w:rsidR="00BE50FC" w:rsidRPr="00A95287" w14:paraId="26FD4AFF" w14:textId="77777777" w:rsidTr="000C630A">
        <w:trPr>
          <w:cantSplit/>
          <w:trHeight w:val="20"/>
          <w:tblHeader/>
        </w:trPr>
        <w:tc>
          <w:tcPr>
            <w:tcW w:w="1938" w:type="dxa"/>
            <w:vAlign w:val="center"/>
          </w:tcPr>
          <w:p w14:paraId="3F84B066" w14:textId="77777777" w:rsidR="00BE50FC" w:rsidRPr="00A95287" w:rsidRDefault="00BE50FC" w:rsidP="006714B8">
            <w:pPr>
              <w:keepNext/>
              <w:keepLines/>
              <w:rPr>
                <w:b/>
                <w:noProof/>
                <w:lang w:val="lv-LV"/>
              </w:rPr>
            </w:pPr>
            <w:r w:rsidRPr="00A95287">
              <w:rPr>
                <w:b/>
                <w:noProof/>
                <w:lang w:val="lv-LV"/>
              </w:rPr>
              <w:t>Orgānu sistēmu klasifikācija</w:t>
            </w:r>
          </w:p>
        </w:tc>
        <w:tc>
          <w:tcPr>
            <w:tcW w:w="2745" w:type="dxa"/>
            <w:vAlign w:val="center"/>
          </w:tcPr>
          <w:p w14:paraId="60701630" w14:textId="77777777" w:rsidR="00BE50FC" w:rsidRPr="00A95287" w:rsidRDefault="00BE50FC" w:rsidP="006714B8">
            <w:pPr>
              <w:keepNext/>
              <w:keepLines/>
              <w:rPr>
                <w:b/>
                <w:noProof/>
                <w:lang w:val="lv-LV"/>
              </w:rPr>
            </w:pPr>
            <w:r w:rsidRPr="00A95287">
              <w:rPr>
                <w:b/>
                <w:noProof/>
                <w:lang w:val="lv-LV"/>
              </w:rPr>
              <w:t>Nevēlamā blakusparādība</w:t>
            </w:r>
          </w:p>
        </w:tc>
        <w:tc>
          <w:tcPr>
            <w:tcW w:w="2184" w:type="dxa"/>
            <w:vAlign w:val="center"/>
          </w:tcPr>
          <w:p w14:paraId="4710272C" w14:textId="77777777" w:rsidR="00BE50FC" w:rsidRPr="00A95287" w:rsidRDefault="00BE50FC" w:rsidP="006714B8">
            <w:pPr>
              <w:keepNext/>
              <w:keepLines/>
              <w:jc w:val="center"/>
              <w:rPr>
                <w:b/>
                <w:noProof/>
                <w:lang w:val="lv-LV"/>
              </w:rPr>
            </w:pPr>
            <w:r w:rsidRPr="00A95287">
              <w:rPr>
                <w:b/>
                <w:noProof/>
                <w:lang w:val="lv-LV"/>
              </w:rPr>
              <w:t>Visas pakāpes</w:t>
            </w:r>
          </w:p>
        </w:tc>
        <w:tc>
          <w:tcPr>
            <w:tcW w:w="2160" w:type="dxa"/>
            <w:vAlign w:val="center"/>
          </w:tcPr>
          <w:p w14:paraId="51BBA6DD" w14:textId="08B5E2FC" w:rsidR="00BE50FC" w:rsidRPr="00A95287" w:rsidRDefault="00BE50FC" w:rsidP="00A24E59">
            <w:pPr>
              <w:keepNext/>
              <w:keepLines/>
              <w:jc w:val="center"/>
              <w:rPr>
                <w:b/>
                <w:noProof/>
                <w:lang w:val="lv-LV"/>
              </w:rPr>
            </w:pPr>
            <w:r w:rsidRPr="00A95287">
              <w:rPr>
                <w:b/>
                <w:noProof/>
                <w:lang w:val="lv-LV"/>
              </w:rPr>
              <w:t>3</w:t>
            </w:r>
            <w:r w:rsidRPr="00A95287">
              <w:rPr>
                <w:b/>
                <w:bCs/>
                <w:noProof/>
                <w:lang w:val="lv-LV"/>
              </w:rPr>
              <w:t>.</w:t>
            </w:r>
            <w:r w:rsidRPr="00A95287">
              <w:rPr>
                <w:noProof/>
                <w:lang w:val="lv-LV"/>
              </w:rPr>
              <w:sym w:font="Symbol" w:char="F02D"/>
            </w:r>
            <w:r w:rsidRPr="00A95287">
              <w:rPr>
                <w:b/>
                <w:noProof/>
                <w:lang w:val="lv-LV"/>
              </w:rPr>
              <w:t>4.</w:t>
            </w:r>
            <w:r w:rsidR="00A24E59" w:rsidRPr="00A95287">
              <w:rPr>
                <w:b/>
                <w:noProof/>
                <w:lang w:val="lv-LV"/>
              </w:rPr>
              <w:t> </w:t>
            </w:r>
            <w:r w:rsidRPr="00A95287">
              <w:rPr>
                <w:b/>
                <w:noProof/>
                <w:lang w:val="lv-LV"/>
              </w:rPr>
              <w:t>pakāpe</w:t>
            </w:r>
          </w:p>
        </w:tc>
      </w:tr>
      <w:tr w:rsidR="00BE50FC" w:rsidRPr="00A95287" w14:paraId="210C5D8D" w14:textId="77777777" w:rsidTr="000C630A">
        <w:trPr>
          <w:cantSplit/>
          <w:trHeight w:val="20"/>
        </w:trPr>
        <w:tc>
          <w:tcPr>
            <w:tcW w:w="1938" w:type="dxa"/>
            <w:vMerge w:val="restart"/>
            <w:vAlign w:val="center"/>
          </w:tcPr>
          <w:p w14:paraId="5E32E2E4" w14:textId="77777777" w:rsidR="00BE50FC" w:rsidRPr="00A95287" w:rsidRDefault="00BE50FC" w:rsidP="006714B8">
            <w:pPr>
              <w:keepNext/>
              <w:keepLines/>
              <w:rPr>
                <w:noProof/>
                <w:lang w:val="lv-LV"/>
              </w:rPr>
            </w:pPr>
            <w:r w:rsidRPr="00A95287">
              <w:rPr>
                <w:b/>
                <w:noProof/>
                <w:lang w:val="lv-LV"/>
              </w:rPr>
              <w:t>Infekcijas un infestācijas</w:t>
            </w:r>
          </w:p>
        </w:tc>
        <w:tc>
          <w:tcPr>
            <w:tcW w:w="2745" w:type="dxa"/>
            <w:vAlign w:val="center"/>
          </w:tcPr>
          <w:p w14:paraId="61371EE4" w14:textId="4AEACD56" w:rsidR="00BE50FC" w:rsidRPr="00A95287" w:rsidRDefault="00BE50FC" w:rsidP="006714B8">
            <w:pPr>
              <w:keepNext/>
              <w:keepLines/>
              <w:rPr>
                <w:noProof/>
                <w:lang w:val="lv-LV"/>
              </w:rPr>
            </w:pPr>
            <w:r w:rsidRPr="00A95287">
              <w:rPr>
                <w:noProof/>
                <w:lang w:val="lv-LV"/>
              </w:rPr>
              <w:t>Vīrus</w:t>
            </w:r>
            <w:r w:rsidR="00C87122" w:rsidRPr="00A95287">
              <w:rPr>
                <w:noProof/>
                <w:lang w:val="lv-LV"/>
              </w:rPr>
              <w:t xml:space="preserve">u </w:t>
            </w:r>
            <w:r w:rsidRPr="00A95287">
              <w:rPr>
                <w:noProof/>
                <w:lang w:val="lv-LV"/>
              </w:rPr>
              <w:t>infekcijas</w:t>
            </w:r>
            <w:r w:rsidRPr="00A95287">
              <w:rPr>
                <w:noProof/>
                <w:vertAlign w:val="superscript"/>
                <w:lang w:val="lv-LV"/>
              </w:rPr>
              <w:t>1</w:t>
            </w:r>
          </w:p>
        </w:tc>
        <w:tc>
          <w:tcPr>
            <w:tcW w:w="2184" w:type="dxa"/>
            <w:vAlign w:val="center"/>
          </w:tcPr>
          <w:p w14:paraId="1AA8F768" w14:textId="77777777" w:rsidR="00BE50FC" w:rsidRPr="00A95287" w:rsidRDefault="00BE50FC" w:rsidP="006714B8">
            <w:pPr>
              <w:keepNext/>
              <w:keepLines/>
              <w:jc w:val="center"/>
              <w:rPr>
                <w:noProof/>
                <w:lang w:val="lv-LV"/>
              </w:rPr>
            </w:pPr>
            <w:r w:rsidRPr="00A95287">
              <w:rPr>
                <w:noProof/>
                <w:lang w:val="lv-LV"/>
              </w:rPr>
              <w:t>Ļoti bieži</w:t>
            </w:r>
          </w:p>
        </w:tc>
        <w:tc>
          <w:tcPr>
            <w:tcW w:w="2160" w:type="dxa"/>
            <w:vAlign w:val="center"/>
          </w:tcPr>
          <w:p w14:paraId="5F281DCE" w14:textId="77777777" w:rsidR="00BE50FC" w:rsidRPr="00A95287" w:rsidRDefault="00BE50FC" w:rsidP="006714B8">
            <w:pPr>
              <w:keepNext/>
              <w:keepLines/>
              <w:jc w:val="center"/>
              <w:rPr>
                <w:noProof/>
                <w:lang w:val="lv-LV"/>
              </w:rPr>
            </w:pPr>
            <w:r w:rsidRPr="00A95287">
              <w:rPr>
                <w:noProof/>
                <w:lang w:val="lv-LV"/>
              </w:rPr>
              <w:t>Bieži*</w:t>
            </w:r>
          </w:p>
        </w:tc>
      </w:tr>
      <w:tr w:rsidR="00BE50FC" w:rsidRPr="00A95287" w14:paraId="29685120" w14:textId="77777777" w:rsidTr="000C630A">
        <w:trPr>
          <w:cantSplit/>
          <w:trHeight w:val="20"/>
        </w:trPr>
        <w:tc>
          <w:tcPr>
            <w:tcW w:w="1938" w:type="dxa"/>
            <w:vMerge/>
            <w:vAlign w:val="center"/>
          </w:tcPr>
          <w:p w14:paraId="726DAB68" w14:textId="77777777" w:rsidR="00BE50FC" w:rsidRPr="00A95287" w:rsidRDefault="00BE50FC" w:rsidP="006714B8">
            <w:pPr>
              <w:keepNext/>
              <w:keepLines/>
              <w:rPr>
                <w:noProof/>
                <w:lang w:val="lv-LV"/>
              </w:rPr>
            </w:pPr>
          </w:p>
        </w:tc>
        <w:tc>
          <w:tcPr>
            <w:tcW w:w="2745" w:type="dxa"/>
            <w:vAlign w:val="center"/>
          </w:tcPr>
          <w:p w14:paraId="7455B608" w14:textId="77777777" w:rsidR="00BE50FC" w:rsidRPr="00A95287" w:rsidRDefault="00BE50FC" w:rsidP="006714B8">
            <w:pPr>
              <w:keepNext/>
              <w:keepLines/>
              <w:rPr>
                <w:noProof/>
                <w:lang w:val="lv-LV"/>
              </w:rPr>
            </w:pPr>
            <w:r w:rsidRPr="00A95287">
              <w:rPr>
                <w:noProof/>
                <w:lang w:val="lv-LV"/>
              </w:rPr>
              <w:t>Bakteriālas infekcijas</w:t>
            </w:r>
            <w:r w:rsidRPr="00A95287">
              <w:rPr>
                <w:noProof/>
                <w:vertAlign w:val="superscript"/>
                <w:lang w:val="lv-LV"/>
              </w:rPr>
              <w:t>2</w:t>
            </w:r>
          </w:p>
        </w:tc>
        <w:tc>
          <w:tcPr>
            <w:tcW w:w="2184" w:type="dxa"/>
            <w:vAlign w:val="center"/>
          </w:tcPr>
          <w:p w14:paraId="1735377C"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6F9E5D25" w14:textId="77777777" w:rsidR="00BE50FC" w:rsidRPr="00A95287" w:rsidRDefault="00BE50FC" w:rsidP="006714B8">
            <w:pPr>
              <w:keepNext/>
              <w:keepLines/>
              <w:jc w:val="center"/>
              <w:rPr>
                <w:noProof/>
                <w:lang w:val="lv-LV"/>
              </w:rPr>
            </w:pPr>
            <w:r w:rsidRPr="00A95287">
              <w:rPr>
                <w:noProof/>
                <w:lang w:val="lv-LV"/>
              </w:rPr>
              <w:t>Bieži</w:t>
            </w:r>
          </w:p>
        </w:tc>
      </w:tr>
      <w:tr w:rsidR="00BE50FC" w:rsidRPr="00A95287" w14:paraId="737B40A8" w14:textId="77777777" w:rsidTr="000C630A">
        <w:trPr>
          <w:cantSplit/>
          <w:trHeight w:val="20"/>
        </w:trPr>
        <w:tc>
          <w:tcPr>
            <w:tcW w:w="1938" w:type="dxa"/>
            <w:vMerge/>
            <w:vAlign w:val="center"/>
          </w:tcPr>
          <w:p w14:paraId="21FCF5B2" w14:textId="77777777" w:rsidR="00BE50FC" w:rsidRPr="00A95287" w:rsidRDefault="00BE50FC" w:rsidP="006714B8">
            <w:pPr>
              <w:keepNext/>
              <w:keepLines/>
              <w:rPr>
                <w:noProof/>
                <w:lang w:val="lv-LV"/>
              </w:rPr>
            </w:pPr>
          </w:p>
        </w:tc>
        <w:tc>
          <w:tcPr>
            <w:tcW w:w="2745" w:type="dxa"/>
            <w:vAlign w:val="center"/>
          </w:tcPr>
          <w:p w14:paraId="006A6291" w14:textId="77777777" w:rsidR="00BE50FC" w:rsidRPr="00A95287" w:rsidRDefault="00BE50FC" w:rsidP="006714B8">
            <w:pPr>
              <w:keepNext/>
              <w:keepLines/>
              <w:rPr>
                <w:noProof/>
                <w:lang w:val="lv-LV"/>
              </w:rPr>
            </w:pPr>
            <w:r w:rsidRPr="00A95287">
              <w:rPr>
                <w:noProof/>
                <w:lang w:val="lv-LV"/>
              </w:rPr>
              <w:t>Augšējo elpceļu infekcijas</w:t>
            </w:r>
            <w:r w:rsidRPr="00A95287">
              <w:rPr>
                <w:noProof/>
                <w:vertAlign w:val="superscript"/>
                <w:lang w:val="lv-LV"/>
              </w:rPr>
              <w:t>3</w:t>
            </w:r>
          </w:p>
        </w:tc>
        <w:tc>
          <w:tcPr>
            <w:tcW w:w="2184" w:type="dxa"/>
            <w:vAlign w:val="center"/>
          </w:tcPr>
          <w:p w14:paraId="0C54114C"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10284211" w14:textId="77777777" w:rsidR="00BE50FC" w:rsidRPr="00A95287" w:rsidRDefault="00BE50FC" w:rsidP="006714B8">
            <w:pPr>
              <w:keepNext/>
              <w:keepLines/>
              <w:jc w:val="center"/>
              <w:rPr>
                <w:noProof/>
                <w:lang w:val="lv-LV"/>
              </w:rPr>
            </w:pPr>
            <w:r w:rsidRPr="00A95287">
              <w:rPr>
                <w:noProof/>
                <w:lang w:val="lv-LV"/>
              </w:rPr>
              <w:t>Ļoti reti</w:t>
            </w:r>
            <w:r w:rsidRPr="00A95287">
              <w:rPr>
                <w:i/>
                <w:noProof/>
                <w:sz w:val="20"/>
                <w:lang w:val="lv-LV"/>
              </w:rPr>
              <w:t>**</w:t>
            </w:r>
          </w:p>
        </w:tc>
      </w:tr>
      <w:tr w:rsidR="00BE50FC" w:rsidRPr="00A95287" w14:paraId="0E489078" w14:textId="77777777" w:rsidTr="000C630A">
        <w:trPr>
          <w:cantSplit/>
          <w:trHeight w:val="20"/>
        </w:trPr>
        <w:tc>
          <w:tcPr>
            <w:tcW w:w="1938" w:type="dxa"/>
            <w:vMerge/>
            <w:vAlign w:val="center"/>
          </w:tcPr>
          <w:p w14:paraId="5A6C513F" w14:textId="77777777" w:rsidR="00BE50FC" w:rsidRPr="00A95287" w:rsidRDefault="00BE50FC" w:rsidP="006714B8">
            <w:pPr>
              <w:keepNext/>
              <w:keepLines/>
              <w:rPr>
                <w:noProof/>
                <w:lang w:val="lv-LV"/>
              </w:rPr>
            </w:pPr>
          </w:p>
        </w:tc>
        <w:tc>
          <w:tcPr>
            <w:tcW w:w="2745" w:type="dxa"/>
            <w:vAlign w:val="center"/>
          </w:tcPr>
          <w:p w14:paraId="0875C8D0" w14:textId="77777777" w:rsidR="00BE50FC" w:rsidRPr="00A95287" w:rsidRDefault="00BE50FC" w:rsidP="006714B8">
            <w:pPr>
              <w:keepNext/>
              <w:keepLines/>
              <w:rPr>
                <w:noProof/>
                <w:lang w:val="lv-LV"/>
              </w:rPr>
            </w:pPr>
            <w:r w:rsidRPr="00A95287">
              <w:rPr>
                <w:noProof/>
                <w:lang w:val="lv-LV"/>
              </w:rPr>
              <w:t>Sepse</w:t>
            </w:r>
            <w:r w:rsidRPr="00A95287">
              <w:rPr>
                <w:noProof/>
                <w:vertAlign w:val="superscript"/>
                <w:lang w:val="lv-LV"/>
              </w:rPr>
              <w:t>4</w:t>
            </w:r>
          </w:p>
        </w:tc>
        <w:tc>
          <w:tcPr>
            <w:tcW w:w="2184" w:type="dxa"/>
            <w:vAlign w:val="center"/>
          </w:tcPr>
          <w:p w14:paraId="29A58EC2"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4F626EFC" w14:textId="77777777" w:rsidR="00BE50FC" w:rsidRPr="00A95287" w:rsidRDefault="00BE50FC" w:rsidP="006714B8">
            <w:pPr>
              <w:keepNext/>
              <w:keepLines/>
              <w:jc w:val="center"/>
              <w:rPr>
                <w:noProof/>
                <w:lang w:val="lv-LV"/>
              </w:rPr>
            </w:pPr>
            <w:r w:rsidRPr="00A95287">
              <w:rPr>
                <w:noProof/>
                <w:lang w:val="lv-LV"/>
              </w:rPr>
              <w:t>Bieži*</w:t>
            </w:r>
          </w:p>
        </w:tc>
      </w:tr>
      <w:tr w:rsidR="00BE50FC" w:rsidRPr="00A95287" w14:paraId="2B7EEA4F" w14:textId="77777777" w:rsidTr="000C630A">
        <w:trPr>
          <w:cantSplit/>
          <w:trHeight w:val="20"/>
        </w:trPr>
        <w:tc>
          <w:tcPr>
            <w:tcW w:w="1938" w:type="dxa"/>
            <w:vMerge/>
            <w:vAlign w:val="center"/>
          </w:tcPr>
          <w:p w14:paraId="10DAF3AF" w14:textId="77777777" w:rsidR="00BE50FC" w:rsidRPr="00A95287" w:rsidRDefault="00BE50FC" w:rsidP="006714B8">
            <w:pPr>
              <w:keepNext/>
              <w:keepLines/>
              <w:rPr>
                <w:noProof/>
                <w:lang w:val="lv-LV"/>
              </w:rPr>
            </w:pPr>
          </w:p>
        </w:tc>
        <w:tc>
          <w:tcPr>
            <w:tcW w:w="2745" w:type="dxa"/>
            <w:vAlign w:val="center"/>
          </w:tcPr>
          <w:p w14:paraId="3AC33ADE" w14:textId="77777777" w:rsidR="00BE50FC" w:rsidRPr="00A95287" w:rsidRDefault="00BE50FC" w:rsidP="006714B8">
            <w:pPr>
              <w:keepNext/>
              <w:keepLines/>
              <w:rPr>
                <w:noProof/>
                <w:lang w:val="lv-LV"/>
              </w:rPr>
            </w:pPr>
            <w:r w:rsidRPr="00A95287">
              <w:rPr>
                <w:noProof/>
                <w:lang w:val="lv-LV"/>
              </w:rPr>
              <w:t>Dziļo elpceļu infekcijas</w:t>
            </w:r>
            <w:r w:rsidRPr="00A95287">
              <w:rPr>
                <w:noProof/>
                <w:vertAlign w:val="superscript"/>
                <w:lang w:val="lv-LV"/>
              </w:rPr>
              <w:t>5</w:t>
            </w:r>
          </w:p>
        </w:tc>
        <w:tc>
          <w:tcPr>
            <w:tcW w:w="2184" w:type="dxa"/>
            <w:vAlign w:val="center"/>
          </w:tcPr>
          <w:p w14:paraId="6EB63CA0"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6040A821" w14:textId="77777777" w:rsidR="00BE50FC" w:rsidRPr="00A95287" w:rsidRDefault="00BE50FC" w:rsidP="006714B8">
            <w:pPr>
              <w:keepNext/>
              <w:keepLines/>
              <w:jc w:val="center"/>
              <w:rPr>
                <w:noProof/>
                <w:lang w:val="lv-LV"/>
              </w:rPr>
            </w:pPr>
            <w:r w:rsidRPr="00A95287">
              <w:rPr>
                <w:noProof/>
                <w:lang w:val="lv-LV"/>
              </w:rPr>
              <w:t>Ļoti reti**</w:t>
            </w:r>
          </w:p>
        </w:tc>
      </w:tr>
      <w:tr w:rsidR="00BE50FC" w:rsidRPr="00A95287" w14:paraId="6B442833" w14:textId="77777777" w:rsidTr="000C630A">
        <w:trPr>
          <w:cantSplit/>
          <w:trHeight w:val="20"/>
        </w:trPr>
        <w:tc>
          <w:tcPr>
            <w:tcW w:w="1938" w:type="dxa"/>
            <w:vMerge/>
            <w:vAlign w:val="center"/>
          </w:tcPr>
          <w:p w14:paraId="3EEF96E4" w14:textId="77777777" w:rsidR="00BE50FC" w:rsidRPr="00A95287" w:rsidRDefault="00BE50FC" w:rsidP="006714B8">
            <w:pPr>
              <w:keepNext/>
              <w:keepLines/>
              <w:rPr>
                <w:noProof/>
                <w:lang w:val="lv-LV"/>
              </w:rPr>
            </w:pPr>
          </w:p>
        </w:tc>
        <w:tc>
          <w:tcPr>
            <w:tcW w:w="2745" w:type="dxa"/>
            <w:vAlign w:val="center"/>
          </w:tcPr>
          <w:p w14:paraId="087C7988" w14:textId="77777777" w:rsidR="00BE50FC" w:rsidRPr="00A95287" w:rsidRDefault="00BE50FC" w:rsidP="006714B8">
            <w:pPr>
              <w:keepNext/>
              <w:keepLines/>
              <w:rPr>
                <w:noProof/>
                <w:lang w:val="lv-LV"/>
              </w:rPr>
            </w:pPr>
            <w:r w:rsidRPr="00A95287">
              <w:rPr>
                <w:noProof/>
                <w:lang w:val="lv-LV"/>
              </w:rPr>
              <w:t>Pneimonija</w:t>
            </w:r>
          </w:p>
        </w:tc>
        <w:tc>
          <w:tcPr>
            <w:tcW w:w="2184" w:type="dxa"/>
            <w:vAlign w:val="center"/>
          </w:tcPr>
          <w:p w14:paraId="2A4EFB93"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3315ED7A" w14:textId="77777777" w:rsidR="00BE50FC" w:rsidRPr="00A95287" w:rsidRDefault="00BE50FC" w:rsidP="006714B8">
            <w:pPr>
              <w:keepNext/>
              <w:keepLines/>
              <w:jc w:val="center"/>
              <w:rPr>
                <w:noProof/>
                <w:lang w:val="lv-LV"/>
              </w:rPr>
            </w:pPr>
            <w:r w:rsidRPr="00A95287">
              <w:rPr>
                <w:noProof/>
                <w:lang w:val="lv-LV"/>
              </w:rPr>
              <w:t>Retāk</w:t>
            </w:r>
          </w:p>
        </w:tc>
      </w:tr>
      <w:tr w:rsidR="00BE50FC" w:rsidRPr="00A95287" w14:paraId="5C1306D5" w14:textId="77777777" w:rsidTr="000C630A">
        <w:trPr>
          <w:cantSplit/>
          <w:trHeight w:val="20"/>
        </w:trPr>
        <w:tc>
          <w:tcPr>
            <w:tcW w:w="1938" w:type="dxa"/>
            <w:vMerge/>
            <w:vAlign w:val="center"/>
          </w:tcPr>
          <w:p w14:paraId="30C72649" w14:textId="77777777" w:rsidR="00BE50FC" w:rsidRPr="00A95287" w:rsidRDefault="00BE50FC" w:rsidP="006714B8">
            <w:pPr>
              <w:keepNext/>
              <w:keepLines/>
              <w:rPr>
                <w:noProof/>
                <w:lang w:val="lv-LV"/>
              </w:rPr>
            </w:pPr>
          </w:p>
        </w:tc>
        <w:tc>
          <w:tcPr>
            <w:tcW w:w="2745" w:type="dxa"/>
            <w:vAlign w:val="center"/>
          </w:tcPr>
          <w:p w14:paraId="63149ECD" w14:textId="77777777" w:rsidR="00BE50FC" w:rsidRPr="00A95287" w:rsidRDefault="00BE50FC" w:rsidP="006714B8">
            <w:pPr>
              <w:keepNext/>
              <w:keepLines/>
              <w:rPr>
                <w:noProof/>
                <w:lang w:val="lv-LV"/>
              </w:rPr>
            </w:pPr>
            <w:r w:rsidRPr="00A95287">
              <w:rPr>
                <w:noProof/>
                <w:lang w:val="lv-LV"/>
              </w:rPr>
              <w:t>Urīnceļu infekcija</w:t>
            </w:r>
            <w:r w:rsidRPr="00A95287">
              <w:rPr>
                <w:noProof/>
                <w:vertAlign w:val="superscript"/>
                <w:lang w:val="lv-LV"/>
              </w:rPr>
              <w:t>6</w:t>
            </w:r>
          </w:p>
        </w:tc>
        <w:tc>
          <w:tcPr>
            <w:tcW w:w="2184" w:type="dxa"/>
            <w:vAlign w:val="center"/>
          </w:tcPr>
          <w:p w14:paraId="291D07F9"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59C7ABB4" w14:textId="77777777" w:rsidR="00BE50FC" w:rsidRPr="00A95287" w:rsidRDefault="00BE50FC" w:rsidP="006714B8">
            <w:pPr>
              <w:keepNext/>
              <w:keepLines/>
              <w:jc w:val="center"/>
              <w:rPr>
                <w:noProof/>
                <w:lang w:val="lv-LV"/>
              </w:rPr>
            </w:pPr>
            <w:r w:rsidRPr="00A95287">
              <w:rPr>
                <w:noProof/>
                <w:lang w:val="lv-LV"/>
              </w:rPr>
              <w:t>Retāk</w:t>
            </w:r>
          </w:p>
        </w:tc>
      </w:tr>
      <w:tr w:rsidR="00BE50FC" w:rsidRPr="00A95287" w14:paraId="69C048C4" w14:textId="77777777" w:rsidTr="000C630A">
        <w:trPr>
          <w:cantSplit/>
          <w:trHeight w:val="20"/>
        </w:trPr>
        <w:tc>
          <w:tcPr>
            <w:tcW w:w="1938" w:type="dxa"/>
            <w:vMerge/>
            <w:vAlign w:val="center"/>
          </w:tcPr>
          <w:p w14:paraId="60FA0F8A" w14:textId="77777777" w:rsidR="00BE50FC" w:rsidRPr="00A95287" w:rsidRDefault="00BE50FC" w:rsidP="006714B8">
            <w:pPr>
              <w:keepNext/>
              <w:keepLines/>
              <w:rPr>
                <w:noProof/>
                <w:lang w:val="lv-LV"/>
              </w:rPr>
            </w:pPr>
          </w:p>
        </w:tc>
        <w:tc>
          <w:tcPr>
            <w:tcW w:w="2745" w:type="dxa"/>
            <w:vAlign w:val="center"/>
          </w:tcPr>
          <w:p w14:paraId="74330C21" w14:textId="77777777" w:rsidR="00BE50FC" w:rsidRPr="00A95287" w:rsidRDefault="00BE50FC" w:rsidP="006714B8">
            <w:pPr>
              <w:keepNext/>
              <w:keepLines/>
              <w:rPr>
                <w:noProof/>
                <w:lang w:val="lv-LV"/>
              </w:rPr>
            </w:pPr>
            <w:r w:rsidRPr="00A95287">
              <w:rPr>
                <w:noProof/>
                <w:lang w:val="lv-LV"/>
              </w:rPr>
              <w:t>Sēnīšu infekcijas</w:t>
            </w:r>
            <w:r w:rsidRPr="00A95287">
              <w:rPr>
                <w:noProof/>
                <w:vertAlign w:val="superscript"/>
                <w:lang w:val="lv-LV"/>
              </w:rPr>
              <w:t>7</w:t>
            </w:r>
          </w:p>
        </w:tc>
        <w:tc>
          <w:tcPr>
            <w:tcW w:w="2184" w:type="dxa"/>
            <w:vAlign w:val="center"/>
          </w:tcPr>
          <w:p w14:paraId="65653683" w14:textId="77777777" w:rsidR="00BE50FC" w:rsidRPr="00A95287" w:rsidRDefault="00BE50FC" w:rsidP="006714B8">
            <w:pPr>
              <w:keepNext/>
              <w:keepLines/>
              <w:jc w:val="center"/>
              <w:rPr>
                <w:noProof/>
                <w:lang w:val="lv-LV"/>
              </w:rPr>
            </w:pPr>
            <w:r w:rsidRPr="00A95287">
              <w:rPr>
                <w:noProof/>
                <w:lang w:val="lv-LV"/>
              </w:rPr>
              <w:t>Bieži</w:t>
            </w:r>
          </w:p>
        </w:tc>
        <w:tc>
          <w:tcPr>
            <w:tcW w:w="2160" w:type="dxa"/>
            <w:vAlign w:val="center"/>
          </w:tcPr>
          <w:p w14:paraId="76E92869" w14:textId="77777777" w:rsidR="00BE50FC" w:rsidRPr="00A95287" w:rsidRDefault="00BE50FC" w:rsidP="006714B8">
            <w:pPr>
              <w:keepNext/>
              <w:keepLines/>
              <w:jc w:val="center"/>
              <w:rPr>
                <w:noProof/>
                <w:lang w:val="lv-LV"/>
              </w:rPr>
            </w:pPr>
            <w:r w:rsidRPr="00A95287">
              <w:rPr>
                <w:noProof/>
                <w:lang w:val="lv-LV"/>
              </w:rPr>
              <w:t>Ļoti reti**</w:t>
            </w:r>
          </w:p>
        </w:tc>
      </w:tr>
      <w:tr w:rsidR="00BE50FC" w:rsidRPr="00A95287" w14:paraId="40E0917D" w14:textId="77777777" w:rsidTr="000C630A">
        <w:trPr>
          <w:cantSplit/>
          <w:trHeight w:val="20"/>
        </w:trPr>
        <w:tc>
          <w:tcPr>
            <w:tcW w:w="1938" w:type="dxa"/>
            <w:vAlign w:val="center"/>
          </w:tcPr>
          <w:p w14:paraId="10B47487" w14:textId="77777777" w:rsidR="00BE50FC" w:rsidRPr="00A95287" w:rsidRDefault="00BE50FC" w:rsidP="006714B8">
            <w:pPr>
              <w:rPr>
                <w:noProof/>
                <w:lang w:val="lv-LV"/>
              </w:rPr>
            </w:pPr>
            <w:r w:rsidRPr="00A95287">
              <w:rPr>
                <w:b/>
                <w:noProof/>
                <w:lang w:val="lv-LV"/>
              </w:rPr>
              <w:t>Labdabīgi, ļaundabīgi un nekonkretizēti audzēji (tai skaitā cistas un polipi)</w:t>
            </w:r>
          </w:p>
        </w:tc>
        <w:tc>
          <w:tcPr>
            <w:tcW w:w="2745" w:type="dxa"/>
            <w:vAlign w:val="center"/>
          </w:tcPr>
          <w:p w14:paraId="75E7130A" w14:textId="77777777" w:rsidR="00BE50FC" w:rsidRPr="00A95287" w:rsidRDefault="00BE50FC" w:rsidP="006714B8">
            <w:pPr>
              <w:rPr>
                <w:noProof/>
                <w:lang w:val="lv-LV"/>
              </w:rPr>
            </w:pPr>
            <w:r w:rsidRPr="00A95287">
              <w:rPr>
                <w:noProof/>
                <w:lang w:val="lv-LV"/>
              </w:rPr>
              <w:t>Audzēja uzliesmojums</w:t>
            </w:r>
          </w:p>
        </w:tc>
        <w:tc>
          <w:tcPr>
            <w:tcW w:w="2184" w:type="dxa"/>
            <w:vAlign w:val="center"/>
          </w:tcPr>
          <w:p w14:paraId="3CD26915"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6F162D9B" w14:textId="77777777" w:rsidR="00BE50FC" w:rsidRPr="00A95287" w:rsidRDefault="00BE50FC" w:rsidP="006714B8">
            <w:pPr>
              <w:jc w:val="center"/>
              <w:rPr>
                <w:noProof/>
                <w:lang w:val="lv-LV"/>
              </w:rPr>
            </w:pPr>
            <w:r w:rsidRPr="00A95287">
              <w:rPr>
                <w:noProof/>
                <w:lang w:val="lv-LV"/>
              </w:rPr>
              <w:t>Bieži</w:t>
            </w:r>
          </w:p>
        </w:tc>
      </w:tr>
      <w:tr w:rsidR="00BE50FC" w:rsidRPr="00A95287" w14:paraId="404C232E" w14:textId="77777777" w:rsidTr="000C630A">
        <w:trPr>
          <w:cantSplit/>
          <w:trHeight w:val="20"/>
        </w:trPr>
        <w:tc>
          <w:tcPr>
            <w:tcW w:w="1938" w:type="dxa"/>
            <w:vMerge w:val="restart"/>
            <w:vAlign w:val="center"/>
          </w:tcPr>
          <w:p w14:paraId="023A3DC2" w14:textId="77777777" w:rsidR="00BE50FC" w:rsidRPr="00A95287" w:rsidRDefault="00BE50FC" w:rsidP="006714B8">
            <w:pPr>
              <w:rPr>
                <w:noProof/>
                <w:lang w:val="lv-LV"/>
              </w:rPr>
            </w:pPr>
            <w:r w:rsidRPr="00A95287">
              <w:rPr>
                <w:b/>
                <w:noProof/>
                <w:lang w:val="lv-LV"/>
              </w:rPr>
              <w:t>Asins un limfātiskās sistēmas traucējumi</w:t>
            </w:r>
          </w:p>
        </w:tc>
        <w:tc>
          <w:tcPr>
            <w:tcW w:w="2745" w:type="dxa"/>
            <w:vAlign w:val="center"/>
          </w:tcPr>
          <w:p w14:paraId="0F5FEAAF" w14:textId="77777777" w:rsidR="00BE50FC" w:rsidRPr="00A95287" w:rsidRDefault="00BE50FC" w:rsidP="006714B8">
            <w:pPr>
              <w:rPr>
                <w:noProof/>
                <w:lang w:val="lv-LV"/>
              </w:rPr>
            </w:pPr>
            <w:r w:rsidRPr="00A95287">
              <w:rPr>
                <w:noProof/>
                <w:lang w:val="lv-LV"/>
              </w:rPr>
              <w:t>Neitropēnija</w:t>
            </w:r>
          </w:p>
        </w:tc>
        <w:tc>
          <w:tcPr>
            <w:tcW w:w="2184" w:type="dxa"/>
            <w:vAlign w:val="center"/>
          </w:tcPr>
          <w:p w14:paraId="6DBAFFAF"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39EFD1B0" w14:textId="77777777" w:rsidR="00BE50FC" w:rsidRPr="00A95287" w:rsidRDefault="00BE50FC" w:rsidP="006714B8">
            <w:pPr>
              <w:jc w:val="center"/>
              <w:rPr>
                <w:noProof/>
                <w:lang w:val="lv-LV"/>
              </w:rPr>
            </w:pPr>
            <w:r w:rsidRPr="00A95287">
              <w:rPr>
                <w:noProof/>
                <w:lang w:val="lv-LV"/>
              </w:rPr>
              <w:t>Ļoti bieži</w:t>
            </w:r>
          </w:p>
        </w:tc>
      </w:tr>
      <w:tr w:rsidR="00BE50FC" w:rsidRPr="00A95287" w14:paraId="1F6B73BA" w14:textId="77777777" w:rsidTr="000C630A">
        <w:trPr>
          <w:cantSplit/>
          <w:trHeight w:val="20"/>
        </w:trPr>
        <w:tc>
          <w:tcPr>
            <w:tcW w:w="1938" w:type="dxa"/>
            <w:vMerge/>
            <w:vAlign w:val="center"/>
          </w:tcPr>
          <w:p w14:paraId="43EE782C" w14:textId="77777777" w:rsidR="00BE50FC" w:rsidRPr="00A95287" w:rsidRDefault="00BE50FC" w:rsidP="006714B8">
            <w:pPr>
              <w:rPr>
                <w:noProof/>
                <w:lang w:val="lv-LV"/>
              </w:rPr>
            </w:pPr>
          </w:p>
        </w:tc>
        <w:tc>
          <w:tcPr>
            <w:tcW w:w="2745" w:type="dxa"/>
            <w:vAlign w:val="center"/>
          </w:tcPr>
          <w:p w14:paraId="2E850F5F" w14:textId="77777777" w:rsidR="00BE50FC" w:rsidRPr="00A95287" w:rsidRDefault="00BE50FC" w:rsidP="006714B8">
            <w:pPr>
              <w:rPr>
                <w:noProof/>
                <w:lang w:val="lv-LV"/>
              </w:rPr>
            </w:pPr>
            <w:r w:rsidRPr="00A95287">
              <w:rPr>
                <w:noProof/>
                <w:lang w:val="lv-LV"/>
              </w:rPr>
              <w:t>Anēmija</w:t>
            </w:r>
          </w:p>
        </w:tc>
        <w:tc>
          <w:tcPr>
            <w:tcW w:w="2184" w:type="dxa"/>
            <w:vAlign w:val="center"/>
          </w:tcPr>
          <w:p w14:paraId="41AB6BC1"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6851A673" w14:textId="77777777" w:rsidR="00BE50FC" w:rsidRPr="00A95287" w:rsidRDefault="00BE50FC" w:rsidP="006714B8">
            <w:pPr>
              <w:jc w:val="center"/>
              <w:rPr>
                <w:noProof/>
                <w:lang w:val="lv-LV"/>
              </w:rPr>
            </w:pPr>
            <w:r w:rsidRPr="00A95287">
              <w:rPr>
                <w:noProof/>
                <w:lang w:val="lv-LV"/>
              </w:rPr>
              <w:t>Bieži</w:t>
            </w:r>
          </w:p>
        </w:tc>
      </w:tr>
      <w:tr w:rsidR="00BE50FC" w:rsidRPr="00A95287" w14:paraId="72356729" w14:textId="77777777" w:rsidTr="000C630A">
        <w:trPr>
          <w:cantSplit/>
          <w:trHeight w:val="20"/>
        </w:trPr>
        <w:tc>
          <w:tcPr>
            <w:tcW w:w="1938" w:type="dxa"/>
            <w:vMerge/>
            <w:vAlign w:val="center"/>
          </w:tcPr>
          <w:p w14:paraId="78437A43" w14:textId="77777777" w:rsidR="00BE50FC" w:rsidRPr="00A95287" w:rsidRDefault="00BE50FC" w:rsidP="006714B8">
            <w:pPr>
              <w:rPr>
                <w:noProof/>
                <w:lang w:val="lv-LV"/>
              </w:rPr>
            </w:pPr>
          </w:p>
        </w:tc>
        <w:tc>
          <w:tcPr>
            <w:tcW w:w="2745" w:type="dxa"/>
            <w:vAlign w:val="center"/>
          </w:tcPr>
          <w:p w14:paraId="4FB6586C" w14:textId="77777777" w:rsidR="00BE50FC" w:rsidRPr="00A95287" w:rsidRDefault="00BE50FC" w:rsidP="006714B8">
            <w:pPr>
              <w:rPr>
                <w:noProof/>
                <w:lang w:val="lv-LV"/>
              </w:rPr>
            </w:pPr>
            <w:r w:rsidRPr="00A95287">
              <w:rPr>
                <w:noProof/>
                <w:lang w:val="lv-LV"/>
              </w:rPr>
              <w:t>Trombocitopēnija</w:t>
            </w:r>
          </w:p>
        </w:tc>
        <w:tc>
          <w:tcPr>
            <w:tcW w:w="2184" w:type="dxa"/>
            <w:vAlign w:val="center"/>
          </w:tcPr>
          <w:p w14:paraId="216AF948"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1FEA1507" w14:textId="77777777" w:rsidR="00BE50FC" w:rsidRPr="00A95287" w:rsidRDefault="00BE50FC" w:rsidP="006714B8">
            <w:pPr>
              <w:jc w:val="center"/>
              <w:rPr>
                <w:noProof/>
                <w:lang w:val="lv-LV"/>
              </w:rPr>
            </w:pPr>
            <w:r w:rsidRPr="00A95287">
              <w:rPr>
                <w:noProof/>
                <w:lang w:val="lv-LV"/>
              </w:rPr>
              <w:t>Bieži</w:t>
            </w:r>
          </w:p>
        </w:tc>
      </w:tr>
      <w:tr w:rsidR="00BE50FC" w:rsidRPr="00A95287" w14:paraId="332DE0F6" w14:textId="77777777" w:rsidTr="000C630A">
        <w:trPr>
          <w:cantSplit/>
          <w:trHeight w:val="20"/>
        </w:trPr>
        <w:tc>
          <w:tcPr>
            <w:tcW w:w="1938" w:type="dxa"/>
            <w:vMerge/>
            <w:vAlign w:val="center"/>
          </w:tcPr>
          <w:p w14:paraId="05C383E3" w14:textId="77777777" w:rsidR="00BE50FC" w:rsidRPr="00A95287" w:rsidRDefault="00BE50FC" w:rsidP="006714B8">
            <w:pPr>
              <w:rPr>
                <w:noProof/>
                <w:lang w:val="lv-LV"/>
              </w:rPr>
            </w:pPr>
          </w:p>
        </w:tc>
        <w:tc>
          <w:tcPr>
            <w:tcW w:w="2745" w:type="dxa"/>
            <w:vAlign w:val="center"/>
          </w:tcPr>
          <w:p w14:paraId="38A755D6" w14:textId="77777777" w:rsidR="00BE50FC" w:rsidRPr="00A95287" w:rsidRDefault="00BE50FC" w:rsidP="006714B8">
            <w:pPr>
              <w:rPr>
                <w:noProof/>
                <w:lang w:val="lv-LV"/>
              </w:rPr>
            </w:pPr>
            <w:r w:rsidRPr="00A95287">
              <w:rPr>
                <w:noProof/>
                <w:lang w:val="lv-LV"/>
              </w:rPr>
              <w:t>Limfopēnija</w:t>
            </w:r>
          </w:p>
        </w:tc>
        <w:tc>
          <w:tcPr>
            <w:tcW w:w="2184" w:type="dxa"/>
            <w:vAlign w:val="center"/>
          </w:tcPr>
          <w:p w14:paraId="0694B954"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1296830A" w14:textId="77777777" w:rsidR="00BE50FC" w:rsidRPr="00A95287" w:rsidRDefault="00BE50FC" w:rsidP="006714B8">
            <w:pPr>
              <w:jc w:val="center"/>
              <w:rPr>
                <w:noProof/>
                <w:lang w:val="lv-LV"/>
              </w:rPr>
            </w:pPr>
            <w:r w:rsidRPr="00A95287">
              <w:rPr>
                <w:noProof/>
                <w:lang w:val="lv-LV"/>
              </w:rPr>
              <w:t>Bieži</w:t>
            </w:r>
          </w:p>
        </w:tc>
      </w:tr>
      <w:tr w:rsidR="00BE50FC" w:rsidRPr="00A95287" w14:paraId="1F7C73C1" w14:textId="77777777" w:rsidTr="000C630A">
        <w:trPr>
          <w:cantSplit/>
          <w:trHeight w:val="20"/>
        </w:trPr>
        <w:tc>
          <w:tcPr>
            <w:tcW w:w="1938" w:type="dxa"/>
            <w:vMerge/>
            <w:vAlign w:val="center"/>
          </w:tcPr>
          <w:p w14:paraId="021C1E67" w14:textId="77777777" w:rsidR="00BE50FC" w:rsidRPr="00A95287" w:rsidRDefault="00BE50FC" w:rsidP="006714B8">
            <w:pPr>
              <w:rPr>
                <w:noProof/>
                <w:lang w:val="lv-LV"/>
              </w:rPr>
            </w:pPr>
          </w:p>
        </w:tc>
        <w:tc>
          <w:tcPr>
            <w:tcW w:w="2745" w:type="dxa"/>
            <w:vAlign w:val="center"/>
          </w:tcPr>
          <w:p w14:paraId="0BC71184" w14:textId="77777777" w:rsidR="00BE50FC" w:rsidRPr="00A95287" w:rsidRDefault="00BE50FC" w:rsidP="006714B8">
            <w:pPr>
              <w:rPr>
                <w:noProof/>
                <w:lang w:val="lv-LV"/>
              </w:rPr>
            </w:pPr>
            <w:r w:rsidRPr="00A95287">
              <w:rPr>
                <w:noProof/>
                <w:lang w:val="lv-LV"/>
              </w:rPr>
              <w:t>Febrila neitropēnija</w:t>
            </w:r>
            <w:r w:rsidRPr="00A95287">
              <w:rPr>
                <w:noProof/>
                <w:vertAlign w:val="superscript"/>
                <w:lang w:val="lv-LV"/>
              </w:rPr>
              <w:t>8</w:t>
            </w:r>
          </w:p>
        </w:tc>
        <w:tc>
          <w:tcPr>
            <w:tcW w:w="2184" w:type="dxa"/>
            <w:vAlign w:val="center"/>
          </w:tcPr>
          <w:p w14:paraId="6EF79BFE"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2C284219" w14:textId="77777777" w:rsidR="00BE50FC" w:rsidRPr="00A95287" w:rsidRDefault="00BE50FC" w:rsidP="006714B8">
            <w:pPr>
              <w:jc w:val="center"/>
              <w:rPr>
                <w:noProof/>
                <w:lang w:val="lv-LV"/>
              </w:rPr>
            </w:pPr>
            <w:r w:rsidRPr="00A95287">
              <w:rPr>
                <w:noProof/>
                <w:lang w:val="lv-LV"/>
              </w:rPr>
              <w:t>Bieži</w:t>
            </w:r>
          </w:p>
        </w:tc>
      </w:tr>
      <w:tr w:rsidR="00BE50FC" w:rsidRPr="00A95287" w14:paraId="21D09069" w14:textId="77777777" w:rsidTr="000C630A">
        <w:trPr>
          <w:cantSplit/>
          <w:trHeight w:val="20"/>
        </w:trPr>
        <w:tc>
          <w:tcPr>
            <w:tcW w:w="1938" w:type="dxa"/>
            <w:vAlign w:val="center"/>
          </w:tcPr>
          <w:p w14:paraId="04716F36" w14:textId="77777777" w:rsidR="00BE50FC" w:rsidRPr="00A95287" w:rsidRDefault="00BE50FC" w:rsidP="006714B8">
            <w:pPr>
              <w:rPr>
                <w:noProof/>
                <w:lang w:val="lv-LV"/>
              </w:rPr>
            </w:pPr>
            <w:r w:rsidRPr="00A95287">
              <w:rPr>
                <w:b/>
                <w:noProof/>
                <w:lang w:val="lv-LV"/>
              </w:rPr>
              <w:t>Imūnās sistēmas traucējumi</w:t>
            </w:r>
          </w:p>
        </w:tc>
        <w:tc>
          <w:tcPr>
            <w:tcW w:w="2745" w:type="dxa"/>
            <w:vAlign w:val="center"/>
          </w:tcPr>
          <w:p w14:paraId="0EC411A8" w14:textId="77777777" w:rsidR="00BE50FC" w:rsidRPr="00A95287" w:rsidRDefault="00BE50FC" w:rsidP="006714B8">
            <w:pPr>
              <w:rPr>
                <w:noProof/>
                <w:lang w:val="lv-LV"/>
              </w:rPr>
            </w:pPr>
            <w:r w:rsidRPr="00A95287">
              <w:rPr>
                <w:noProof/>
                <w:lang w:val="lv-LV"/>
              </w:rPr>
              <w:t>Citokīnu atbrīvošanās sindroms</w:t>
            </w:r>
            <w:r w:rsidRPr="00A95287">
              <w:rPr>
                <w:noProof/>
                <w:vertAlign w:val="superscript"/>
                <w:lang w:val="lv-LV"/>
              </w:rPr>
              <w:t>9</w:t>
            </w:r>
          </w:p>
        </w:tc>
        <w:tc>
          <w:tcPr>
            <w:tcW w:w="2184" w:type="dxa"/>
            <w:vAlign w:val="center"/>
          </w:tcPr>
          <w:p w14:paraId="12E625DD"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22473BDF" w14:textId="77777777" w:rsidR="00BE50FC" w:rsidRPr="00A95287" w:rsidRDefault="00BE50FC" w:rsidP="006714B8">
            <w:pPr>
              <w:jc w:val="center"/>
              <w:rPr>
                <w:noProof/>
                <w:lang w:val="lv-LV"/>
              </w:rPr>
            </w:pPr>
            <w:r w:rsidRPr="00A95287">
              <w:rPr>
                <w:noProof/>
                <w:lang w:val="lv-LV"/>
              </w:rPr>
              <w:t>Bieži</w:t>
            </w:r>
          </w:p>
        </w:tc>
      </w:tr>
      <w:tr w:rsidR="00BE50FC" w:rsidRPr="00A95287" w14:paraId="42E0EF14" w14:textId="77777777" w:rsidTr="000C630A">
        <w:trPr>
          <w:cantSplit/>
          <w:trHeight w:val="20"/>
        </w:trPr>
        <w:tc>
          <w:tcPr>
            <w:tcW w:w="1938" w:type="dxa"/>
            <w:vMerge w:val="restart"/>
            <w:vAlign w:val="center"/>
          </w:tcPr>
          <w:p w14:paraId="5940E109" w14:textId="77777777" w:rsidR="00BE50FC" w:rsidRPr="00A95287" w:rsidRDefault="00BE50FC" w:rsidP="006714B8">
            <w:pPr>
              <w:keepNext/>
              <w:keepLines/>
              <w:widowControl w:val="0"/>
              <w:rPr>
                <w:noProof/>
                <w:lang w:val="lv-LV"/>
              </w:rPr>
            </w:pPr>
            <w:r w:rsidRPr="00A95287">
              <w:rPr>
                <w:b/>
                <w:noProof/>
                <w:lang w:val="lv-LV"/>
              </w:rPr>
              <w:t>Vielmaiņas un uztures traucējumi</w:t>
            </w:r>
          </w:p>
        </w:tc>
        <w:tc>
          <w:tcPr>
            <w:tcW w:w="2745" w:type="dxa"/>
            <w:vAlign w:val="center"/>
          </w:tcPr>
          <w:p w14:paraId="29060EC2" w14:textId="77777777" w:rsidR="00BE50FC" w:rsidRPr="00A95287" w:rsidRDefault="00BE50FC" w:rsidP="006714B8">
            <w:pPr>
              <w:keepNext/>
              <w:keepLines/>
              <w:widowControl w:val="0"/>
              <w:rPr>
                <w:noProof/>
                <w:lang w:val="lv-LV"/>
              </w:rPr>
            </w:pPr>
            <w:r w:rsidRPr="00A95287">
              <w:rPr>
                <w:noProof/>
                <w:lang w:val="lv-LV"/>
              </w:rPr>
              <w:t>Hipofosfatēmija</w:t>
            </w:r>
          </w:p>
        </w:tc>
        <w:tc>
          <w:tcPr>
            <w:tcW w:w="2184" w:type="dxa"/>
            <w:vAlign w:val="center"/>
          </w:tcPr>
          <w:p w14:paraId="6870DEF3" w14:textId="77777777" w:rsidR="00BE50FC" w:rsidRPr="00A95287" w:rsidRDefault="00BE50FC" w:rsidP="006714B8">
            <w:pPr>
              <w:keepNext/>
              <w:keepLines/>
              <w:widowControl w:val="0"/>
              <w:jc w:val="center"/>
              <w:rPr>
                <w:noProof/>
                <w:lang w:val="lv-LV"/>
              </w:rPr>
            </w:pPr>
            <w:r w:rsidRPr="00A95287">
              <w:rPr>
                <w:noProof/>
                <w:lang w:val="lv-LV"/>
              </w:rPr>
              <w:t>Ļoti bieži</w:t>
            </w:r>
          </w:p>
        </w:tc>
        <w:tc>
          <w:tcPr>
            <w:tcW w:w="2160" w:type="dxa"/>
            <w:vAlign w:val="center"/>
          </w:tcPr>
          <w:p w14:paraId="4D25EC24" w14:textId="77777777" w:rsidR="00BE50FC" w:rsidRPr="00A95287" w:rsidRDefault="00BE50FC" w:rsidP="006714B8">
            <w:pPr>
              <w:keepNext/>
              <w:keepLines/>
              <w:widowControl w:val="0"/>
              <w:jc w:val="center"/>
              <w:rPr>
                <w:noProof/>
                <w:lang w:val="lv-LV"/>
              </w:rPr>
            </w:pPr>
            <w:r w:rsidRPr="00A95287">
              <w:rPr>
                <w:noProof/>
                <w:lang w:val="lv-LV"/>
              </w:rPr>
              <w:t>Bieži</w:t>
            </w:r>
          </w:p>
        </w:tc>
      </w:tr>
      <w:tr w:rsidR="00BE50FC" w:rsidRPr="00A95287" w14:paraId="07858959" w14:textId="77777777" w:rsidTr="000C630A">
        <w:trPr>
          <w:cantSplit/>
          <w:trHeight w:val="20"/>
        </w:trPr>
        <w:tc>
          <w:tcPr>
            <w:tcW w:w="1938" w:type="dxa"/>
            <w:vMerge/>
            <w:vAlign w:val="center"/>
          </w:tcPr>
          <w:p w14:paraId="4A40AF7A" w14:textId="77777777" w:rsidR="00BE50FC" w:rsidRPr="00A95287" w:rsidRDefault="00BE50FC" w:rsidP="006714B8">
            <w:pPr>
              <w:keepNext/>
              <w:keepLines/>
              <w:widowControl w:val="0"/>
              <w:rPr>
                <w:noProof/>
                <w:lang w:val="lv-LV"/>
              </w:rPr>
            </w:pPr>
          </w:p>
        </w:tc>
        <w:tc>
          <w:tcPr>
            <w:tcW w:w="2745" w:type="dxa"/>
            <w:vAlign w:val="center"/>
          </w:tcPr>
          <w:p w14:paraId="2E98B3AA" w14:textId="77777777" w:rsidR="00BE50FC" w:rsidRPr="00A95287" w:rsidRDefault="00BE50FC" w:rsidP="006714B8">
            <w:pPr>
              <w:keepNext/>
              <w:keepLines/>
              <w:widowControl w:val="0"/>
              <w:rPr>
                <w:noProof/>
                <w:lang w:val="lv-LV"/>
              </w:rPr>
            </w:pPr>
            <w:r w:rsidRPr="00A95287">
              <w:rPr>
                <w:noProof/>
                <w:lang w:val="lv-LV"/>
              </w:rPr>
              <w:t>Hipomagnēmija</w:t>
            </w:r>
          </w:p>
        </w:tc>
        <w:tc>
          <w:tcPr>
            <w:tcW w:w="2184" w:type="dxa"/>
            <w:vAlign w:val="center"/>
          </w:tcPr>
          <w:p w14:paraId="33313A27" w14:textId="77777777" w:rsidR="00BE50FC" w:rsidRPr="00A95287" w:rsidRDefault="00BE50FC" w:rsidP="006714B8">
            <w:pPr>
              <w:keepNext/>
              <w:keepLines/>
              <w:widowControl w:val="0"/>
              <w:jc w:val="center"/>
              <w:rPr>
                <w:noProof/>
                <w:lang w:val="lv-LV"/>
              </w:rPr>
            </w:pPr>
            <w:r w:rsidRPr="00A95287">
              <w:rPr>
                <w:noProof/>
                <w:lang w:val="lv-LV"/>
              </w:rPr>
              <w:t>Ļoti bieži</w:t>
            </w:r>
          </w:p>
        </w:tc>
        <w:tc>
          <w:tcPr>
            <w:tcW w:w="2160" w:type="dxa"/>
            <w:vAlign w:val="center"/>
          </w:tcPr>
          <w:p w14:paraId="0290C942" w14:textId="77777777" w:rsidR="00BE50FC" w:rsidRPr="00A95287" w:rsidRDefault="00BE50FC" w:rsidP="006714B8">
            <w:pPr>
              <w:keepNext/>
              <w:keepLines/>
              <w:widowControl w:val="0"/>
              <w:jc w:val="center"/>
              <w:rPr>
                <w:noProof/>
                <w:lang w:val="lv-LV"/>
              </w:rPr>
            </w:pPr>
            <w:r w:rsidRPr="00A95287">
              <w:rPr>
                <w:noProof/>
                <w:lang w:val="lv-LV"/>
              </w:rPr>
              <w:t>Ļoti reti**</w:t>
            </w:r>
          </w:p>
        </w:tc>
      </w:tr>
      <w:tr w:rsidR="00BE50FC" w:rsidRPr="00A95287" w14:paraId="51D1C8C0" w14:textId="77777777" w:rsidTr="000C630A">
        <w:trPr>
          <w:cantSplit/>
          <w:trHeight w:val="20"/>
        </w:trPr>
        <w:tc>
          <w:tcPr>
            <w:tcW w:w="1938" w:type="dxa"/>
            <w:vMerge/>
            <w:vAlign w:val="center"/>
          </w:tcPr>
          <w:p w14:paraId="28F2E0CB" w14:textId="77777777" w:rsidR="00BE50FC" w:rsidRPr="00A95287" w:rsidRDefault="00BE50FC" w:rsidP="006714B8">
            <w:pPr>
              <w:keepNext/>
              <w:keepLines/>
              <w:widowControl w:val="0"/>
              <w:rPr>
                <w:noProof/>
                <w:lang w:val="lv-LV"/>
              </w:rPr>
            </w:pPr>
          </w:p>
        </w:tc>
        <w:tc>
          <w:tcPr>
            <w:tcW w:w="2745" w:type="dxa"/>
            <w:vAlign w:val="center"/>
          </w:tcPr>
          <w:p w14:paraId="08A6A4D5" w14:textId="77777777" w:rsidR="00BE50FC" w:rsidRPr="00A95287" w:rsidRDefault="00BE50FC" w:rsidP="006714B8">
            <w:pPr>
              <w:keepNext/>
              <w:keepLines/>
              <w:widowControl w:val="0"/>
              <w:rPr>
                <w:noProof/>
                <w:lang w:val="lv-LV"/>
              </w:rPr>
            </w:pPr>
            <w:r w:rsidRPr="00A95287">
              <w:rPr>
                <w:noProof/>
                <w:lang w:val="lv-LV"/>
              </w:rPr>
              <w:t>Hipokalcēmija</w:t>
            </w:r>
          </w:p>
        </w:tc>
        <w:tc>
          <w:tcPr>
            <w:tcW w:w="2184" w:type="dxa"/>
            <w:vAlign w:val="center"/>
          </w:tcPr>
          <w:p w14:paraId="7C0E227B" w14:textId="77777777" w:rsidR="00BE50FC" w:rsidRPr="00A95287" w:rsidRDefault="00BE50FC" w:rsidP="006714B8">
            <w:pPr>
              <w:keepNext/>
              <w:keepLines/>
              <w:widowControl w:val="0"/>
              <w:jc w:val="center"/>
              <w:rPr>
                <w:noProof/>
                <w:lang w:val="lv-LV"/>
              </w:rPr>
            </w:pPr>
            <w:r w:rsidRPr="00A95287">
              <w:rPr>
                <w:noProof/>
                <w:lang w:val="lv-LV"/>
              </w:rPr>
              <w:t>Ļoti bieži</w:t>
            </w:r>
          </w:p>
        </w:tc>
        <w:tc>
          <w:tcPr>
            <w:tcW w:w="2160" w:type="dxa"/>
            <w:vAlign w:val="center"/>
          </w:tcPr>
          <w:p w14:paraId="454DB97D" w14:textId="77777777" w:rsidR="00BE50FC" w:rsidRPr="00A95287" w:rsidRDefault="00BE50FC" w:rsidP="006714B8">
            <w:pPr>
              <w:keepNext/>
              <w:keepLines/>
              <w:widowControl w:val="0"/>
              <w:jc w:val="center"/>
              <w:rPr>
                <w:noProof/>
                <w:lang w:val="lv-LV"/>
              </w:rPr>
            </w:pPr>
            <w:r w:rsidRPr="00A95287">
              <w:rPr>
                <w:noProof/>
                <w:lang w:val="lv-LV"/>
              </w:rPr>
              <w:t>Ļoti reti**</w:t>
            </w:r>
          </w:p>
        </w:tc>
      </w:tr>
      <w:tr w:rsidR="00BE50FC" w:rsidRPr="00A95287" w14:paraId="2AE741E4" w14:textId="77777777" w:rsidTr="000C630A">
        <w:trPr>
          <w:cantSplit/>
          <w:trHeight w:val="20"/>
        </w:trPr>
        <w:tc>
          <w:tcPr>
            <w:tcW w:w="1938" w:type="dxa"/>
            <w:vMerge/>
            <w:vAlign w:val="center"/>
          </w:tcPr>
          <w:p w14:paraId="780F4D81" w14:textId="77777777" w:rsidR="00BE50FC" w:rsidRPr="00A95287" w:rsidRDefault="00BE50FC" w:rsidP="006714B8">
            <w:pPr>
              <w:keepNext/>
              <w:keepLines/>
              <w:widowControl w:val="0"/>
              <w:rPr>
                <w:noProof/>
                <w:lang w:val="lv-LV"/>
              </w:rPr>
            </w:pPr>
          </w:p>
        </w:tc>
        <w:tc>
          <w:tcPr>
            <w:tcW w:w="2745" w:type="dxa"/>
            <w:vAlign w:val="center"/>
          </w:tcPr>
          <w:p w14:paraId="7E1D534F" w14:textId="77777777" w:rsidR="00BE50FC" w:rsidRPr="00A95287" w:rsidRDefault="00BE50FC" w:rsidP="006714B8">
            <w:pPr>
              <w:keepNext/>
              <w:keepLines/>
              <w:widowControl w:val="0"/>
              <w:rPr>
                <w:noProof/>
                <w:lang w:val="lv-LV"/>
              </w:rPr>
            </w:pPr>
            <w:r w:rsidRPr="00A95287">
              <w:rPr>
                <w:noProof/>
                <w:lang w:val="lv-LV"/>
              </w:rPr>
              <w:t>Hipokaliēmija</w:t>
            </w:r>
          </w:p>
        </w:tc>
        <w:tc>
          <w:tcPr>
            <w:tcW w:w="2184" w:type="dxa"/>
            <w:vAlign w:val="center"/>
          </w:tcPr>
          <w:p w14:paraId="4611EADF" w14:textId="77777777" w:rsidR="00BE50FC" w:rsidRPr="00A95287" w:rsidRDefault="00BE50FC" w:rsidP="006714B8">
            <w:pPr>
              <w:keepNext/>
              <w:keepLines/>
              <w:widowControl w:val="0"/>
              <w:jc w:val="center"/>
              <w:rPr>
                <w:noProof/>
                <w:lang w:val="lv-LV"/>
              </w:rPr>
            </w:pPr>
            <w:r w:rsidRPr="00A95287">
              <w:rPr>
                <w:noProof/>
                <w:lang w:val="lv-LV"/>
              </w:rPr>
              <w:t>Ļoti bieži</w:t>
            </w:r>
          </w:p>
        </w:tc>
        <w:tc>
          <w:tcPr>
            <w:tcW w:w="2160" w:type="dxa"/>
            <w:vAlign w:val="center"/>
          </w:tcPr>
          <w:p w14:paraId="386C3984" w14:textId="77777777" w:rsidR="00BE50FC" w:rsidRPr="00A95287" w:rsidRDefault="00BE50FC" w:rsidP="006714B8">
            <w:pPr>
              <w:keepNext/>
              <w:keepLines/>
              <w:widowControl w:val="0"/>
              <w:jc w:val="center"/>
              <w:rPr>
                <w:noProof/>
                <w:lang w:val="lv-LV"/>
              </w:rPr>
            </w:pPr>
            <w:r w:rsidRPr="00A95287">
              <w:rPr>
                <w:noProof/>
                <w:lang w:val="lv-LV"/>
              </w:rPr>
              <w:t>Retāk</w:t>
            </w:r>
          </w:p>
        </w:tc>
      </w:tr>
      <w:tr w:rsidR="00BE50FC" w:rsidRPr="00A95287" w14:paraId="1ACB780B" w14:textId="77777777" w:rsidTr="000C630A">
        <w:trPr>
          <w:cantSplit/>
          <w:trHeight w:val="20"/>
        </w:trPr>
        <w:tc>
          <w:tcPr>
            <w:tcW w:w="1938" w:type="dxa"/>
            <w:vMerge/>
            <w:vAlign w:val="center"/>
          </w:tcPr>
          <w:p w14:paraId="04D77F81" w14:textId="77777777" w:rsidR="00BE50FC" w:rsidRPr="00A95287" w:rsidRDefault="00BE50FC" w:rsidP="006714B8">
            <w:pPr>
              <w:keepNext/>
              <w:keepLines/>
              <w:widowControl w:val="0"/>
              <w:rPr>
                <w:noProof/>
                <w:lang w:val="lv-LV"/>
              </w:rPr>
            </w:pPr>
          </w:p>
        </w:tc>
        <w:tc>
          <w:tcPr>
            <w:tcW w:w="2745" w:type="dxa"/>
            <w:vAlign w:val="center"/>
          </w:tcPr>
          <w:p w14:paraId="5A4329C4" w14:textId="359E768C" w:rsidR="00BE50FC" w:rsidRPr="00A95287" w:rsidRDefault="00BE50FC" w:rsidP="006714B8">
            <w:pPr>
              <w:keepNext/>
              <w:keepLines/>
              <w:widowControl w:val="0"/>
              <w:rPr>
                <w:noProof/>
                <w:lang w:val="lv-LV"/>
              </w:rPr>
            </w:pPr>
            <w:r w:rsidRPr="00A95287">
              <w:rPr>
                <w:noProof/>
                <w:lang w:val="lv-LV"/>
              </w:rPr>
              <w:t>Hiponatrēmija</w:t>
            </w:r>
          </w:p>
        </w:tc>
        <w:tc>
          <w:tcPr>
            <w:tcW w:w="2184" w:type="dxa"/>
            <w:vAlign w:val="center"/>
          </w:tcPr>
          <w:p w14:paraId="5DA61CFE" w14:textId="77777777" w:rsidR="00BE50FC" w:rsidRPr="00A95287" w:rsidRDefault="00BE50FC" w:rsidP="006714B8">
            <w:pPr>
              <w:keepNext/>
              <w:keepLines/>
              <w:widowControl w:val="0"/>
              <w:jc w:val="center"/>
              <w:rPr>
                <w:noProof/>
                <w:lang w:val="lv-LV"/>
              </w:rPr>
            </w:pPr>
            <w:r w:rsidRPr="00A95287">
              <w:rPr>
                <w:noProof/>
                <w:lang w:val="lv-LV"/>
              </w:rPr>
              <w:t>Bieži</w:t>
            </w:r>
          </w:p>
        </w:tc>
        <w:tc>
          <w:tcPr>
            <w:tcW w:w="2160" w:type="dxa"/>
            <w:vAlign w:val="center"/>
          </w:tcPr>
          <w:p w14:paraId="48B31F7A" w14:textId="77777777" w:rsidR="00BE50FC" w:rsidRPr="00A95287" w:rsidRDefault="00BE50FC" w:rsidP="006714B8">
            <w:pPr>
              <w:keepNext/>
              <w:keepLines/>
              <w:widowControl w:val="0"/>
              <w:jc w:val="center"/>
              <w:rPr>
                <w:noProof/>
                <w:lang w:val="lv-LV"/>
              </w:rPr>
            </w:pPr>
            <w:r w:rsidRPr="00A95287">
              <w:rPr>
                <w:noProof/>
                <w:lang w:val="lv-LV"/>
              </w:rPr>
              <w:t>Bieži</w:t>
            </w:r>
          </w:p>
        </w:tc>
      </w:tr>
      <w:tr w:rsidR="00BE50FC" w:rsidRPr="00A95287" w14:paraId="797A9462" w14:textId="77777777" w:rsidTr="000C630A">
        <w:trPr>
          <w:cantSplit/>
          <w:trHeight w:val="20"/>
        </w:trPr>
        <w:tc>
          <w:tcPr>
            <w:tcW w:w="1938" w:type="dxa"/>
            <w:vMerge/>
            <w:vAlign w:val="center"/>
          </w:tcPr>
          <w:p w14:paraId="0AC906FB" w14:textId="77777777" w:rsidR="00BE50FC" w:rsidRPr="00A95287" w:rsidRDefault="00BE50FC" w:rsidP="006714B8">
            <w:pPr>
              <w:keepNext/>
              <w:keepLines/>
              <w:widowControl w:val="0"/>
              <w:rPr>
                <w:noProof/>
                <w:lang w:val="lv-LV"/>
              </w:rPr>
            </w:pPr>
          </w:p>
        </w:tc>
        <w:tc>
          <w:tcPr>
            <w:tcW w:w="2745" w:type="dxa"/>
            <w:vAlign w:val="center"/>
          </w:tcPr>
          <w:p w14:paraId="5D1D7B83" w14:textId="77777777" w:rsidR="00BE50FC" w:rsidRPr="00A95287" w:rsidRDefault="00BE50FC" w:rsidP="006714B8">
            <w:pPr>
              <w:keepNext/>
              <w:keepLines/>
              <w:widowControl w:val="0"/>
              <w:rPr>
                <w:noProof/>
                <w:lang w:val="lv-LV"/>
              </w:rPr>
            </w:pPr>
            <w:r w:rsidRPr="00A95287">
              <w:rPr>
                <w:noProof/>
                <w:lang w:val="lv-LV"/>
              </w:rPr>
              <w:t>Audzēja sabrukšanas sindroms</w:t>
            </w:r>
          </w:p>
        </w:tc>
        <w:tc>
          <w:tcPr>
            <w:tcW w:w="2184" w:type="dxa"/>
            <w:vAlign w:val="center"/>
          </w:tcPr>
          <w:p w14:paraId="4F18307F" w14:textId="77777777" w:rsidR="00BE50FC" w:rsidRPr="00A95287" w:rsidRDefault="00BE50FC" w:rsidP="006714B8">
            <w:pPr>
              <w:keepNext/>
              <w:keepLines/>
              <w:widowControl w:val="0"/>
              <w:jc w:val="center"/>
              <w:rPr>
                <w:noProof/>
                <w:lang w:val="lv-LV"/>
              </w:rPr>
            </w:pPr>
            <w:r w:rsidRPr="00A95287">
              <w:rPr>
                <w:noProof/>
                <w:lang w:val="lv-LV"/>
              </w:rPr>
              <w:t>Bieži</w:t>
            </w:r>
          </w:p>
        </w:tc>
        <w:tc>
          <w:tcPr>
            <w:tcW w:w="2160" w:type="dxa"/>
            <w:vAlign w:val="center"/>
          </w:tcPr>
          <w:p w14:paraId="6E096528" w14:textId="77777777" w:rsidR="00BE50FC" w:rsidRPr="00A95287" w:rsidRDefault="00BE50FC" w:rsidP="006714B8">
            <w:pPr>
              <w:keepNext/>
              <w:keepLines/>
              <w:widowControl w:val="0"/>
              <w:jc w:val="center"/>
              <w:rPr>
                <w:noProof/>
                <w:lang w:val="lv-LV"/>
              </w:rPr>
            </w:pPr>
            <w:r w:rsidRPr="00A95287">
              <w:rPr>
                <w:noProof/>
                <w:lang w:val="lv-LV"/>
              </w:rPr>
              <w:t>Bieži</w:t>
            </w:r>
          </w:p>
        </w:tc>
      </w:tr>
      <w:tr w:rsidR="00BE50FC" w:rsidRPr="00A95287" w14:paraId="5FCDBA08" w14:textId="77777777" w:rsidTr="000C630A">
        <w:trPr>
          <w:cantSplit/>
          <w:trHeight w:val="20"/>
        </w:trPr>
        <w:tc>
          <w:tcPr>
            <w:tcW w:w="1938" w:type="dxa"/>
            <w:vAlign w:val="center"/>
          </w:tcPr>
          <w:p w14:paraId="6E9B6052" w14:textId="77777777" w:rsidR="00BE50FC" w:rsidRPr="00A95287" w:rsidRDefault="00BE50FC" w:rsidP="006714B8">
            <w:pPr>
              <w:rPr>
                <w:noProof/>
                <w:lang w:val="lv-LV"/>
              </w:rPr>
            </w:pPr>
            <w:r w:rsidRPr="00A95287">
              <w:rPr>
                <w:b/>
                <w:noProof/>
                <w:lang w:val="lv-LV"/>
              </w:rPr>
              <w:t>Psihiskie traucējumi</w:t>
            </w:r>
          </w:p>
        </w:tc>
        <w:tc>
          <w:tcPr>
            <w:tcW w:w="2745" w:type="dxa"/>
            <w:vAlign w:val="center"/>
          </w:tcPr>
          <w:p w14:paraId="59CB1935" w14:textId="77777777" w:rsidR="00BE50FC" w:rsidRPr="00A95287" w:rsidRDefault="00BE50FC" w:rsidP="006714B8">
            <w:pPr>
              <w:rPr>
                <w:noProof/>
                <w:lang w:val="lv-LV"/>
              </w:rPr>
            </w:pPr>
            <w:r w:rsidRPr="00A95287">
              <w:rPr>
                <w:noProof/>
                <w:lang w:val="lv-LV"/>
              </w:rPr>
              <w:t>Apjukums</w:t>
            </w:r>
          </w:p>
        </w:tc>
        <w:tc>
          <w:tcPr>
            <w:tcW w:w="2184" w:type="dxa"/>
            <w:vAlign w:val="center"/>
          </w:tcPr>
          <w:p w14:paraId="5F92E3FD"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214143AB" w14:textId="77777777" w:rsidR="00BE50FC" w:rsidRPr="00A95287" w:rsidRDefault="00BE50FC" w:rsidP="006714B8">
            <w:pPr>
              <w:jc w:val="center"/>
              <w:rPr>
                <w:noProof/>
                <w:lang w:val="lv-LV"/>
              </w:rPr>
            </w:pPr>
            <w:r w:rsidRPr="00A95287">
              <w:rPr>
                <w:noProof/>
                <w:lang w:val="lv-LV"/>
              </w:rPr>
              <w:t>Ļoti reti**</w:t>
            </w:r>
          </w:p>
        </w:tc>
      </w:tr>
      <w:tr w:rsidR="00BE50FC" w:rsidRPr="00A95287" w14:paraId="15998145" w14:textId="77777777" w:rsidTr="000C630A">
        <w:trPr>
          <w:cantSplit/>
          <w:trHeight w:val="20"/>
        </w:trPr>
        <w:tc>
          <w:tcPr>
            <w:tcW w:w="1938" w:type="dxa"/>
            <w:vMerge w:val="restart"/>
            <w:vAlign w:val="center"/>
          </w:tcPr>
          <w:p w14:paraId="7266A69C" w14:textId="77777777" w:rsidR="00BE50FC" w:rsidRPr="00A95287" w:rsidRDefault="00BE50FC" w:rsidP="006714B8">
            <w:pPr>
              <w:rPr>
                <w:noProof/>
                <w:lang w:val="lv-LV"/>
              </w:rPr>
            </w:pPr>
            <w:r w:rsidRPr="00A95287">
              <w:rPr>
                <w:b/>
                <w:noProof/>
                <w:lang w:val="lv-LV"/>
              </w:rPr>
              <w:t>Nervu sistēmas traucējumi</w:t>
            </w:r>
          </w:p>
        </w:tc>
        <w:tc>
          <w:tcPr>
            <w:tcW w:w="2745" w:type="dxa"/>
            <w:vAlign w:val="center"/>
          </w:tcPr>
          <w:p w14:paraId="6712A97A" w14:textId="77777777" w:rsidR="00BE50FC" w:rsidRPr="00A95287" w:rsidRDefault="00BE50FC" w:rsidP="006714B8">
            <w:pPr>
              <w:rPr>
                <w:noProof/>
                <w:lang w:val="lv-LV"/>
              </w:rPr>
            </w:pPr>
            <w:r w:rsidRPr="00A95287">
              <w:rPr>
                <w:noProof/>
                <w:lang w:val="lv-LV"/>
              </w:rPr>
              <w:t>Galvassāpes</w:t>
            </w:r>
          </w:p>
        </w:tc>
        <w:tc>
          <w:tcPr>
            <w:tcW w:w="2184" w:type="dxa"/>
            <w:vAlign w:val="center"/>
          </w:tcPr>
          <w:p w14:paraId="51FCA26F"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63F0527D" w14:textId="77777777" w:rsidR="00BE50FC" w:rsidRPr="00A95287" w:rsidRDefault="00BE50FC" w:rsidP="006714B8">
            <w:pPr>
              <w:jc w:val="center"/>
              <w:rPr>
                <w:noProof/>
                <w:lang w:val="lv-LV"/>
              </w:rPr>
            </w:pPr>
            <w:r w:rsidRPr="00A95287">
              <w:rPr>
                <w:noProof/>
                <w:lang w:val="lv-LV"/>
              </w:rPr>
              <w:t>Ļoti reti**</w:t>
            </w:r>
          </w:p>
        </w:tc>
      </w:tr>
      <w:tr w:rsidR="005746C4" w:rsidRPr="00A95287" w14:paraId="6C1EF0DC" w14:textId="77777777" w:rsidTr="000C630A">
        <w:trPr>
          <w:cantSplit/>
          <w:trHeight w:val="20"/>
        </w:trPr>
        <w:tc>
          <w:tcPr>
            <w:tcW w:w="1938" w:type="dxa"/>
            <w:vMerge/>
            <w:vAlign w:val="center"/>
          </w:tcPr>
          <w:p w14:paraId="574A7EDF" w14:textId="77777777" w:rsidR="005746C4" w:rsidRPr="00A95287" w:rsidRDefault="005746C4" w:rsidP="006714B8">
            <w:pPr>
              <w:rPr>
                <w:b/>
                <w:noProof/>
                <w:lang w:val="lv-LV"/>
              </w:rPr>
            </w:pPr>
          </w:p>
        </w:tc>
        <w:tc>
          <w:tcPr>
            <w:tcW w:w="2745" w:type="dxa"/>
            <w:vAlign w:val="center"/>
          </w:tcPr>
          <w:p w14:paraId="5FF21065" w14:textId="3DC8B3B9" w:rsidR="005746C4" w:rsidRPr="00A95287" w:rsidRDefault="005746C4" w:rsidP="006714B8">
            <w:pPr>
              <w:rPr>
                <w:noProof/>
                <w:lang w:val="lv-LV"/>
              </w:rPr>
            </w:pPr>
            <w:r w:rsidRPr="00A95287">
              <w:rPr>
                <w:noProof/>
                <w:lang w:val="lv-LV"/>
              </w:rPr>
              <w:t>Ar imūnsistēmas efektoršūnām saistīts neirotoksicitātes sindroms</w:t>
            </w:r>
            <w:r w:rsidRPr="00A95287">
              <w:rPr>
                <w:noProof/>
                <w:vertAlign w:val="superscript"/>
                <w:lang w:val="lv-LV"/>
              </w:rPr>
              <w:t>10</w:t>
            </w:r>
          </w:p>
        </w:tc>
        <w:tc>
          <w:tcPr>
            <w:tcW w:w="2184" w:type="dxa"/>
            <w:vAlign w:val="center"/>
          </w:tcPr>
          <w:p w14:paraId="646BD54C" w14:textId="1960037D" w:rsidR="005746C4" w:rsidRPr="00A95287" w:rsidRDefault="005746C4" w:rsidP="006714B8">
            <w:pPr>
              <w:jc w:val="center"/>
              <w:rPr>
                <w:noProof/>
                <w:lang w:val="lv-LV"/>
              </w:rPr>
            </w:pPr>
            <w:r w:rsidRPr="00A95287">
              <w:rPr>
                <w:noProof/>
                <w:lang w:val="lv-LV"/>
              </w:rPr>
              <w:t>Bieži</w:t>
            </w:r>
          </w:p>
        </w:tc>
        <w:tc>
          <w:tcPr>
            <w:tcW w:w="2160" w:type="dxa"/>
            <w:vAlign w:val="center"/>
          </w:tcPr>
          <w:p w14:paraId="17E29FF3" w14:textId="76DC1988" w:rsidR="005746C4" w:rsidRPr="00A95287" w:rsidRDefault="005746C4" w:rsidP="006714B8">
            <w:pPr>
              <w:jc w:val="center"/>
              <w:rPr>
                <w:noProof/>
                <w:lang w:val="lv-LV"/>
              </w:rPr>
            </w:pPr>
            <w:r w:rsidRPr="00A95287">
              <w:rPr>
                <w:noProof/>
                <w:lang w:val="lv-LV"/>
              </w:rPr>
              <w:t>Retāk</w:t>
            </w:r>
            <w:r w:rsidR="00B9642A" w:rsidRPr="00A95287">
              <w:rPr>
                <w:noProof/>
                <w:lang w:val="lv-LV"/>
              </w:rPr>
              <w:t>*</w:t>
            </w:r>
          </w:p>
        </w:tc>
      </w:tr>
      <w:tr w:rsidR="00BE50FC" w:rsidRPr="00A95287" w14:paraId="6126CADA" w14:textId="77777777" w:rsidTr="000C630A">
        <w:trPr>
          <w:cantSplit/>
          <w:trHeight w:val="20"/>
        </w:trPr>
        <w:tc>
          <w:tcPr>
            <w:tcW w:w="1938" w:type="dxa"/>
            <w:vMerge/>
            <w:vAlign w:val="center"/>
          </w:tcPr>
          <w:p w14:paraId="3D00F135" w14:textId="77777777" w:rsidR="00BE50FC" w:rsidRPr="00A95287" w:rsidRDefault="00BE50FC" w:rsidP="006714B8">
            <w:pPr>
              <w:rPr>
                <w:noProof/>
                <w:lang w:val="lv-LV"/>
              </w:rPr>
            </w:pPr>
          </w:p>
        </w:tc>
        <w:tc>
          <w:tcPr>
            <w:tcW w:w="2745" w:type="dxa"/>
            <w:vAlign w:val="center"/>
          </w:tcPr>
          <w:p w14:paraId="6832607C" w14:textId="77777777" w:rsidR="00BE50FC" w:rsidRPr="00A95287" w:rsidRDefault="00BE50FC" w:rsidP="006714B8">
            <w:pPr>
              <w:rPr>
                <w:noProof/>
                <w:lang w:val="lv-LV"/>
              </w:rPr>
            </w:pPr>
            <w:r w:rsidRPr="00A95287">
              <w:rPr>
                <w:noProof/>
                <w:lang w:val="lv-LV"/>
              </w:rPr>
              <w:t>Miegainība</w:t>
            </w:r>
          </w:p>
        </w:tc>
        <w:tc>
          <w:tcPr>
            <w:tcW w:w="2184" w:type="dxa"/>
            <w:vAlign w:val="center"/>
          </w:tcPr>
          <w:p w14:paraId="6FAC53E7"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411BC379" w14:textId="77777777" w:rsidR="00BE50FC" w:rsidRPr="00A95287" w:rsidRDefault="00BE50FC" w:rsidP="006714B8">
            <w:pPr>
              <w:jc w:val="center"/>
              <w:rPr>
                <w:noProof/>
                <w:lang w:val="lv-LV"/>
              </w:rPr>
            </w:pPr>
            <w:r w:rsidRPr="00A95287">
              <w:rPr>
                <w:noProof/>
                <w:lang w:val="lv-LV"/>
              </w:rPr>
              <w:t>Retāk</w:t>
            </w:r>
          </w:p>
        </w:tc>
      </w:tr>
      <w:tr w:rsidR="00BE50FC" w:rsidRPr="00A95287" w14:paraId="696B37C8" w14:textId="77777777" w:rsidTr="000C630A">
        <w:trPr>
          <w:cantSplit/>
          <w:trHeight w:val="20"/>
        </w:trPr>
        <w:tc>
          <w:tcPr>
            <w:tcW w:w="1938" w:type="dxa"/>
            <w:vMerge/>
            <w:vAlign w:val="center"/>
          </w:tcPr>
          <w:p w14:paraId="2840FB7E" w14:textId="77777777" w:rsidR="00BE50FC" w:rsidRPr="00A95287" w:rsidRDefault="00BE50FC" w:rsidP="006714B8">
            <w:pPr>
              <w:rPr>
                <w:noProof/>
                <w:lang w:val="lv-LV"/>
              </w:rPr>
            </w:pPr>
          </w:p>
        </w:tc>
        <w:tc>
          <w:tcPr>
            <w:tcW w:w="2745" w:type="dxa"/>
            <w:vAlign w:val="center"/>
          </w:tcPr>
          <w:p w14:paraId="5FFCD2A2" w14:textId="77777777" w:rsidR="00BE50FC" w:rsidRPr="00A95287" w:rsidRDefault="00BE50FC" w:rsidP="006714B8">
            <w:pPr>
              <w:rPr>
                <w:noProof/>
                <w:lang w:val="lv-LV"/>
              </w:rPr>
            </w:pPr>
            <w:r w:rsidRPr="00A95287">
              <w:rPr>
                <w:noProof/>
                <w:lang w:val="lv-LV"/>
              </w:rPr>
              <w:t>Trīce</w:t>
            </w:r>
          </w:p>
        </w:tc>
        <w:tc>
          <w:tcPr>
            <w:tcW w:w="2184" w:type="dxa"/>
            <w:vAlign w:val="center"/>
          </w:tcPr>
          <w:p w14:paraId="01298418"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30BD4E22" w14:textId="77777777" w:rsidR="00BE50FC" w:rsidRPr="00A95287" w:rsidRDefault="00BE50FC" w:rsidP="006714B8">
            <w:pPr>
              <w:jc w:val="center"/>
              <w:rPr>
                <w:noProof/>
                <w:lang w:val="lv-LV"/>
              </w:rPr>
            </w:pPr>
            <w:r w:rsidRPr="00A95287">
              <w:rPr>
                <w:noProof/>
                <w:lang w:val="lv-LV"/>
              </w:rPr>
              <w:t>Ļoti reti**</w:t>
            </w:r>
          </w:p>
        </w:tc>
      </w:tr>
      <w:tr w:rsidR="00BE50FC" w:rsidRPr="00A95287" w14:paraId="0C9BD51A" w14:textId="77777777" w:rsidTr="000C630A">
        <w:trPr>
          <w:cantSplit/>
          <w:trHeight w:val="20"/>
        </w:trPr>
        <w:tc>
          <w:tcPr>
            <w:tcW w:w="1938" w:type="dxa"/>
            <w:vMerge/>
            <w:vAlign w:val="center"/>
          </w:tcPr>
          <w:p w14:paraId="5147D94C" w14:textId="77777777" w:rsidR="00BE50FC" w:rsidRPr="00A95287" w:rsidRDefault="00BE50FC" w:rsidP="006714B8">
            <w:pPr>
              <w:rPr>
                <w:noProof/>
                <w:lang w:val="lv-LV"/>
              </w:rPr>
            </w:pPr>
          </w:p>
        </w:tc>
        <w:tc>
          <w:tcPr>
            <w:tcW w:w="2745" w:type="dxa"/>
            <w:vAlign w:val="center"/>
          </w:tcPr>
          <w:p w14:paraId="4C680E7A" w14:textId="65CAC402" w:rsidR="00BE50FC" w:rsidRPr="00A95287" w:rsidRDefault="00BE50FC" w:rsidP="006714B8">
            <w:pPr>
              <w:rPr>
                <w:noProof/>
                <w:lang w:val="lv-LV"/>
              </w:rPr>
            </w:pPr>
            <w:r w:rsidRPr="00A95287">
              <w:rPr>
                <w:noProof/>
                <w:lang w:val="lv-LV"/>
              </w:rPr>
              <w:t>Mielīts</w:t>
            </w:r>
            <w:r w:rsidRPr="00A95287">
              <w:rPr>
                <w:noProof/>
                <w:vertAlign w:val="superscript"/>
                <w:lang w:val="lv-LV"/>
              </w:rPr>
              <w:t>1</w:t>
            </w:r>
            <w:r w:rsidR="005746C4" w:rsidRPr="00A95287">
              <w:rPr>
                <w:noProof/>
                <w:vertAlign w:val="superscript"/>
                <w:lang w:val="lv-LV"/>
              </w:rPr>
              <w:t>1</w:t>
            </w:r>
          </w:p>
        </w:tc>
        <w:tc>
          <w:tcPr>
            <w:tcW w:w="2184" w:type="dxa"/>
            <w:vAlign w:val="center"/>
          </w:tcPr>
          <w:p w14:paraId="4F003E4E" w14:textId="77777777" w:rsidR="00BE50FC" w:rsidRPr="00A95287" w:rsidRDefault="00BE50FC" w:rsidP="006714B8">
            <w:pPr>
              <w:jc w:val="center"/>
              <w:rPr>
                <w:noProof/>
                <w:lang w:val="lv-LV"/>
              </w:rPr>
            </w:pPr>
            <w:r w:rsidRPr="00A95287">
              <w:rPr>
                <w:noProof/>
                <w:lang w:val="lv-LV"/>
              </w:rPr>
              <w:t>Retāk</w:t>
            </w:r>
          </w:p>
        </w:tc>
        <w:tc>
          <w:tcPr>
            <w:tcW w:w="2160" w:type="dxa"/>
            <w:vAlign w:val="center"/>
          </w:tcPr>
          <w:p w14:paraId="576303F6" w14:textId="77777777" w:rsidR="00BE50FC" w:rsidRPr="00A95287" w:rsidRDefault="00BE50FC" w:rsidP="006714B8">
            <w:pPr>
              <w:jc w:val="center"/>
              <w:rPr>
                <w:noProof/>
                <w:lang w:val="lv-LV"/>
              </w:rPr>
            </w:pPr>
            <w:r w:rsidRPr="00A95287">
              <w:rPr>
                <w:noProof/>
                <w:lang w:val="lv-LV"/>
              </w:rPr>
              <w:t>Retāk</w:t>
            </w:r>
          </w:p>
        </w:tc>
      </w:tr>
      <w:tr w:rsidR="000C630A" w:rsidRPr="00A95287" w14:paraId="16CED38B" w14:textId="77777777" w:rsidTr="000C630A">
        <w:trPr>
          <w:cantSplit/>
          <w:trHeight w:val="20"/>
        </w:trPr>
        <w:tc>
          <w:tcPr>
            <w:tcW w:w="1938" w:type="dxa"/>
            <w:vMerge w:val="restart"/>
            <w:vAlign w:val="center"/>
          </w:tcPr>
          <w:p w14:paraId="514B0D07" w14:textId="44D187E2" w:rsidR="000C630A" w:rsidRPr="00A95287" w:rsidRDefault="000C630A" w:rsidP="00402749">
            <w:pPr>
              <w:keepNext/>
              <w:keepLines/>
              <w:rPr>
                <w:noProof/>
                <w:lang w:val="lv-LV"/>
              </w:rPr>
            </w:pPr>
            <w:r w:rsidRPr="00A95287">
              <w:rPr>
                <w:b/>
                <w:noProof/>
                <w:lang w:val="lv-LV"/>
              </w:rPr>
              <w:t>Kuņģa un zarnu trakta traucējumi</w:t>
            </w:r>
          </w:p>
        </w:tc>
        <w:tc>
          <w:tcPr>
            <w:tcW w:w="2745" w:type="dxa"/>
            <w:vAlign w:val="center"/>
          </w:tcPr>
          <w:p w14:paraId="473FA36E" w14:textId="77777777" w:rsidR="000C630A" w:rsidRPr="00A95287" w:rsidRDefault="000C630A" w:rsidP="006714B8">
            <w:pPr>
              <w:keepNext/>
              <w:keepLines/>
              <w:rPr>
                <w:noProof/>
                <w:lang w:val="lv-LV"/>
              </w:rPr>
            </w:pPr>
            <w:r w:rsidRPr="00A95287">
              <w:rPr>
                <w:noProof/>
                <w:lang w:val="lv-LV"/>
              </w:rPr>
              <w:t>Aizcietējums</w:t>
            </w:r>
          </w:p>
        </w:tc>
        <w:tc>
          <w:tcPr>
            <w:tcW w:w="2184" w:type="dxa"/>
            <w:vAlign w:val="center"/>
          </w:tcPr>
          <w:p w14:paraId="6F6D7D4A" w14:textId="77777777" w:rsidR="000C630A" w:rsidRPr="00A95287" w:rsidRDefault="000C630A" w:rsidP="006714B8">
            <w:pPr>
              <w:keepNext/>
              <w:keepLines/>
              <w:jc w:val="center"/>
              <w:rPr>
                <w:noProof/>
                <w:lang w:val="lv-LV"/>
              </w:rPr>
            </w:pPr>
            <w:r w:rsidRPr="00A95287">
              <w:rPr>
                <w:noProof/>
                <w:lang w:val="lv-LV"/>
              </w:rPr>
              <w:t>Ļoti bieži</w:t>
            </w:r>
          </w:p>
        </w:tc>
        <w:tc>
          <w:tcPr>
            <w:tcW w:w="2160" w:type="dxa"/>
            <w:vAlign w:val="center"/>
          </w:tcPr>
          <w:p w14:paraId="566C60EA" w14:textId="77777777" w:rsidR="000C630A" w:rsidRPr="00A95287" w:rsidRDefault="000C630A" w:rsidP="006714B8">
            <w:pPr>
              <w:keepNext/>
              <w:keepLines/>
              <w:jc w:val="center"/>
              <w:rPr>
                <w:noProof/>
                <w:lang w:val="lv-LV"/>
              </w:rPr>
            </w:pPr>
            <w:r w:rsidRPr="00A95287">
              <w:rPr>
                <w:noProof/>
                <w:lang w:val="lv-LV"/>
              </w:rPr>
              <w:t>Ļoti reti**</w:t>
            </w:r>
          </w:p>
        </w:tc>
      </w:tr>
      <w:tr w:rsidR="000C630A" w:rsidRPr="00A95287" w14:paraId="1E996D0C" w14:textId="77777777" w:rsidTr="000C630A">
        <w:trPr>
          <w:cantSplit/>
          <w:trHeight w:val="20"/>
        </w:trPr>
        <w:tc>
          <w:tcPr>
            <w:tcW w:w="1938" w:type="dxa"/>
            <w:vMerge/>
            <w:vAlign w:val="center"/>
          </w:tcPr>
          <w:p w14:paraId="17962981" w14:textId="77777777" w:rsidR="000C630A" w:rsidRPr="00A95287" w:rsidRDefault="000C630A" w:rsidP="006714B8">
            <w:pPr>
              <w:keepNext/>
              <w:keepLines/>
              <w:rPr>
                <w:noProof/>
                <w:lang w:val="lv-LV"/>
              </w:rPr>
            </w:pPr>
          </w:p>
        </w:tc>
        <w:tc>
          <w:tcPr>
            <w:tcW w:w="2745" w:type="dxa"/>
            <w:vAlign w:val="center"/>
          </w:tcPr>
          <w:p w14:paraId="76C30191" w14:textId="433CAB02" w:rsidR="000C630A" w:rsidRPr="00A95287" w:rsidRDefault="000C630A" w:rsidP="006714B8">
            <w:pPr>
              <w:keepNext/>
              <w:keepLines/>
              <w:rPr>
                <w:noProof/>
                <w:lang w:val="lv-LV"/>
              </w:rPr>
            </w:pPr>
            <w:r w:rsidRPr="00A95287">
              <w:rPr>
                <w:noProof/>
                <w:lang w:val="lv-LV"/>
              </w:rPr>
              <w:t>Caureja</w:t>
            </w:r>
          </w:p>
        </w:tc>
        <w:tc>
          <w:tcPr>
            <w:tcW w:w="2184" w:type="dxa"/>
            <w:vAlign w:val="center"/>
          </w:tcPr>
          <w:p w14:paraId="3220115C" w14:textId="77777777" w:rsidR="000C630A" w:rsidRPr="00A95287" w:rsidRDefault="000C630A" w:rsidP="006714B8">
            <w:pPr>
              <w:keepNext/>
              <w:keepLines/>
              <w:jc w:val="center"/>
              <w:rPr>
                <w:noProof/>
                <w:lang w:val="lv-LV"/>
              </w:rPr>
            </w:pPr>
            <w:r w:rsidRPr="00A95287">
              <w:rPr>
                <w:noProof/>
                <w:lang w:val="lv-LV"/>
              </w:rPr>
              <w:t>Ļoti bieži</w:t>
            </w:r>
          </w:p>
        </w:tc>
        <w:tc>
          <w:tcPr>
            <w:tcW w:w="2160" w:type="dxa"/>
            <w:vAlign w:val="center"/>
          </w:tcPr>
          <w:p w14:paraId="1346CFAA" w14:textId="77777777" w:rsidR="000C630A" w:rsidRPr="00A95287" w:rsidRDefault="000C630A" w:rsidP="006714B8">
            <w:pPr>
              <w:keepNext/>
              <w:keepLines/>
              <w:jc w:val="center"/>
              <w:rPr>
                <w:noProof/>
                <w:lang w:val="lv-LV"/>
              </w:rPr>
            </w:pPr>
            <w:r w:rsidRPr="00A95287">
              <w:rPr>
                <w:noProof/>
                <w:lang w:val="lv-LV"/>
              </w:rPr>
              <w:t>Ļoti reti**</w:t>
            </w:r>
          </w:p>
        </w:tc>
      </w:tr>
      <w:tr w:rsidR="000C630A" w:rsidRPr="00A95287" w14:paraId="551CCD8D" w14:textId="77777777" w:rsidTr="000C630A">
        <w:trPr>
          <w:cantSplit/>
          <w:trHeight w:val="20"/>
        </w:trPr>
        <w:tc>
          <w:tcPr>
            <w:tcW w:w="1938" w:type="dxa"/>
            <w:vMerge/>
            <w:vAlign w:val="center"/>
          </w:tcPr>
          <w:p w14:paraId="7EF9395A" w14:textId="77777777" w:rsidR="000C630A" w:rsidRPr="00A95287" w:rsidRDefault="000C630A" w:rsidP="006714B8">
            <w:pPr>
              <w:keepNext/>
              <w:keepLines/>
              <w:rPr>
                <w:noProof/>
                <w:lang w:val="lv-LV"/>
              </w:rPr>
            </w:pPr>
          </w:p>
        </w:tc>
        <w:tc>
          <w:tcPr>
            <w:tcW w:w="2745" w:type="dxa"/>
            <w:vAlign w:val="center"/>
          </w:tcPr>
          <w:p w14:paraId="3A1A234A" w14:textId="2DCE5074" w:rsidR="000C630A" w:rsidRPr="00A95287" w:rsidRDefault="000C630A" w:rsidP="006714B8">
            <w:pPr>
              <w:keepNext/>
              <w:keepLines/>
              <w:rPr>
                <w:noProof/>
                <w:lang w:val="lv-LV"/>
              </w:rPr>
            </w:pPr>
            <w:r w:rsidRPr="00A95287">
              <w:rPr>
                <w:noProof/>
                <w:lang w:val="lv-LV"/>
              </w:rPr>
              <w:t>Slikta dūša</w:t>
            </w:r>
          </w:p>
        </w:tc>
        <w:tc>
          <w:tcPr>
            <w:tcW w:w="2184" w:type="dxa"/>
            <w:vAlign w:val="center"/>
          </w:tcPr>
          <w:p w14:paraId="17C88F73" w14:textId="77777777" w:rsidR="000C630A" w:rsidRPr="00A95287" w:rsidRDefault="000C630A" w:rsidP="006714B8">
            <w:pPr>
              <w:keepNext/>
              <w:keepLines/>
              <w:jc w:val="center"/>
              <w:rPr>
                <w:noProof/>
                <w:lang w:val="lv-LV"/>
              </w:rPr>
            </w:pPr>
            <w:r w:rsidRPr="00A95287">
              <w:rPr>
                <w:noProof/>
                <w:lang w:val="lv-LV"/>
              </w:rPr>
              <w:t>Ļoti bieži</w:t>
            </w:r>
          </w:p>
        </w:tc>
        <w:tc>
          <w:tcPr>
            <w:tcW w:w="2160" w:type="dxa"/>
            <w:vAlign w:val="center"/>
          </w:tcPr>
          <w:p w14:paraId="0433DFC9" w14:textId="77777777" w:rsidR="000C630A" w:rsidRPr="00A95287" w:rsidRDefault="000C630A" w:rsidP="006714B8">
            <w:pPr>
              <w:keepNext/>
              <w:keepLines/>
              <w:jc w:val="center"/>
              <w:rPr>
                <w:noProof/>
                <w:lang w:val="lv-LV"/>
              </w:rPr>
            </w:pPr>
            <w:r w:rsidRPr="00A95287">
              <w:rPr>
                <w:noProof/>
                <w:lang w:val="lv-LV"/>
              </w:rPr>
              <w:t>Ļoti reti**</w:t>
            </w:r>
          </w:p>
        </w:tc>
      </w:tr>
      <w:tr w:rsidR="000C630A" w:rsidRPr="00A95287" w14:paraId="36D12B7F" w14:textId="77777777" w:rsidTr="000C630A">
        <w:trPr>
          <w:cantSplit/>
          <w:trHeight w:val="20"/>
        </w:trPr>
        <w:tc>
          <w:tcPr>
            <w:tcW w:w="1938" w:type="dxa"/>
            <w:vMerge/>
            <w:vAlign w:val="center"/>
          </w:tcPr>
          <w:p w14:paraId="4D068884" w14:textId="77777777" w:rsidR="000C630A" w:rsidRPr="00A95287" w:rsidRDefault="000C630A" w:rsidP="006714B8">
            <w:pPr>
              <w:keepNext/>
              <w:keepLines/>
              <w:rPr>
                <w:noProof/>
                <w:lang w:val="lv-LV"/>
              </w:rPr>
            </w:pPr>
          </w:p>
        </w:tc>
        <w:tc>
          <w:tcPr>
            <w:tcW w:w="2745" w:type="dxa"/>
            <w:vAlign w:val="center"/>
          </w:tcPr>
          <w:p w14:paraId="0EB0182F" w14:textId="3556B4A1" w:rsidR="000C630A" w:rsidRPr="00A95287" w:rsidRDefault="000C630A" w:rsidP="00402749">
            <w:pPr>
              <w:keepNext/>
              <w:keepLines/>
              <w:rPr>
                <w:noProof/>
                <w:lang w:val="lv-LV"/>
              </w:rPr>
            </w:pPr>
            <w:r w:rsidRPr="00A95287">
              <w:rPr>
                <w:noProof/>
                <w:lang w:val="lv-LV"/>
              </w:rPr>
              <w:t>Kuņģa un zarnu trakta</w:t>
            </w:r>
            <w:r w:rsidRPr="00A95287" w:rsidDel="00C87122">
              <w:rPr>
                <w:noProof/>
                <w:lang w:val="lv-LV"/>
              </w:rPr>
              <w:t xml:space="preserve"> </w:t>
            </w:r>
            <w:r w:rsidRPr="00A95287">
              <w:rPr>
                <w:noProof/>
                <w:lang w:val="lv-LV"/>
              </w:rPr>
              <w:t>asiņošana</w:t>
            </w:r>
            <w:r w:rsidRPr="00A95287">
              <w:rPr>
                <w:noProof/>
                <w:vertAlign w:val="superscript"/>
                <w:lang w:val="lv-LV"/>
              </w:rPr>
              <w:t>12</w:t>
            </w:r>
          </w:p>
        </w:tc>
        <w:tc>
          <w:tcPr>
            <w:tcW w:w="2184" w:type="dxa"/>
            <w:vAlign w:val="center"/>
          </w:tcPr>
          <w:p w14:paraId="149C6997" w14:textId="77777777" w:rsidR="000C630A" w:rsidRPr="00A95287" w:rsidRDefault="000C630A" w:rsidP="006714B8">
            <w:pPr>
              <w:keepNext/>
              <w:keepLines/>
              <w:jc w:val="center"/>
              <w:rPr>
                <w:noProof/>
                <w:lang w:val="lv-LV"/>
              </w:rPr>
            </w:pPr>
            <w:r w:rsidRPr="00A95287">
              <w:rPr>
                <w:noProof/>
                <w:lang w:val="lv-LV"/>
              </w:rPr>
              <w:t>Bieži</w:t>
            </w:r>
          </w:p>
        </w:tc>
        <w:tc>
          <w:tcPr>
            <w:tcW w:w="2160" w:type="dxa"/>
            <w:vAlign w:val="center"/>
          </w:tcPr>
          <w:p w14:paraId="4F8B8744" w14:textId="77777777" w:rsidR="000C630A" w:rsidRPr="00A95287" w:rsidRDefault="000C630A" w:rsidP="006714B8">
            <w:pPr>
              <w:keepNext/>
              <w:keepLines/>
              <w:jc w:val="center"/>
              <w:rPr>
                <w:noProof/>
                <w:lang w:val="lv-LV"/>
              </w:rPr>
            </w:pPr>
            <w:r w:rsidRPr="00A95287">
              <w:rPr>
                <w:noProof/>
                <w:lang w:val="lv-LV"/>
              </w:rPr>
              <w:t>Bieži</w:t>
            </w:r>
          </w:p>
        </w:tc>
      </w:tr>
      <w:tr w:rsidR="000C630A" w:rsidRPr="00A95287" w14:paraId="75438E46" w14:textId="77777777" w:rsidTr="000C630A">
        <w:trPr>
          <w:cantSplit/>
          <w:trHeight w:val="20"/>
        </w:trPr>
        <w:tc>
          <w:tcPr>
            <w:tcW w:w="1938" w:type="dxa"/>
            <w:vMerge/>
            <w:vAlign w:val="center"/>
          </w:tcPr>
          <w:p w14:paraId="117E8147" w14:textId="77777777" w:rsidR="000C630A" w:rsidRPr="00A95287" w:rsidRDefault="000C630A" w:rsidP="006714B8">
            <w:pPr>
              <w:rPr>
                <w:noProof/>
                <w:lang w:val="lv-LV"/>
              </w:rPr>
            </w:pPr>
          </w:p>
        </w:tc>
        <w:tc>
          <w:tcPr>
            <w:tcW w:w="2745" w:type="dxa"/>
            <w:vAlign w:val="center"/>
          </w:tcPr>
          <w:p w14:paraId="3D3247FA" w14:textId="1A5E876D" w:rsidR="000C630A" w:rsidRPr="00A95287" w:rsidRDefault="000C630A" w:rsidP="006714B8">
            <w:pPr>
              <w:rPr>
                <w:noProof/>
                <w:lang w:val="lv-LV"/>
              </w:rPr>
            </w:pPr>
            <w:r w:rsidRPr="00A95287">
              <w:rPr>
                <w:noProof/>
                <w:lang w:val="lv-LV"/>
              </w:rPr>
              <w:t>Vemšana</w:t>
            </w:r>
          </w:p>
        </w:tc>
        <w:tc>
          <w:tcPr>
            <w:tcW w:w="2184" w:type="dxa"/>
            <w:vAlign w:val="center"/>
          </w:tcPr>
          <w:p w14:paraId="4D000ABA" w14:textId="77777777" w:rsidR="000C630A" w:rsidRPr="00A95287" w:rsidRDefault="000C630A" w:rsidP="006714B8">
            <w:pPr>
              <w:jc w:val="center"/>
              <w:rPr>
                <w:noProof/>
                <w:lang w:val="lv-LV"/>
              </w:rPr>
            </w:pPr>
            <w:r w:rsidRPr="00A95287">
              <w:rPr>
                <w:noProof/>
                <w:lang w:val="lv-LV"/>
              </w:rPr>
              <w:t>Bieži</w:t>
            </w:r>
          </w:p>
        </w:tc>
        <w:tc>
          <w:tcPr>
            <w:tcW w:w="2160" w:type="dxa"/>
            <w:vAlign w:val="center"/>
          </w:tcPr>
          <w:p w14:paraId="15A8514C" w14:textId="77777777" w:rsidR="000C630A" w:rsidRPr="00A95287" w:rsidRDefault="000C630A" w:rsidP="006714B8">
            <w:pPr>
              <w:jc w:val="center"/>
              <w:rPr>
                <w:noProof/>
                <w:lang w:val="lv-LV"/>
              </w:rPr>
            </w:pPr>
            <w:r w:rsidRPr="00A95287">
              <w:rPr>
                <w:noProof/>
                <w:lang w:val="lv-LV"/>
              </w:rPr>
              <w:t>Ļoti reti**</w:t>
            </w:r>
          </w:p>
        </w:tc>
      </w:tr>
      <w:tr w:rsidR="000C630A" w:rsidRPr="00A95287" w14:paraId="4E5D2B25" w14:textId="77777777" w:rsidTr="000C630A">
        <w:trPr>
          <w:cantSplit/>
          <w:trHeight w:val="20"/>
          <w:ins w:id="71" w:author="Author"/>
        </w:trPr>
        <w:tc>
          <w:tcPr>
            <w:tcW w:w="1938" w:type="dxa"/>
            <w:vMerge/>
            <w:vAlign w:val="center"/>
          </w:tcPr>
          <w:p w14:paraId="5F53B0FE" w14:textId="77777777" w:rsidR="000C630A" w:rsidRPr="00A95287" w:rsidRDefault="000C630A" w:rsidP="006714B8">
            <w:pPr>
              <w:rPr>
                <w:ins w:id="72" w:author="Author"/>
                <w:noProof/>
                <w:lang w:val="lv-LV"/>
              </w:rPr>
            </w:pPr>
          </w:p>
        </w:tc>
        <w:tc>
          <w:tcPr>
            <w:tcW w:w="2745" w:type="dxa"/>
            <w:vAlign w:val="center"/>
          </w:tcPr>
          <w:p w14:paraId="28B9E7C0" w14:textId="23D70D04" w:rsidR="000C630A" w:rsidRPr="00A95287" w:rsidRDefault="000C630A" w:rsidP="006714B8">
            <w:pPr>
              <w:rPr>
                <w:ins w:id="73" w:author="Author"/>
                <w:noProof/>
                <w:lang w:val="lv-LV"/>
              </w:rPr>
            </w:pPr>
            <w:ins w:id="74" w:author="Author">
              <w:r w:rsidRPr="00A95287">
                <w:rPr>
                  <w:noProof/>
                  <w:lang w:val="lv-LV"/>
                </w:rPr>
                <w:t>Kolīts</w:t>
              </w:r>
            </w:ins>
          </w:p>
        </w:tc>
        <w:tc>
          <w:tcPr>
            <w:tcW w:w="2184" w:type="dxa"/>
            <w:vAlign w:val="center"/>
          </w:tcPr>
          <w:p w14:paraId="7EFC84AB" w14:textId="779E12E1" w:rsidR="000C630A" w:rsidRPr="00A95287" w:rsidRDefault="000C630A" w:rsidP="006714B8">
            <w:pPr>
              <w:jc w:val="center"/>
              <w:rPr>
                <w:ins w:id="75" w:author="Author"/>
                <w:noProof/>
                <w:lang w:val="lv-LV"/>
              </w:rPr>
            </w:pPr>
            <w:ins w:id="76" w:author="Author">
              <w:r w:rsidRPr="00A95287">
                <w:rPr>
                  <w:noProof/>
                  <w:lang w:val="lv-LV"/>
                </w:rPr>
                <w:t>Retāk</w:t>
              </w:r>
            </w:ins>
          </w:p>
        </w:tc>
        <w:tc>
          <w:tcPr>
            <w:tcW w:w="2160" w:type="dxa"/>
            <w:vAlign w:val="center"/>
          </w:tcPr>
          <w:p w14:paraId="387A7EBF" w14:textId="2AC60BA7" w:rsidR="000C630A" w:rsidRPr="00A95287" w:rsidRDefault="000C630A" w:rsidP="006714B8">
            <w:pPr>
              <w:jc w:val="center"/>
              <w:rPr>
                <w:ins w:id="77" w:author="Author"/>
                <w:noProof/>
                <w:lang w:val="lv-LV"/>
              </w:rPr>
            </w:pPr>
            <w:ins w:id="78" w:author="Author">
              <w:r w:rsidRPr="00A95287">
                <w:rPr>
                  <w:noProof/>
                  <w:lang w:val="lv-LV"/>
                </w:rPr>
                <w:t>Retāk</w:t>
              </w:r>
            </w:ins>
          </w:p>
        </w:tc>
      </w:tr>
      <w:tr w:rsidR="00BE50FC" w:rsidRPr="00A95287" w14:paraId="5BBD910D" w14:textId="77777777" w:rsidTr="000C630A">
        <w:trPr>
          <w:cantSplit/>
          <w:trHeight w:val="20"/>
        </w:trPr>
        <w:tc>
          <w:tcPr>
            <w:tcW w:w="1938" w:type="dxa"/>
            <w:vAlign w:val="center"/>
          </w:tcPr>
          <w:p w14:paraId="3BB60014" w14:textId="77777777" w:rsidR="00BE50FC" w:rsidRPr="00A95287" w:rsidRDefault="00BE50FC" w:rsidP="006714B8">
            <w:pPr>
              <w:rPr>
                <w:noProof/>
                <w:lang w:val="lv-LV"/>
              </w:rPr>
            </w:pPr>
            <w:r w:rsidRPr="00A95287">
              <w:rPr>
                <w:b/>
                <w:noProof/>
                <w:lang w:val="lv-LV"/>
              </w:rPr>
              <w:t>Ādas un zemādas audu bojājumi</w:t>
            </w:r>
          </w:p>
        </w:tc>
        <w:tc>
          <w:tcPr>
            <w:tcW w:w="2745" w:type="dxa"/>
            <w:vAlign w:val="center"/>
          </w:tcPr>
          <w:p w14:paraId="502DC16D" w14:textId="423527A5" w:rsidR="00BE50FC" w:rsidRPr="00A95287" w:rsidRDefault="00BE50FC" w:rsidP="006714B8">
            <w:pPr>
              <w:rPr>
                <w:noProof/>
                <w:lang w:val="lv-LV"/>
              </w:rPr>
            </w:pPr>
            <w:r w:rsidRPr="00A95287">
              <w:rPr>
                <w:noProof/>
                <w:lang w:val="lv-LV"/>
              </w:rPr>
              <w:t>Izsitumi</w:t>
            </w:r>
            <w:r w:rsidRPr="00A95287">
              <w:rPr>
                <w:noProof/>
                <w:vertAlign w:val="superscript"/>
                <w:lang w:val="lv-LV"/>
              </w:rPr>
              <w:t>1</w:t>
            </w:r>
            <w:r w:rsidR="005746C4" w:rsidRPr="00A95287">
              <w:rPr>
                <w:noProof/>
                <w:vertAlign w:val="superscript"/>
                <w:lang w:val="lv-LV"/>
              </w:rPr>
              <w:t>3</w:t>
            </w:r>
          </w:p>
        </w:tc>
        <w:tc>
          <w:tcPr>
            <w:tcW w:w="2184" w:type="dxa"/>
            <w:vAlign w:val="center"/>
          </w:tcPr>
          <w:p w14:paraId="06625B5A"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06573CA1" w14:textId="77777777" w:rsidR="00BE50FC" w:rsidRPr="00A95287" w:rsidRDefault="00BE50FC" w:rsidP="006714B8">
            <w:pPr>
              <w:jc w:val="center"/>
              <w:rPr>
                <w:noProof/>
                <w:lang w:val="lv-LV"/>
              </w:rPr>
            </w:pPr>
            <w:r w:rsidRPr="00A95287">
              <w:rPr>
                <w:noProof/>
                <w:lang w:val="lv-LV"/>
              </w:rPr>
              <w:t>Bieži</w:t>
            </w:r>
          </w:p>
        </w:tc>
      </w:tr>
      <w:tr w:rsidR="00BE50FC" w:rsidRPr="00A95287" w14:paraId="36C66E4B" w14:textId="77777777" w:rsidTr="000C630A">
        <w:trPr>
          <w:cantSplit/>
          <w:trHeight w:val="20"/>
        </w:trPr>
        <w:tc>
          <w:tcPr>
            <w:tcW w:w="1938" w:type="dxa"/>
            <w:vAlign w:val="center"/>
          </w:tcPr>
          <w:p w14:paraId="12729224" w14:textId="77777777" w:rsidR="00BE50FC" w:rsidRPr="00A95287" w:rsidRDefault="00BE50FC" w:rsidP="006714B8">
            <w:pPr>
              <w:rPr>
                <w:noProof/>
                <w:lang w:val="lv-LV"/>
              </w:rPr>
            </w:pPr>
            <w:r w:rsidRPr="00A95287">
              <w:rPr>
                <w:b/>
                <w:noProof/>
                <w:lang w:val="lv-LV"/>
              </w:rPr>
              <w:t>Vispārēji traucējumi un reakcijas ievadīšanas vietā</w:t>
            </w:r>
          </w:p>
        </w:tc>
        <w:tc>
          <w:tcPr>
            <w:tcW w:w="2745" w:type="dxa"/>
            <w:vAlign w:val="center"/>
          </w:tcPr>
          <w:p w14:paraId="505D3091" w14:textId="5A5C61EC" w:rsidR="00BE50FC" w:rsidRPr="00A95287" w:rsidRDefault="00E83360" w:rsidP="00E83360">
            <w:pPr>
              <w:rPr>
                <w:noProof/>
                <w:lang w:val="lv-LV"/>
              </w:rPr>
            </w:pPr>
            <w:r w:rsidRPr="00A95287">
              <w:rPr>
                <w:noProof/>
                <w:lang w:val="lv-LV"/>
              </w:rPr>
              <w:t>Drudzis</w:t>
            </w:r>
          </w:p>
        </w:tc>
        <w:tc>
          <w:tcPr>
            <w:tcW w:w="2184" w:type="dxa"/>
            <w:vAlign w:val="center"/>
          </w:tcPr>
          <w:p w14:paraId="221CFB13" w14:textId="77777777" w:rsidR="00BE50FC" w:rsidRPr="00A95287" w:rsidRDefault="00BE50FC" w:rsidP="006714B8">
            <w:pPr>
              <w:jc w:val="center"/>
              <w:rPr>
                <w:noProof/>
                <w:lang w:val="lv-LV"/>
              </w:rPr>
            </w:pPr>
            <w:r w:rsidRPr="00A95287">
              <w:rPr>
                <w:noProof/>
                <w:lang w:val="lv-LV"/>
              </w:rPr>
              <w:t>Ļoti bieži</w:t>
            </w:r>
          </w:p>
        </w:tc>
        <w:tc>
          <w:tcPr>
            <w:tcW w:w="2160" w:type="dxa"/>
            <w:vAlign w:val="center"/>
          </w:tcPr>
          <w:p w14:paraId="4CD8DDEB" w14:textId="77777777" w:rsidR="00BE50FC" w:rsidRPr="00A95287" w:rsidRDefault="00BE50FC" w:rsidP="006714B8">
            <w:pPr>
              <w:jc w:val="center"/>
              <w:rPr>
                <w:noProof/>
                <w:lang w:val="lv-LV"/>
              </w:rPr>
            </w:pPr>
            <w:r w:rsidRPr="00A95287">
              <w:rPr>
                <w:noProof/>
                <w:lang w:val="lv-LV"/>
              </w:rPr>
              <w:t>Ļoti reti**</w:t>
            </w:r>
          </w:p>
        </w:tc>
      </w:tr>
      <w:tr w:rsidR="00BE50FC" w:rsidRPr="00A95287" w14:paraId="7D4595CF" w14:textId="77777777" w:rsidTr="000C630A">
        <w:trPr>
          <w:cantSplit/>
          <w:trHeight w:val="20"/>
        </w:trPr>
        <w:tc>
          <w:tcPr>
            <w:tcW w:w="1938" w:type="dxa"/>
            <w:vMerge w:val="restart"/>
            <w:vAlign w:val="center"/>
          </w:tcPr>
          <w:p w14:paraId="7581F8A0" w14:textId="77777777" w:rsidR="00BE50FC" w:rsidRPr="00A95287" w:rsidRDefault="00BE50FC" w:rsidP="006714B8">
            <w:pPr>
              <w:keepNext/>
              <w:keepLines/>
              <w:rPr>
                <w:noProof/>
                <w:lang w:val="lv-LV"/>
              </w:rPr>
            </w:pPr>
            <w:r w:rsidRPr="00A95287">
              <w:rPr>
                <w:b/>
                <w:noProof/>
                <w:lang w:val="lv-LV"/>
              </w:rPr>
              <w:t>Izmeklējumi</w:t>
            </w:r>
          </w:p>
        </w:tc>
        <w:tc>
          <w:tcPr>
            <w:tcW w:w="2745" w:type="dxa"/>
            <w:vAlign w:val="center"/>
          </w:tcPr>
          <w:p w14:paraId="162C19F9" w14:textId="77777777" w:rsidR="00BE50FC" w:rsidRPr="00A95287" w:rsidRDefault="00BE50FC" w:rsidP="006714B8">
            <w:pPr>
              <w:keepNext/>
              <w:keepLines/>
              <w:rPr>
                <w:noProof/>
                <w:lang w:val="lv-LV"/>
              </w:rPr>
            </w:pPr>
            <w:r w:rsidRPr="00A95287">
              <w:rPr>
                <w:noProof/>
                <w:lang w:val="lv-LV"/>
              </w:rPr>
              <w:t>Paaugstinātas alanīna aminotransferāzes līmenis</w:t>
            </w:r>
          </w:p>
        </w:tc>
        <w:tc>
          <w:tcPr>
            <w:tcW w:w="2184" w:type="dxa"/>
            <w:vAlign w:val="center"/>
          </w:tcPr>
          <w:p w14:paraId="34ED2512"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08B4058D" w14:textId="77777777" w:rsidR="00BE50FC" w:rsidRPr="00A95287" w:rsidRDefault="00BE50FC" w:rsidP="006714B8">
            <w:pPr>
              <w:jc w:val="center"/>
              <w:rPr>
                <w:noProof/>
                <w:lang w:val="lv-LV"/>
              </w:rPr>
            </w:pPr>
            <w:r w:rsidRPr="00A95287">
              <w:rPr>
                <w:noProof/>
                <w:lang w:val="lv-LV"/>
              </w:rPr>
              <w:t>Bieži</w:t>
            </w:r>
          </w:p>
        </w:tc>
      </w:tr>
      <w:tr w:rsidR="00BE50FC" w:rsidRPr="00A95287" w14:paraId="0F5F7201" w14:textId="77777777" w:rsidTr="000C630A">
        <w:trPr>
          <w:cantSplit/>
          <w:trHeight w:val="20"/>
        </w:trPr>
        <w:tc>
          <w:tcPr>
            <w:tcW w:w="1938" w:type="dxa"/>
            <w:vMerge/>
            <w:vAlign w:val="center"/>
          </w:tcPr>
          <w:p w14:paraId="7191311D" w14:textId="77777777" w:rsidR="00BE50FC" w:rsidRPr="00A95287" w:rsidRDefault="00BE50FC" w:rsidP="006714B8">
            <w:pPr>
              <w:keepNext/>
              <w:keepLines/>
              <w:rPr>
                <w:noProof/>
                <w:lang w:val="lv-LV"/>
              </w:rPr>
            </w:pPr>
          </w:p>
        </w:tc>
        <w:tc>
          <w:tcPr>
            <w:tcW w:w="2745" w:type="dxa"/>
            <w:vAlign w:val="center"/>
          </w:tcPr>
          <w:p w14:paraId="6A161CBE" w14:textId="77777777" w:rsidR="00BE50FC" w:rsidRPr="00A95287" w:rsidRDefault="00BE50FC" w:rsidP="006714B8">
            <w:pPr>
              <w:keepNext/>
              <w:keepLines/>
              <w:rPr>
                <w:noProof/>
                <w:lang w:val="lv-LV"/>
              </w:rPr>
            </w:pPr>
            <w:r w:rsidRPr="00A95287">
              <w:rPr>
                <w:noProof/>
                <w:lang w:val="lv-LV"/>
              </w:rPr>
              <w:t>Paaugstinātas aspartāta aminotransferāzes līmenis</w:t>
            </w:r>
          </w:p>
        </w:tc>
        <w:tc>
          <w:tcPr>
            <w:tcW w:w="2184" w:type="dxa"/>
            <w:vAlign w:val="center"/>
          </w:tcPr>
          <w:p w14:paraId="6D59A4EC"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2318F443" w14:textId="77777777" w:rsidR="00BE50FC" w:rsidRPr="00A95287" w:rsidRDefault="00BE50FC" w:rsidP="006714B8">
            <w:pPr>
              <w:jc w:val="center"/>
              <w:rPr>
                <w:noProof/>
                <w:lang w:val="lv-LV"/>
              </w:rPr>
            </w:pPr>
            <w:r w:rsidRPr="00A95287">
              <w:rPr>
                <w:noProof/>
                <w:lang w:val="lv-LV"/>
              </w:rPr>
              <w:t>Bieži</w:t>
            </w:r>
          </w:p>
        </w:tc>
      </w:tr>
      <w:tr w:rsidR="00BE50FC" w:rsidRPr="00A95287" w14:paraId="47D57349" w14:textId="77777777" w:rsidTr="000C630A">
        <w:trPr>
          <w:cantSplit/>
          <w:trHeight w:val="20"/>
        </w:trPr>
        <w:tc>
          <w:tcPr>
            <w:tcW w:w="1938" w:type="dxa"/>
            <w:vMerge/>
            <w:vAlign w:val="center"/>
          </w:tcPr>
          <w:p w14:paraId="5BA544A9" w14:textId="77777777" w:rsidR="00BE50FC" w:rsidRPr="00A95287" w:rsidRDefault="00BE50FC" w:rsidP="006714B8">
            <w:pPr>
              <w:keepNext/>
              <w:keepLines/>
              <w:rPr>
                <w:noProof/>
                <w:lang w:val="lv-LV"/>
              </w:rPr>
            </w:pPr>
          </w:p>
        </w:tc>
        <w:tc>
          <w:tcPr>
            <w:tcW w:w="2745" w:type="dxa"/>
            <w:vAlign w:val="center"/>
          </w:tcPr>
          <w:p w14:paraId="6E47FF5A" w14:textId="77777777" w:rsidR="00BE50FC" w:rsidRPr="00A95287" w:rsidRDefault="00BE50FC" w:rsidP="006714B8">
            <w:pPr>
              <w:keepNext/>
              <w:keepLines/>
              <w:rPr>
                <w:noProof/>
                <w:lang w:val="lv-LV"/>
              </w:rPr>
            </w:pPr>
            <w:r w:rsidRPr="00A95287">
              <w:rPr>
                <w:noProof/>
                <w:lang w:val="lv-LV"/>
              </w:rPr>
              <w:t>Paaugstināts sārmainās fosfatāzes līmenis asinīs</w:t>
            </w:r>
          </w:p>
        </w:tc>
        <w:tc>
          <w:tcPr>
            <w:tcW w:w="2184" w:type="dxa"/>
            <w:vAlign w:val="center"/>
          </w:tcPr>
          <w:p w14:paraId="5B1C187A"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5FE3F907" w14:textId="77777777" w:rsidR="00BE50FC" w:rsidRPr="00A95287" w:rsidRDefault="00BE50FC" w:rsidP="006714B8">
            <w:pPr>
              <w:jc w:val="center"/>
              <w:rPr>
                <w:noProof/>
                <w:lang w:val="lv-LV"/>
              </w:rPr>
            </w:pPr>
            <w:r w:rsidRPr="00A95287">
              <w:rPr>
                <w:noProof/>
                <w:lang w:val="lv-LV"/>
              </w:rPr>
              <w:t>Bieži</w:t>
            </w:r>
          </w:p>
        </w:tc>
      </w:tr>
      <w:tr w:rsidR="00BE50FC" w:rsidRPr="00A95287" w14:paraId="4306E609" w14:textId="77777777" w:rsidTr="000C630A">
        <w:trPr>
          <w:cantSplit/>
          <w:trHeight w:val="20"/>
        </w:trPr>
        <w:tc>
          <w:tcPr>
            <w:tcW w:w="1938" w:type="dxa"/>
            <w:vMerge/>
            <w:vAlign w:val="center"/>
          </w:tcPr>
          <w:p w14:paraId="62B48704" w14:textId="77777777" w:rsidR="00BE50FC" w:rsidRPr="00A95287" w:rsidRDefault="00BE50FC" w:rsidP="006714B8">
            <w:pPr>
              <w:rPr>
                <w:noProof/>
                <w:lang w:val="lv-LV"/>
              </w:rPr>
            </w:pPr>
          </w:p>
        </w:tc>
        <w:tc>
          <w:tcPr>
            <w:tcW w:w="2745" w:type="dxa"/>
            <w:vAlign w:val="center"/>
          </w:tcPr>
          <w:p w14:paraId="42AC99F1" w14:textId="77777777" w:rsidR="00BE50FC" w:rsidRPr="00A95287" w:rsidRDefault="00BE50FC" w:rsidP="006714B8">
            <w:pPr>
              <w:rPr>
                <w:noProof/>
                <w:lang w:val="lv-LV"/>
              </w:rPr>
            </w:pPr>
            <w:r w:rsidRPr="00A95287">
              <w:rPr>
                <w:noProof/>
                <w:lang w:val="lv-LV"/>
              </w:rPr>
              <w:t>Paaugstināts gamma glutamiltransferāzes līmenis</w:t>
            </w:r>
          </w:p>
        </w:tc>
        <w:tc>
          <w:tcPr>
            <w:tcW w:w="2184" w:type="dxa"/>
            <w:vAlign w:val="center"/>
          </w:tcPr>
          <w:p w14:paraId="729A8532"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2CF4B66B" w14:textId="77777777" w:rsidR="00BE50FC" w:rsidRPr="00A95287" w:rsidRDefault="00BE50FC" w:rsidP="006714B8">
            <w:pPr>
              <w:jc w:val="center"/>
              <w:rPr>
                <w:noProof/>
                <w:lang w:val="lv-LV"/>
              </w:rPr>
            </w:pPr>
            <w:r w:rsidRPr="00A95287">
              <w:rPr>
                <w:noProof/>
                <w:lang w:val="lv-LV"/>
              </w:rPr>
              <w:t>Bieži</w:t>
            </w:r>
          </w:p>
        </w:tc>
      </w:tr>
      <w:tr w:rsidR="00BE50FC" w:rsidRPr="00A95287" w14:paraId="0122A4B3" w14:textId="77777777" w:rsidTr="000C630A">
        <w:trPr>
          <w:cantSplit/>
          <w:trHeight w:val="20"/>
        </w:trPr>
        <w:tc>
          <w:tcPr>
            <w:tcW w:w="1938" w:type="dxa"/>
            <w:vMerge/>
            <w:vAlign w:val="center"/>
          </w:tcPr>
          <w:p w14:paraId="7AB3C5D3" w14:textId="77777777" w:rsidR="00BE50FC" w:rsidRPr="00A95287" w:rsidRDefault="00BE50FC" w:rsidP="006714B8">
            <w:pPr>
              <w:rPr>
                <w:noProof/>
                <w:lang w:val="lv-LV"/>
              </w:rPr>
            </w:pPr>
          </w:p>
        </w:tc>
        <w:tc>
          <w:tcPr>
            <w:tcW w:w="2745" w:type="dxa"/>
            <w:vAlign w:val="center"/>
          </w:tcPr>
          <w:p w14:paraId="5DB938B2" w14:textId="77777777" w:rsidR="00BE50FC" w:rsidRPr="00A95287" w:rsidRDefault="00BE50FC" w:rsidP="006714B8">
            <w:pPr>
              <w:rPr>
                <w:noProof/>
                <w:lang w:val="lv-LV"/>
              </w:rPr>
            </w:pPr>
            <w:r w:rsidRPr="00A95287">
              <w:rPr>
                <w:noProof/>
                <w:lang w:val="lv-LV"/>
              </w:rPr>
              <w:t>Paaugstināts bilirubīna līmenis asinīs</w:t>
            </w:r>
          </w:p>
        </w:tc>
        <w:tc>
          <w:tcPr>
            <w:tcW w:w="2184" w:type="dxa"/>
            <w:vAlign w:val="center"/>
          </w:tcPr>
          <w:p w14:paraId="25C0E70C" w14:textId="77777777" w:rsidR="00BE50FC" w:rsidRPr="00A95287" w:rsidRDefault="00BE50FC" w:rsidP="006714B8">
            <w:pPr>
              <w:jc w:val="center"/>
              <w:rPr>
                <w:noProof/>
                <w:lang w:val="lv-LV"/>
              </w:rPr>
            </w:pPr>
            <w:r w:rsidRPr="00A95287">
              <w:rPr>
                <w:noProof/>
                <w:lang w:val="lv-LV"/>
              </w:rPr>
              <w:t>Bieži</w:t>
            </w:r>
          </w:p>
        </w:tc>
        <w:tc>
          <w:tcPr>
            <w:tcW w:w="2160" w:type="dxa"/>
            <w:vAlign w:val="center"/>
          </w:tcPr>
          <w:p w14:paraId="746C7DCA" w14:textId="77777777" w:rsidR="00BE50FC" w:rsidRPr="00A95287" w:rsidRDefault="00BE50FC" w:rsidP="006714B8">
            <w:pPr>
              <w:jc w:val="center"/>
              <w:rPr>
                <w:noProof/>
                <w:lang w:val="lv-LV"/>
              </w:rPr>
            </w:pPr>
            <w:r w:rsidRPr="00A95287">
              <w:rPr>
                <w:noProof/>
                <w:lang w:val="lv-LV"/>
              </w:rPr>
              <w:t>Retāk</w:t>
            </w:r>
          </w:p>
        </w:tc>
      </w:tr>
      <w:tr w:rsidR="00BE50FC" w:rsidRPr="00A95287" w14:paraId="73C093CE" w14:textId="77777777" w:rsidTr="000C630A">
        <w:trPr>
          <w:cantSplit/>
          <w:trHeight w:val="20"/>
        </w:trPr>
        <w:tc>
          <w:tcPr>
            <w:tcW w:w="1938" w:type="dxa"/>
            <w:vMerge/>
            <w:tcBorders>
              <w:bottom w:val="single" w:sz="4" w:space="0" w:color="auto"/>
            </w:tcBorders>
            <w:vAlign w:val="center"/>
          </w:tcPr>
          <w:p w14:paraId="29151350" w14:textId="77777777" w:rsidR="00BE50FC" w:rsidRPr="00A95287" w:rsidRDefault="00BE50FC" w:rsidP="006714B8">
            <w:pPr>
              <w:rPr>
                <w:noProof/>
                <w:lang w:val="lv-LV"/>
              </w:rPr>
            </w:pPr>
          </w:p>
        </w:tc>
        <w:tc>
          <w:tcPr>
            <w:tcW w:w="2745" w:type="dxa"/>
            <w:tcBorders>
              <w:bottom w:val="single" w:sz="4" w:space="0" w:color="auto"/>
            </w:tcBorders>
            <w:vAlign w:val="center"/>
          </w:tcPr>
          <w:p w14:paraId="2892A4F4" w14:textId="77777777" w:rsidR="00BE50FC" w:rsidRPr="00A95287" w:rsidRDefault="00BE50FC" w:rsidP="006714B8">
            <w:pPr>
              <w:rPr>
                <w:noProof/>
                <w:lang w:val="lv-LV"/>
              </w:rPr>
            </w:pPr>
            <w:r w:rsidRPr="00A95287">
              <w:rPr>
                <w:noProof/>
                <w:lang w:val="lv-LV"/>
              </w:rPr>
              <w:t>Paaugstināts aknu enzīmu līmenis</w:t>
            </w:r>
          </w:p>
        </w:tc>
        <w:tc>
          <w:tcPr>
            <w:tcW w:w="2184" w:type="dxa"/>
            <w:tcBorders>
              <w:bottom w:val="single" w:sz="4" w:space="0" w:color="auto"/>
            </w:tcBorders>
            <w:vAlign w:val="center"/>
          </w:tcPr>
          <w:p w14:paraId="1CCEEF29" w14:textId="77777777" w:rsidR="00BE50FC" w:rsidRPr="00A95287" w:rsidRDefault="00BE50FC" w:rsidP="006714B8">
            <w:pPr>
              <w:jc w:val="center"/>
              <w:rPr>
                <w:noProof/>
                <w:lang w:val="lv-LV"/>
              </w:rPr>
            </w:pPr>
            <w:r w:rsidRPr="00A95287">
              <w:rPr>
                <w:noProof/>
                <w:lang w:val="lv-LV"/>
              </w:rPr>
              <w:t>Bieži</w:t>
            </w:r>
          </w:p>
        </w:tc>
        <w:tc>
          <w:tcPr>
            <w:tcW w:w="2160" w:type="dxa"/>
            <w:tcBorders>
              <w:bottom w:val="single" w:sz="4" w:space="0" w:color="auto"/>
            </w:tcBorders>
            <w:vAlign w:val="center"/>
          </w:tcPr>
          <w:p w14:paraId="49B9B0CD" w14:textId="77777777" w:rsidR="00BE50FC" w:rsidRPr="00A95287" w:rsidRDefault="00BE50FC" w:rsidP="006714B8">
            <w:pPr>
              <w:jc w:val="center"/>
              <w:rPr>
                <w:noProof/>
                <w:lang w:val="lv-LV"/>
              </w:rPr>
            </w:pPr>
            <w:r w:rsidRPr="00A95287">
              <w:rPr>
                <w:noProof/>
                <w:lang w:val="lv-LV"/>
              </w:rPr>
              <w:t>Bieži</w:t>
            </w:r>
          </w:p>
        </w:tc>
      </w:tr>
    </w:tbl>
    <w:p w14:paraId="3DF33A93" w14:textId="37E1CCFE" w:rsidR="00BE50FC" w:rsidRPr="00A95287" w:rsidRDefault="00BE50FC" w:rsidP="006714B8">
      <w:pPr>
        <w:ind w:left="90"/>
        <w:rPr>
          <w:i/>
          <w:noProof/>
          <w:sz w:val="20"/>
          <w:lang w:val="lv-LV"/>
        </w:rPr>
      </w:pPr>
      <w:r w:rsidRPr="00A95287">
        <w:rPr>
          <w:noProof/>
          <w:sz w:val="20"/>
          <w:lang w:val="lv-LV"/>
        </w:rPr>
        <w:t xml:space="preserve">* Ziņots par 5. pakāpes reakcijām. Skatīt sadaļā </w:t>
      </w:r>
      <w:del w:id="79" w:author="Author">
        <w:r w:rsidRPr="00A95287" w:rsidDel="005C39C5">
          <w:rPr>
            <w:noProof/>
            <w:sz w:val="20"/>
            <w:lang w:val="lv-LV"/>
          </w:rPr>
          <w:delText>"</w:delText>
        </w:r>
      </w:del>
      <w:ins w:id="80" w:author="Author">
        <w:r w:rsidR="005C39C5" w:rsidRPr="00A95287">
          <w:rPr>
            <w:noProof/>
            <w:sz w:val="20"/>
            <w:lang w:val="lv-LV"/>
          </w:rPr>
          <w:t>“</w:t>
        </w:r>
      </w:ins>
      <w:r w:rsidRPr="00A95287">
        <w:rPr>
          <w:i/>
          <w:noProof/>
          <w:sz w:val="20"/>
          <w:lang w:val="lv-LV"/>
        </w:rPr>
        <w:t>Atsevišķu nevēlamo blakusparādību apraksts</w:t>
      </w:r>
      <w:ins w:id="81" w:author="Author">
        <w:r w:rsidR="005C39C5" w:rsidRPr="00A95287">
          <w:rPr>
            <w:i/>
            <w:noProof/>
            <w:sz w:val="20"/>
            <w:lang w:val="lv-LV"/>
          </w:rPr>
          <w:t>”</w:t>
        </w:r>
      </w:ins>
      <w:del w:id="82" w:author="Author">
        <w:r w:rsidRPr="00A95287" w:rsidDel="005C39C5">
          <w:rPr>
            <w:noProof/>
            <w:sz w:val="20"/>
            <w:lang w:val="lv-LV"/>
          </w:rPr>
          <w:delText>"</w:delText>
        </w:r>
      </w:del>
      <w:r w:rsidRPr="00A95287">
        <w:rPr>
          <w:noProof/>
          <w:sz w:val="20"/>
          <w:lang w:val="lv-LV"/>
        </w:rPr>
        <w:t>.</w:t>
      </w:r>
    </w:p>
    <w:p w14:paraId="371AF33E" w14:textId="4D9F7855" w:rsidR="00BE50FC" w:rsidRPr="00A95287" w:rsidRDefault="00BE50FC" w:rsidP="006714B8">
      <w:pPr>
        <w:ind w:left="90"/>
        <w:rPr>
          <w:i/>
          <w:noProof/>
          <w:sz w:val="20"/>
          <w:lang w:val="lv-LV"/>
        </w:rPr>
      </w:pPr>
      <w:r w:rsidRPr="00A95287">
        <w:rPr>
          <w:i/>
          <w:noProof/>
          <w:sz w:val="20"/>
          <w:lang w:val="lv-LV"/>
        </w:rPr>
        <w:t xml:space="preserve">** </w:t>
      </w:r>
      <w:r w:rsidRPr="00A95287">
        <w:rPr>
          <w:noProof/>
          <w:sz w:val="20"/>
          <w:lang w:val="lv-LV"/>
        </w:rPr>
        <w:t xml:space="preserve">Nav ziņots par </w:t>
      </w:r>
      <w:r w:rsidR="00073A65" w:rsidRPr="00A95287">
        <w:rPr>
          <w:noProof/>
          <w:sz w:val="20"/>
          <w:lang w:val="lv-LV"/>
        </w:rPr>
        <w:t>3.</w:t>
      </w:r>
      <w:del w:id="83" w:author="Author">
        <w:r w:rsidR="00073A65" w:rsidRPr="00A95287" w:rsidDel="005C39C5">
          <w:rPr>
            <w:noProof/>
            <w:sz w:val="20"/>
            <w:lang w:val="lv-LV"/>
          </w:rPr>
          <w:delText xml:space="preserve"> </w:delText>
        </w:r>
        <w:r w:rsidR="00073A65" w:rsidRPr="00A95287" w:rsidDel="005C39C5">
          <w:rPr>
            <w:noProof/>
            <w:sz w:val="20"/>
            <w:lang w:val="lv-LV"/>
          </w:rPr>
          <w:noBreakHyphen/>
          <w:delText xml:space="preserve"> </w:delText>
        </w:r>
      </w:del>
      <w:ins w:id="84" w:author="Author">
        <w:r w:rsidR="005C39C5" w:rsidRPr="00A95287">
          <w:rPr>
            <w:noProof/>
            <w:sz w:val="20"/>
            <w:lang w:val="lv-LV"/>
          </w:rPr>
          <w:t>–</w:t>
        </w:r>
      </w:ins>
      <w:r w:rsidR="00073A65" w:rsidRPr="00A95287">
        <w:rPr>
          <w:noProof/>
          <w:sz w:val="20"/>
          <w:lang w:val="lv-LV"/>
        </w:rPr>
        <w:t>4. pakāpes gadījumiem</w:t>
      </w:r>
      <w:r w:rsidRPr="00A95287">
        <w:rPr>
          <w:noProof/>
          <w:sz w:val="20"/>
          <w:lang w:val="lv-LV"/>
        </w:rPr>
        <w:t>.</w:t>
      </w:r>
    </w:p>
    <w:p w14:paraId="1FF26333" w14:textId="1137BCFA" w:rsidR="00BE50FC" w:rsidRPr="00A95287" w:rsidRDefault="00BE50FC" w:rsidP="006714B8">
      <w:pPr>
        <w:ind w:left="90"/>
        <w:rPr>
          <w:i/>
          <w:noProof/>
          <w:sz w:val="20"/>
          <w:lang w:val="lv-LV"/>
        </w:rPr>
      </w:pPr>
      <w:r w:rsidRPr="00A95287">
        <w:rPr>
          <w:noProof/>
          <w:sz w:val="20"/>
          <w:vertAlign w:val="superscript"/>
          <w:lang w:val="lv-LV"/>
        </w:rPr>
        <w:t>1</w:t>
      </w:r>
      <w:r w:rsidRPr="00A95287">
        <w:rPr>
          <w:noProof/>
          <w:sz w:val="20"/>
          <w:lang w:val="lv-LV"/>
        </w:rPr>
        <w:t xml:space="preserve"> Ietver C</w:t>
      </w:r>
      <w:r w:rsidR="00F54829" w:rsidRPr="00A95287">
        <w:rPr>
          <w:noProof/>
          <w:sz w:val="20"/>
          <w:lang w:val="lv-LV"/>
        </w:rPr>
        <w:t>OVID</w:t>
      </w:r>
      <w:r w:rsidRPr="00A95287">
        <w:rPr>
          <w:noProof/>
          <w:sz w:val="20"/>
          <w:lang w:val="lv-LV"/>
        </w:rPr>
        <w:noBreakHyphen/>
        <w:t>19, C</w:t>
      </w:r>
      <w:r w:rsidR="00F54829" w:rsidRPr="00A95287">
        <w:rPr>
          <w:noProof/>
          <w:sz w:val="20"/>
          <w:lang w:val="lv-LV"/>
        </w:rPr>
        <w:t>OVID</w:t>
      </w:r>
      <w:r w:rsidRPr="00A95287">
        <w:rPr>
          <w:noProof/>
          <w:sz w:val="20"/>
          <w:lang w:val="lv-LV"/>
        </w:rPr>
        <w:noBreakHyphen/>
        <w:t xml:space="preserve">19 pneimoniju, </w:t>
      </w:r>
      <w:r w:rsidR="00C87122" w:rsidRPr="00A95287">
        <w:rPr>
          <w:i/>
          <w:noProof/>
          <w:sz w:val="20"/>
          <w:lang w:val="lv-LV"/>
        </w:rPr>
        <w:t>herpes</w:t>
      </w:r>
      <w:r w:rsidR="00C87122" w:rsidRPr="00A95287">
        <w:rPr>
          <w:noProof/>
          <w:sz w:val="20"/>
          <w:lang w:val="lv-LV"/>
        </w:rPr>
        <w:t xml:space="preserve"> </w:t>
      </w:r>
      <w:r w:rsidR="00C87122" w:rsidRPr="00A95287">
        <w:rPr>
          <w:i/>
          <w:noProof/>
          <w:sz w:val="20"/>
          <w:lang w:val="lv-LV"/>
        </w:rPr>
        <w:t>zoster</w:t>
      </w:r>
      <w:r w:rsidRPr="00A95287">
        <w:rPr>
          <w:noProof/>
          <w:sz w:val="20"/>
          <w:lang w:val="lv-LV"/>
        </w:rPr>
        <w:t xml:space="preserve">, gripu un oftalmoloģisku </w:t>
      </w:r>
      <w:r w:rsidR="00C87122" w:rsidRPr="00A95287">
        <w:rPr>
          <w:i/>
          <w:noProof/>
          <w:sz w:val="20"/>
          <w:lang w:val="lv-LV"/>
        </w:rPr>
        <w:t>herpes</w:t>
      </w:r>
      <w:r w:rsidR="00C87122" w:rsidRPr="00A95287">
        <w:rPr>
          <w:noProof/>
          <w:sz w:val="20"/>
          <w:lang w:val="lv-LV"/>
        </w:rPr>
        <w:t xml:space="preserve"> </w:t>
      </w:r>
      <w:r w:rsidR="00C87122" w:rsidRPr="00A95287">
        <w:rPr>
          <w:i/>
          <w:noProof/>
          <w:sz w:val="20"/>
          <w:lang w:val="lv-LV"/>
        </w:rPr>
        <w:t>zoster</w:t>
      </w:r>
      <w:r w:rsidRPr="00A95287">
        <w:rPr>
          <w:noProof/>
          <w:sz w:val="20"/>
          <w:lang w:val="lv-LV"/>
        </w:rPr>
        <w:t>.</w:t>
      </w:r>
    </w:p>
    <w:p w14:paraId="30D44E8E" w14:textId="77777777" w:rsidR="00BE50FC" w:rsidRPr="00A95287" w:rsidRDefault="00BE50FC" w:rsidP="006714B8">
      <w:pPr>
        <w:ind w:left="90"/>
        <w:rPr>
          <w:i/>
          <w:noProof/>
          <w:sz w:val="20"/>
          <w:lang w:val="lv-LV"/>
        </w:rPr>
      </w:pPr>
      <w:r w:rsidRPr="00A95287">
        <w:rPr>
          <w:noProof/>
          <w:sz w:val="20"/>
          <w:vertAlign w:val="superscript"/>
          <w:lang w:val="lv-LV"/>
        </w:rPr>
        <w:t>2</w:t>
      </w:r>
      <w:r w:rsidRPr="00A95287">
        <w:rPr>
          <w:noProof/>
          <w:sz w:val="20"/>
          <w:lang w:val="lv-LV"/>
        </w:rPr>
        <w:t xml:space="preserve"> Ietver asinsvadā ievietotas ierīces infekciju, bakteriālu infekciju, </w:t>
      </w:r>
      <w:r w:rsidRPr="00A95287">
        <w:rPr>
          <w:i/>
          <w:iCs/>
          <w:noProof/>
          <w:sz w:val="20"/>
          <w:lang w:val="lv-LV"/>
        </w:rPr>
        <w:t>Campylobacter</w:t>
      </w:r>
      <w:r w:rsidRPr="00A95287">
        <w:rPr>
          <w:noProof/>
          <w:sz w:val="20"/>
          <w:lang w:val="lv-LV"/>
        </w:rPr>
        <w:t xml:space="preserve"> infekciju, bakteriālu žultsceļu infekciju, bakteriālu urīnceļu infekciju, </w:t>
      </w:r>
      <w:r w:rsidRPr="00A95287">
        <w:rPr>
          <w:i/>
          <w:noProof/>
          <w:sz w:val="20"/>
          <w:lang w:val="lv-LV"/>
        </w:rPr>
        <w:t>Clostridium difficile</w:t>
      </w:r>
      <w:r w:rsidRPr="00A95287">
        <w:rPr>
          <w:noProof/>
          <w:sz w:val="20"/>
          <w:lang w:val="lv-LV"/>
        </w:rPr>
        <w:t xml:space="preserve"> infekciju, </w:t>
      </w:r>
      <w:r w:rsidRPr="00A95287">
        <w:rPr>
          <w:i/>
          <w:iCs/>
          <w:noProof/>
          <w:sz w:val="20"/>
          <w:lang w:val="lv-LV"/>
        </w:rPr>
        <w:t>Escherichia</w:t>
      </w:r>
      <w:r w:rsidRPr="00A95287">
        <w:rPr>
          <w:noProof/>
          <w:sz w:val="20"/>
          <w:lang w:val="lv-LV"/>
        </w:rPr>
        <w:t xml:space="preserve"> infekciju un peritonītu.</w:t>
      </w:r>
    </w:p>
    <w:p w14:paraId="5BD66BCF" w14:textId="77777777" w:rsidR="00BE50FC" w:rsidRPr="00A95287" w:rsidRDefault="00BE50FC" w:rsidP="006714B8">
      <w:pPr>
        <w:ind w:left="90"/>
        <w:rPr>
          <w:noProof/>
          <w:sz w:val="20"/>
          <w:lang w:val="lv-LV"/>
        </w:rPr>
      </w:pPr>
      <w:r w:rsidRPr="00A95287">
        <w:rPr>
          <w:noProof/>
          <w:sz w:val="20"/>
          <w:vertAlign w:val="superscript"/>
          <w:lang w:val="lv-LV"/>
        </w:rPr>
        <w:t>3</w:t>
      </w:r>
      <w:r w:rsidRPr="00A95287">
        <w:rPr>
          <w:noProof/>
          <w:sz w:val="20"/>
          <w:lang w:val="lv-LV"/>
        </w:rPr>
        <w:t xml:space="preserve"> Ietver augšējo elpceļu infekciju, sinusītu, nazofaringītu, hronisku sinusītu un rinītu.</w:t>
      </w:r>
    </w:p>
    <w:p w14:paraId="4BF2D651" w14:textId="77777777" w:rsidR="00BE50FC" w:rsidRPr="00A95287" w:rsidRDefault="00BE50FC" w:rsidP="006714B8">
      <w:pPr>
        <w:ind w:left="90"/>
        <w:rPr>
          <w:noProof/>
          <w:sz w:val="20"/>
          <w:lang w:val="lv-LV"/>
        </w:rPr>
      </w:pPr>
      <w:r w:rsidRPr="00A95287">
        <w:rPr>
          <w:noProof/>
          <w:sz w:val="20"/>
          <w:vertAlign w:val="superscript"/>
          <w:lang w:val="lv-LV"/>
        </w:rPr>
        <w:t>4</w:t>
      </w:r>
      <w:r w:rsidRPr="00A95287">
        <w:rPr>
          <w:noProof/>
          <w:sz w:val="20"/>
          <w:lang w:val="lv-LV"/>
        </w:rPr>
        <w:t xml:space="preserve"> Ietver sepsi un septisku šoku.</w:t>
      </w:r>
    </w:p>
    <w:p w14:paraId="3E14AD67" w14:textId="77777777" w:rsidR="00BE50FC" w:rsidRPr="00A95287" w:rsidRDefault="00BE50FC" w:rsidP="006714B8">
      <w:pPr>
        <w:ind w:left="90"/>
        <w:rPr>
          <w:noProof/>
          <w:sz w:val="20"/>
          <w:lang w:val="lv-LV"/>
        </w:rPr>
      </w:pPr>
      <w:r w:rsidRPr="00A95287">
        <w:rPr>
          <w:noProof/>
          <w:sz w:val="20"/>
          <w:vertAlign w:val="superscript"/>
          <w:lang w:val="lv-LV"/>
        </w:rPr>
        <w:t>5</w:t>
      </w:r>
      <w:r w:rsidRPr="00A95287">
        <w:rPr>
          <w:noProof/>
          <w:sz w:val="20"/>
          <w:lang w:val="lv-LV"/>
        </w:rPr>
        <w:t xml:space="preserve"> Ietver dziļo elpceļu infekciju un bronhītu.</w:t>
      </w:r>
    </w:p>
    <w:p w14:paraId="3A4D294D" w14:textId="77777777" w:rsidR="00BE50FC" w:rsidRPr="00A95287" w:rsidRDefault="00BE50FC" w:rsidP="006714B8">
      <w:pPr>
        <w:ind w:left="90"/>
        <w:rPr>
          <w:noProof/>
          <w:sz w:val="20"/>
          <w:lang w:val="lv-LV"/>
        </w:rPr>
      </w:pPr>
      <w:r w:rsidRPr="00A95287">
        <w:rPr>
          <w:noProof/>
          <w:sz w:val="20"/>
          <w:vertAlign w:val="superscript"/>
          <w:lang w:val="lv-LV"/>
        </w:rPr>
        <w:t>6</w:t>
      </w:r>
      <w:r w:rsidRPr="00A95287">
        <w:rPr>
          <w:noProof/>
          <w:sz w:val="20"/>
          <w:lang w:val="lv-LV"/>
        </w:rPr>
        <w:t xml:space="preserve"> Ietver urīnceļu infekciju un </w:t>
      </w:r>
      <w:r w:rsidRPr="00A95287">
        <w:rPr>
          <w:i/>
          <w:iCs/>
          <w:noProof/>
          <w:sz w:val="20"/>
          <w:lang w:val="lv-LV"/>
        </w:rPr>
        <w:t>Escherichia</w:t>
      </w:r>
      <w:r w:rsidRPr="00A95287">
        <w:rPr>
          <w:noProof/>
          <w:sz w:val="20"/>
          <w:lang w:val="lv-LV"/>
        </w:rPr>
        <w:t xml:space="preserve"> urīnceļu infekciju.</w:t>
      </w:r>
    </w:p>
    <w:p w14:paraId="3D36437E" w14:textId="77777777" w:rsidR="00BE50FC" w:rsidRPr="00A95287" w:rsidRDefault="00BE50FC" w:rsidP="006714B8">
      <w:pPr>
        <w:ind w:left="90"/>
        <w:rPr>
          <w:noProof/>
          <w:sz w:val="20"/>
          <w:lang w:val="lv-LV"/>
        </w:rPr>
      </w:pPr>
      <w:r w:rsidRPr="00A95287">
        <w:rPr>
          <w:noProof/>
          <w:sz w:val="20"/>
          <w:vertAlign w:val="superscript"/>
          <w:lang w:val="lv-LV"/>
        </w:rPr>
        <w:t>7</w:t>
      </w:r>
      <w:r w:rsidRPr="00A95287">
        <w:rPr>
          <w:noProof/>
          <w:sz w:val="20"/>
          <w:lang w:val="lv-LV"/>
        </w:rPr>
        <w:t xml:space="preserve"> Ietver barības vada kandidozi un mutes dobuma kandidozi.</w:t>
      </w:r>
    </w:p>
    <w:p w14:paraId="65C80E6A" w14:textId="77777777" w:rsidR="00BE50FC" w:rsidRPr="00A95287" w:rsidRDefault="00BE50FC" w:rsidP="006714B8">
      <w:pPr>
        <w:ind w:left="90"/>
        <w:rPr>
          <w:noProof/>
          <w:sz w:val="20"/>
          <w:lang w:val="lv-LV"/>
        </w:rPr>
      </w:pPr>
      <w:r w:rsidRPr="00A95287">
        <w:rPr>
          <w:noProof/>
          <w:sz w:val="20"/>
          <w:vertAlign w:val="superscript"/>
          <w:lang w:val="lv-LV"/>
        </w:rPr>
        <w:t>8</w:t>
      </w:r>
      <w:r w:rsidRPr="00A95287">
        <w:rPr>
          <w:noProof/>
          <w:sz w:val="20"/>
          <w:lang w:val="lv-LV"/>
        </w:rPr>
        <w:t xml:space="preserve"> Ietver febrilu neitropēniju un neitropēnisku infekciju.</w:t>
      </w:r>
    </w:p>
    <w:p w14:paraId="46DDE9F3" w14:textId="77777777" w:rsidR="00BE50FC" w:rsidRPr="00A95287" w:rsidRDefault="00BE50FC" w:rsidP="006714B8">
      <w:pPr>
        <w:ind w:left="90"/>
        <w:rPr>
          <w:noProof/>
          <w:sz w:val="20"/>
          <w:lang w:val="lv-LV"/>
        </w:rPr>
      </w:pPr>
      <w:r w:rsidRPr="00A95287">
        <w:rPr>
          <w:noProof/>
          <w:sz w:val="20"/>
          <w:vertAlign w:val="superscript"/>
          <w:lang w:val="lv-LV"/>
        </w:rPr>
        <w:t>9</w:t>
      </w:r>
      <w:r w:rsidRPr="00A95287">
        <w:rPr>
          <w:noProof/>
          <w:sz w:val="20"/>
          <w:lang w:val="lv-LV"/>
        </w:rPr>
        <w:t xml:space="preserve"> Pamatojoties uz ASTCT klasifikāciju (</w:t>
      </w:r>
      <w:r w:rsidRPr="00A95287">
        <w:rPr>
          <w:i/>
          <w:iCs/>
          <w:noProof/>
          <w:sz w:val="20"/>
          <w:lang w:val="lv-LV"/>
        </w:rPr>
        <w:t>Lee</w:t>
      </w:r>
      <w:r w:rsidRPr="00A95287">
        <w:rPr>
          <w:noProof/>
          <w:sz w:val="20"/>
          <w:lang w:val="lv-LV"/>
        </w:rPr>
        <w:t xml:space="preserve"> 2019).</w:t>
      </w:r>
    </w:p>
    <w:p w14:paraId="0511252F" w14:textId="75CA9C9F" w:rsidR="008470D5" w:rsidRPr="00A95287" w:rsidRDefault="00BE50FC" w:rsidP="006714B8">
      <w:pPr>
        <w:autoSpaceDE w:val="0"/>
        <w:autoSpaceDN w:val="0"/>
        <w:adjustRightInd w:val="0"/>
        <w:ind w:left="90"/>
        <w:rPr>
          <w:rFonts w:eastAsia="SimSun"/>
          <w:noProof/>
          <w:sz w:val="20"/>
          <w:lang w:val="lv-LV" w:eastAsia="en-US"/>
        </w:rPr>
      </w:pPr>
      <w:r w:rsidRPr="00A95287">
        <w:rPr>
          <w:noProof/>
          <w:sz w:val="20"/>
          <w:vertAlign w:val="superscript"/>
          <w:lang w:val="lv-LV"/>
        </w:rPr>
        <w:t>10</w:t>
      </w:r>
      <w:r w:rsidRPr="00A95287">
        <w:rPr>
          <w:noProof/>
          <w:sz w:val="20"/>
          <w:lang w:val="lv-LV"/>
        </w:rPr>
        <w:t xml:space="preserve"> </w:t>
      </w:r>
      <w:r w:rsidR="008470D5" w:rsidRPr="00A95287">
        <w:rPr>
          <w:rFonts w:eastAsia="SimSun"/>
          <w:i/>
          <w:iCs/>
          <w:noProof/>
          <w:sz w:val="20"/>
          <w:lang w:val="lv-LV" w:eastAsia="en-US"/>
        </w:rPr>
        <w:t>ICANS</w:t>
      </w:r>
      <w:r w:rsidR="008470D5" w:rsidRPr="00A95287">
        <w:rPr>
          <w:rFonts w:eastAsia="SimSun"/>
          <w:noProof/>
          <w:sz w:val="20"/>
          <w:lang w:val="lv-LV" w:eastAsia="en-US"/>
        </w:rPr>
        <w:t>, pamatojoties uz Lee</w:t>
      </w:r>
      <w:r w:rsidR="00EF5BE4" w:rsidRPr="00A95287">
        <w:rPr>
          <w:rFonts w:eastAsia="SimSun"/>
          <w:noProof/>
          <w:sz w:val="20"/>
          <w:lang w:val="lv-LV" w:eastAsia="en-US"/>
        </w:rPr>
        <w:t> </w:t>
      </w:r>
      <w:r w:rsidR="008470D5" w:rsidRPr="00A95287">
        <w:rPr>
          <w:rFonts w:eastAsia="SimSun"/>
          <w:noProof/>
          <w:sz w:val="20"/>
          <w:lang w:val="lv-LV" w:eastAsia="en-US"/>
        </w:rPr>
        <w:t>2019, un ietver miegainību, kognitīvus traucējumus, apjukuma stāvokli, delīriju un dezorientāciju.</w:t>
      </w:r>
    </w:p>
    <w:p w14:paraId="4A64E944" w14:textId="27845423" w:rsidR="00BE50FC" w:rsidRPr="00A95287" w:rsidRDefault="008470D5" w:rsidP="006714B8">
      <w:pPr>
        <w:ind w:left="90"/>
        <w:rPr>
          <w:noProof/>
          <w:sz w:val="20"/>
          <w:lang w:val="lv-LV"/>
        </w:rPr>
      </w:pPr>
      <w:r w:rsidRPr="00A95287">
        <w:rPr>
          <w:rFonts w:eastAsia="SimSun"/>
          <w:noProof/>
          <w:sz w:val="20"/>
          <w:vertAlign w:val="superscript"/>
          <w:lang w:val="lv-LV" w:eastAsia="en-US"/>
        </w:rPr>
        <w:t>11</w:t>
      </w:r>
      <w:r w:rsidRPr="00A95287">
        <w:rPr>
          <w:rFonts w:eastAsia="SimSun"/>
          <w:noProof/>
          <w:sz w:val="20"/>
          <w:lang w:val="lv-LV" w:eastAsia="en-US"/>
        </w:rPr>
        <w:t xml:space="preserve"> </w:t>
      </w:r>
      <w:r w:rsidR="00BE50FC" w:rsidRPr="00A95287">
        <w:rPr>
          <w:noProof/>
          <w:sz w:val="20"/>
          <w:lang w:val="lv-LV"/>
        </w:rPr>
        <w:t>Mielīts radās vienlaicīgi ar CRS.</w:t>
      </w:r>
    </w:p>
    <w:p w14:paraId="1C55B550" w14:textId="0C3EAD7A" w:rsidR="00BE50FC" w:rsidRPr="00A95287" w:rsidRDefault="00BE50FC" w:rsidP="006714B8">
      <w:pPr>
        <w:ind w:left="90"/>
        <w:rPr>
          <w:noProof/>
          <w:sz w:val="20"/>
          <w:lang w:val="lv-LV"/>
        </w:rPr>
      </w:pPr>
      <w:r w:rsidRPr="00A95287">
        <w:rPr>
          <w:noProof/>
          <w:sz w:val="20"/>
          <w:vertAlign w:val="superscript"/>
          <w:lang w:val="lv-LV"/>
        </w:rPr>
        <w:t>1</w:t>
      </w:r>
      <w:r w:rsidR="008470D5" w:rsidRPr="00A95287">
        <w:rPr>
          <w:noProof/>
          <w:sz w:val="20"/>
          <w:vertAlign w:val="superscript"/>
          <w:lang w:val="lv-LV"/>
        </w:rPr>
        <w:t>2</w:t>
      </w:r>
      <w:r w:rsidRPr="00A95287">
        <w:rPr>
          <w:noProof/>
          <w:sz w:val="20"/>
          <w:lang w:val="lv-LV"/>
        </w:rPr>
        <w:t xml:space="preserve"> Ietver gastrointestinālu asiņošanu, resnās zarnas asiņošanu un kuņģa asiņošanu.</w:t>
      </w:r>
    </w:p>
    <w:p w14:paraId="1F198F36" w14:textId="5B91CE33" w:rsidR="00BE50FC" w:rsidRPr="00A95287" w:rsidRDefault="00BE50FC" w:rsidP="006714B8">
      <w:pPr>
        <w:ind w:left="90"/>
        <w:rPr>
          <w:noProof/>
          <w:sz w:val="20"/>
          <w:lang w:val="lv-LV"/>
        </w:rPr>
      </w:pPr>
      <w:r w:rsidRPr="00A95287">
        <w:rPr>
          <w:noProof/>
          <w:sz w:val="20"/>
          <w:vertAlign w:val="superscript"/>
          <w:lang w:val="lv-LV"/>
        </w:rPr>
        <w:t>1</w:t>
      </w:r>
      <w:r w:rsidR="008470D5" w:rsidRPr="00A95287">
        <w:rPr>
          <w:noProof/>
          <w:sz w:val="20"/>
          <w:vertAlign w:val="superscript"/>
          <w:lang w:val="lv-LV"/>
        </w:rPr>
        <w:t>3</w:t>
      </w:r>
      <w:r w:rsidRPr="00A95287">
        <w:rPr>
          <w:noProof/>
          <w:sz w:val="20"/>
          <w:lang w:val="lv-LV"/>
        </w:rPr>
        <w:t xml:space="preserve"> Ietver izsitumus, niezošus izsitumus, makulopapulozus izsitumus, dermatītu, aknes veida dermatītu, eksfoliatīvu dermatītu, eritēmu, palmāru eritēmu, niezi un eritematozus izsitumus.</w:t>
      </w:r>
    </w:p>
    <w:p w14:paraId="771F9757" w14:textId="77777777" w:rsidR="00CC53C6" w:rsidRPr="00A95287" w:rsidRDefault="00CC53C6" w:rsidP="006714B8">
      <w:pPr>
        <w:ind w:left="90"/>
        <w:rPr>
          <w:noProof/>
          <w:sz w:val="20"/>
          <w:lang w:val="lv-LV"/>
        </w:rPr>
      </w:pPr>
    </w:p>
    <w:p w14:paraId="520F1C8B" w14:textId="5E698447" w:rsidR="00CC53C6" w:rsidRPr="00A95287" w:rsidRDefault="00CC53C6" w:rsidP="00D010DB">
      <w:pPr>
        <w:keepNext/>
        <w:keepLines/>
        <w:rPr>
          <w:rFonts w:eastAsia="SimSun"/>
          <w:b/>
          <w:noProof/>
          <w:szCs w:val="24"/>
          <w:lang w:val="lv-LV"/>
        </w:rPr>
      </w:pPr>
      <w:r w:rsidRPr="00A95287">
        <w:rPr>
          <w:b/>
          <w:noProof/>
          <w:lang w:val="lv-LV"/>
        </w:rPr>
        <w:lastRenderedPageBreak/>
        <w:t>7.</w:t>
      </w:r>
      <w:r w:rsidR="00866F5C" w:rsidRPr="00A95287">
        <w:rPr>
          <w:b/>
          <w:noProof/>
          <w:lang w:val="lv-LV"/>
        </w:rPr>
        <w:t> </w:t>
      </w:r>
      <w:r w:rsidRPr="00A95287">
        <w:rPr>
          <w:b/>
          <w:noProof/>
          <w:lang w:val="lv-LV"/>
        </w:rPr>
        <w:t xml:space="preserve">tabula. </w:t>
      </w:r>
      <w:r w:rsidR="00C30978" w:rsidRPr="00A95287">
        <w:rPr>
          <w:rFonts w:eastAsia="SimSun"/>
          <w:b/>
          <w:noProof/>
          <w:szCs w:val="24"/>
          <w:lang w:val="lv-LV" w:bidi="lv-LV"/>
        </w:rPr>
        <w:t xml:space="preserve">Pacientiem ar recidivējošu vai refraktāru DLBCL, kuri tika ārstēti ar </w:t>
      </w:r>
      <w:r w:rsidR="00C30978" w:rsidRPr="00A95287">
        <w:rPr>
          <w:rFonts w:eastAsia="SimSun"/>
          <w:b/>
          <w:noProof/>
          <w:szCs w:val="24"/>
          <w:lang w:val="lv-LV" w:eastAsia="zh-CN"/>
        </w:rPr>
        <w:t>Columvi</w:t>
      </w:r>
      <w:r w:rsidR="00C30978" w:rsidRPr="00A95287">
        <w:rPr>
          <w:rFonts w:eastAsia="SimSun"/>
          <w:b/>
          <w:noProof/>
          <w:szCs w:val="24"/>
          <w:lang w:val="lv-LV" w:bidi="lv-LV"/>
        </w:rPr>
        <w:t xml:space="preserve"> kombinācijā ar gemcitabīnu un oksaliplatīnu, ziņotās nevēlamās blakusparādības</w:t>
      </w:r>
    </w:p>
    <w:p w14:paraId="690F2BA8" w14:textId="77777777" w:rsidR="00CC53C6" w:rsidRPr="00A95287" w:rsidRDefault="00CC53C6" w:rsidP="00946F62">
      <w:pPr>
        <w:keepNext/>
        <w:keepLines/>
        <w:ind w:left="90"/>
        <w:rPr>
          <w:noProof/>
          <w:sz w:val="20"/>
          <w:lang w:val="lv-LV"/>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CC53C6" w:rsidRPr="00A95287" w14:paraId="15A50712" w14:textId="77777777" w:rsidTr="00946F62">
        <w:trPr>
          <w:cantSplit/>
          <w:trHeight w:val="20"/>
          <w:tblHeader/>
        </w:trPr>
        <w:tc>
          <w:tcPr>
            <w:tcW w:w="1938" w:type="dxa"/>
            <w:vAlign w:val="center"/>
          </w:tcPr>
          <w:p w14:paraId="4A535EC6" w14:textId="1487F4CE" w:rsidR="00CC53C6" w:rsidRPr="00A95287" w:rsidRDefault="00CC53C6" w:rsidP="00D010DB">
            <w:pPr>
              <w:keepNext/>
              <w:keepLines/>
              <w:rPr>
                <w:b/>
                <w:noProof/>
                <w:lang w:val="lv-LV"/>
              </w:rPr>
            </w:pPr>
            <w:r w:rsidRPr="00A95287">
              <w:rPr>
                <w:b/>
                <w:noProof/>
                <w:lang w:val="lv-LV"/>
              </w:rPr>
              <w:t xml:space="preserve">Orgānu sistēmu </w:t>
            </w:r>
            <w:r w:rsidR="00C30978" w:rsidRPr="00A95287">
              <w:rPr>
                <w:b/>
                <w:noProof/>
                <w:lang w:val="lv-LV"/>
              </w:rPr>
              <w:t>klasifikācija</w:t>
            </w:r>
          </w:p>
        </w:tc>
        <w:tc>
          <w:tcPr>
            <w:tcW w:w="3528" w:type="dxa"/>
            <w:vAlign w:val="center"/>
          </w:tcPr>
          <w:p w14:paraId="7B67B62F" w14:textId="77777777" w:rsidR="00CC53C6" w:rsidRPr="00A95287" w:rsidRDefault="00CC53C6" w:rsidP="00D010DB">
            <w:pPr>
              <w:keepNext/>
              <w:keepLines/>
              <w:rPr>
                <w:b/>
                <w:noProof/>
                <w:lang w:val="lv-LV"/>
              </w:rPr>
            </w:pPr>
            <w:r w:rsidRPr="00A95287">
              <w:rPr>
                <w:b/>
                <w:noProof/>
                <w:lang w:val="lv-LV"/>
              </w:rPr>
              <w:t>Nevēlamā blakusparādība</w:t>
            </w:r>
          </w:p>
        </w:tc>
        <w:tc>
          <w:tcPr>
            <w:tcW w:w="1842" w:type="dxa"/>
            <w:vAlign w:val="center"/>
          </w:tcPr>
          <w:p w14:paraId="54C51B44" w14:textId="77777777" w:rsidR="00CC53C6" w:rsidRPr="00A95287" w:rsidRDefault="00CC53C6" w:rsidP="00D010DB">
            <w:pPr>
              <w:keepNext/>
              <w:keepLines/>
              <w:jc w:val="center"/>
              <w:rPr>
                <w:b/>
                <w:noProof/>
                <w:lang w:val="lv-LV"/>
              </w:rPr>
            </w:pPr>
            <w:r w:rsidRPr="00A95287">
              <w:rPr>
                <w:b/>
                <w:noProof/>
                <w:lang w:val="lv-LV"/>
              </w:rPr>
              <w:t xml:space="preserve">Visas pakāpes </w:t>
            </w:r>
          </w:p>
        </w:tc>
        <w:tc>
          <w:tcPr>
            <w:tcW w:w="1719" w:type="dxa"/>
            <w:vAlign w:val="center"/>
          </w:tcPr>
          <w:p w14:paraId="28B3D2A7" w14:textId="110485DE" w:rsidR="00CC53C6" w:rsidRPr="00A95287" w:rsidRDefault="00CC53C6" w:rsidP="00A301DA">
            <w:pPr>
              <w:keepNext/>
              <w:keepLines/>
              <w:jc w:val="center"/>
              <w:rPr>
                <w:b/>
                <w:noProof/>
                <w:lang w:val="lv-LV"/>
              </w:rPr>
            </w:pPr>
            <w:r w:rsidRPr="00A95287">
              <w:rPr>
                <w:b/>
                <w:noProof/>
                <w:lang w:val="lv-LV"/>
              </w:rPr>
              <w:t>3.</w:t>
            </w:r>
            <w:r w:rsidR="00A301DA" w:rsidRPr="00A95287">
              <w:rPr>
                <w:b/>
                <w:noProof/>
                <w:lang w:val="lv-LV"/>
              </w:rPr>
              <w:softHyphen/>
            </w:r>
            <w:r w:rsidRPr="00A95287">
              <w:rPr>
                <w:b/>
                <w:noProof/>
                <w:lang w:val="lv-LV"/>
              </w:rPr>
              <w:t>4.</w:t>
            </w:r>
            <w:r w:rsidR="00866F5C" w:rsidRPr="00A95287">
              <w:rPr>
                <w:b/>
                <w:noProof/>
                <w:lang w:val="lv-LV"/>
              </w:rPr>
              <w:t> </w:t>
            </w:r>
            <w:r w:rsidRPr="00A95287">
              <w:rPr>
                <w:b/>
                <w:noProof/>
                <w:lang w:val="lv-LV"/>
              </w:rPr>
              <w:t>pakāpe</w:t>
            </w:r>
            <w:r w:rsidRPr="00A95287">
              <w:rPr>
                <w:noProof/>
                <w:lang w:val="lv-LV"/>
              </w:rPr>
              <w:t xml:space="preserve"> </w:t>
            </w:r>
          </w:p>
        </w:tc>
      </w:tr>
      <w:tr w:rsidR="00CC53C6" w:rsidRPr="00A95287" w14:paraId="53E6289C" w14:textId="77777777" w:rsidTr="00946F62">
        <w:trPr>
          <w:cantSplit/>
          <w:trHeight w:val="20"/>
        </w:trPr>
        <w:tc>
          <w:tcPr>
            <w:tcW w:w="1938" w:type="dxa"/>
            <w:vMerge w:val="restart"/>
            <w:vAlign w:val="center"/>
          </w:tcPr>
          <w:p w14:paraId="770CEC11" w14:textId="77777777" w:rsidR="00CC53C6" w:rsidRPr="00A95287" w:rsidRDefault="00CC53C6" w:rsidP="006714B8">
            <w:pPr>
              <w:keepNext/>
              <w:keepLines/>
              <w:rPr>
                <w:noProof/>
                <w:lang w:val="lv-LV"/>
              </w:rPr>
            </w:pPr>
            <w:r w:rsidRPr="00A95287">
              <w:rPr>
                <w:b/>
                <w:noProof/>
                <w:lang w:val="lv-LV"/>
              </w:rPr>
              <w:t>Infekcijas un infestācijas</w:t>
            </w:r>
          </w:p>
        </w:tc>
        <w:tc>
          <w:tcPr>
            <w:tcW w:w="3528" w:type="dxa"/>
          </w:tcPr>
          <w:p w14:paraId="45C940A9" w14:textId="77777777" w:rsidR="00CC53C6" w:rsidRPr="00A95287" w:rsidRDefault="00CC53C6" w:rsidP="006714B8">
            <w:pPr>
              <w:keepNext/>
              <w:keepLines/>
              <w:rPr>
                <w:noProof/>
                <w:lang w:val="lv-LV"/>
              </w:rPr>
            </w:pPr>
            <w:r w:rsidRPr="00A95287">
              <w:rPr>
                <w:noProof/>
                <w:lang w:val="lv-LV"/>
              </w:rPr>
              <w:t>COVID-19</w:t>
            </w:r>
            <w:r w:rsidRPr="00A95287">
              <w:rPr>
                <w:noProof/>
                <w:vertAlign w:val="superscript"/>
                <w:lang w:val="lv-LV"/>
              </w:rPr>
              <w:t>1</w:t>
            </w:r>
          </w:p>
        </w:tc>
        <w:tc>
          <w:tcPr>
            <w:tcW w:w="1842" w:type="dxa"/>
          </w:tcPr>
          <w:p w14:paraId="54C2703B"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4258634C"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42116BFE" w14:textId="77777777" w:rsidTr="00946F62">
        <w:trPr>
          <w:cantSplit/>
          <w:trHeight w:val="20"/>
        </w:trPr>
        <w:tc>
          <w:tcPr>
            <w:tcW w:w="1938" w:type="dxa"/>
            <w:vMerge/>
            <w:vAlign w:val="center"/>
          </w:tcPr>
          <w:p w14:paraId="3FB0C5E2" w14:textId="77777777" w:rsidR="00CC53C6" w:rsidRPr="00A95287" w:rsidRDefault="00CC53C6" w:rsidP="006714B8">
            <w:pPr>
              <w:keepNext/>
              <w:keepLines/>
              <w:rPr>
                <w:noProof/>
                <w:lang w:val="lv-LV"/>
              </w:rPr>
            </w:pPr>
          </w:p>
        </w:tc>
        <w:tc>
          <w:tcPr>
            <w:tcW w:w="3528" w:type="dxa"/>
          </w:tcPr>
          <w:p w14:paraId="7BA44770" w14:textId="32BC8F7F" w:rsidR="00CC53C6" w:rsidRPr="00A95287" w:rsidRDefault="00CC53C6" w:rsidP="006714B8">
            <w:pPr>
              <w:keepNext/>
              <w:keepLines/>
              <w:rPr>
                <w:noProof/>
                <w:lang w:val="lv-LV"/>
              </w:rPr>
            </w:pPr>
            <w:r w:rsidRPr="00A95287">
              <w:rPr>
                <w:noProof/>
                <w:lang w:val="lv-LV"/>
              </w:rPr>
              <w:t>Elpceļu infekcijas</w:t>
            </w:r>
            <w:r w:rsidRPr="00A95287">
              <w:rPr>
                <w:noProof/>
                <w:vertAlign w:val="superscript"/>
                <w:lang w:val="lv-LV"/>
              </w:rPr>
              <w:t>2</w:t>
            </w:r>
            <w:r w:rsidRPr="00A95287">
              <w:rPr>
                <w:noProof/>
                <w:lang w:val="lv-LV"/>
              </w:rPr>
              <w:t xml:space="preserve"> </w:t>
            </w:r>
          </w:p>
        </w:tc>
        <w:tc>
          <w:tcPr>
            <w:tcW w:w="1842" w:type="dxa"/>
          </w:tcPr>
          <w:p w14:paraId="685599CF"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36FA796F"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67988857" w14:textId="77777777" w:rsidTr="00946F62">
        <w:trPr>
          <w:cantSplit/>
          <w:trHeight w:val="20"/>
        </w:trPr>
        <w:tc>
          <w:tcPr>
            <w:tcW w:w="1938" w:type="dxa"/>
            <w:vMerge/>
            <w:vAlign w:val="center"/>
          </w:tcPr>
          <w:p w14:paraId="3168D2DB" w14:textId="77777777" w:rsidR="00CC53C6" w:rsidRPr="00A95287" w:rsidRDefault="00CC53C6" w:rsidP="006714B8">
            <w:pPr>
              <w:keepNext/>
              <w:keepLines/>
              <w:rPr>
                <w:noProof/>
                <w:lang w:val="lv-LV"/>
              </w:rPr>
            </w:pPr>
          </w:p>
        </w:tc>
        <w:tc>
          <w:tcPr>
            <w:tcW w:w="3528" w:type="dxa"/>
          </w:tcPr>
          <w:p w14:paraId="1D6DDE66" w14:textId="685DDA9A" w:rsidR="00CC53C6" w:rsidRPr="00A95287" w:rsidRDefault="00CC53C6" w:rsidP="006714B8">
            <w:pPr>
              <w:keepNext/>
              <w:keepLines/>
              <w:rPr>
                <w:noProof/>
                <w:lang w:val="lv-LV"/>
              </w:rPr>
            </w:pPr>
            <w:r w:rsidRPr="00A95287">
              <w:rPr>
                <w:noProof/>
                <w:lang w:val="lv-LV"/>
              </w:rPr>
              <w:t>Pneimonija</w:t>
            </w:r>
            <w:r w:rsidRPr="00A95287">
              <w:rPr>
                <w:noProof/>
                <w:vertAlign w:val="superscript"/>
                <w:lang w:val="lv-LV"/>
              </w:rPr>
              <w:t>3</w:t>
            </w:r>
            <w:r w:rsidRPr="00A95287">
              <w:rPr>
                <w:noProof/>
                <w:lang w:val="lv-LV"/>
              </w:rPr>
              <w:t xml:space="preserve"> </w:t>
            </w:r>
          </w:p>
        </w:tc>
        <w:tc>
          <w:tcPr>
            <w:tcW w:w="1842" w:type="dxa"/>
          </w:tcPr>
          <w:p w14:paraId="1AF9A36F"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75FF8B86"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30EF6D29" w14:textId="77777777" w:rsidTr="00946F62">
        <w:trPr>
          <w:cantSplit/>
          <w:trHeight w:val="20"/>
        </w:trPr>
        <w:tc>
          <w:tcPr>
            <w:tcW w:w="1938" w:type="dxa"/>
            <w:vMerge/>
            <w:vAlign w:val="center"/>
          </w:tcPr>
          <w:p w14:paraId="61B36AC3" w14:textId="77777777" w:rsidR="00CC53C6" w:rsidRPr="00A95287" w:rsidRDefault="00CC53C6" w:rsidP="006714B8">
            <w:pPr>
              <w:keepNext/>
              <w:keepLines/>
              <w:rPr>
                <w:noProof/>
                <w:lang w:val="lv-LV"/>
              </w:rPr>
            </w:pPr>
          </w:p>
        </w:tc>
        <w:tc>
          <w:tcPr>
            <w:tcW w:w="3528" w:type="dxa"/>
          </w:tcPr>
          <w:p w14:paraId="3B13B007" w14:textId="3A0F6997" w:rsidR="00CC53C6" w:rsidRPr="00A95287" w:rsidRDefault="00CC53C6" w:rsidP="006714B8">
            <w:pPr>
              <w:keepNext/>
              <w:keepLines/>
              <w:rPr>
                <w:noProof/>
                <w:lang w:val="lv-LV"/>
              </w:rPr>
            </w:pPr>
            <w:r w:rsidRPr="00A95287">
              <w:rPr>
                <w:noProof/>
                <w:lang w:val="lv-LV"/>
              </w:rPr>
              <w:t>Citomegalovīrusu infekcijas</w:t>
            </w:r>
            <w:r w:rsidRPr="00A95287">
              <w:rPr>
                <w:strike/>
                <w:noProof/>
                <w:vertAlign w:val="superscript"/>
                <w:lang w:val="lv-LV"/>
              </w:rPr>
              <w:t>4</w:t>
            </w:r>
            <w:r w:rsidRPr="00A95287">
              <w:rPr>
                <w:noProof/>
                <w:lang w:val="lv-LV"/>
              </w:rPr>
              <w:t xml:space="preserve"> </w:t>
            </w:r>
          </w:p>
        </w:tc>
        <w:tc>
          <w:tcPr>
            <w:tcW w:w="1842" w:type="dxa"/>
          </w:tcPr>
          <w:p w14:paraId="7D54D9AD"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3B2FB995" w14:textId="77777777" w:rsidR="00CC53C6" w:rsidRPr="00A95287" w:rsidRDefault="00CC53C6" w:rsidP="006714B8">
            <w:pPr>
              <w:keepNext/>
              <w:keepLines/>
              <w:jc w:val="center"/>
              <w:rPr>
                <w:noProof/>
                <w:lang w:val="lv-LV"/>
              </w:rPr>
            </w:pPr>
            <w:r w:rsidRPr="00A95287">
              <w:rPr>
                <w:noProof/>
                <w:lang w:val="lv-LV"/>
              </w:rPr>
              <w:t>Retāk</w:t>
            </w:r>
          </w:p>
        </w:tc>
      </w:tr>
      <w:tr w:rsidR="00CC53C6" w:rsidRPr="00A95287" w14:paraId="18D2A9C5" w14:textId="77777777" w:rsidTr="00946F62">
        <w:trPr>
          <w:cantSplit/>
          <w:trHeight w:val="20"/>
        </w:trPr>
        <w:tc>
          <w:tcPr>
            <w:tcW w:w="1938" w:type="dxa"/>
            <w:vMerge/>
            <w:vAlign w:val="center"/>
          </w:tcPr>
          <w:p w14:paraId="6C3B842D" w14:textId="77777777" w:rsidR="00CC53C6" w:rsidRPr="00A95287" w:rsidRDefault="00CC53C6" w:rsidP="006714B8">
            <w:pPr>
              <w:keepNext/>
              <w:keepLines/>
              <w:rPr>
                <w:noProof/>
                <w:lang w:val="lv-LV"/>
              </w:rPr>
            </w:pPr>
          </w:p>
        </w:tc>
        <w:tc>
          <w:tcPr>
            <w:tcW w:w="3528" w:type="dxa"/>
          </w:tcPr>
          <w:p w14:paraId="424A9AB9" w14:textId="23355912" w:rsidR="00CC53C6" w:rsidRPr="00A95287" w:rsidRDefault="00CC53C6" w:rsidP="006714B8">
            <w:pPr>
              <w:keepNext/>
              <w:keepLines/>
              <w:rPr>
                <w:noProof/>
                <w:lang w:val="lv-LV"/>
              </w:rPr>
            </w:pPr>
            <w:r w:rsidRPr="00A95287">
              <w:rPr>
                <w:noProof/>
                <w:lang w:val="lv-LV"/>
              </w:rPr>
              <w:t>Herpes vīrusa infekcijas</w:t>
            </w:r>
            <w:r w:rsidRPr="00A95287">
              <w:rPr>
                <w:noProof/>
                <w:vertAlign w:val="superscript"/>
                <w:lang w:val="lv-LV"/>
              </w:rPr>
              <w:t>5</w:t>
            </w:r>
            <w:r w:rsidRPr="00A95287">
              <w:rPr>
                <w:noProof/>
                <w:lang w:val="lv-LV"/>
              </w:rPr>
              <w:t xml:space="preserve"> </w:t>
            </w:r>
          </w:p>
        </w:tc>
        <w:tc>
          <w:tcPr>
            <w:tcW w:w="1842" w:type="dxa"/>
          </w:tcPr>
          <w:p w14:paraId="431E8618"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050B2D39" w14:textId="77777777" w:rsidR="00CC53C6" w:rsidRPr="00A95287" w:rsidRDefault="00CC53C6" w:rsidP="006714B8">
            <w:pPr>
              <w:keepNext/>
              <w:keepLines/>
              <w:jc w:val="center"/>
              <w:rPr>
                <w:noProof/>
                <w:lang w:val="lv-LV"/>
              </w:rPr>
            </w:pPr>
            <w:r w:rsidRPr="00A95287">
              <w:rPr>
                <w:noProof/>
                <w:lang w:val="lv-LV"/>
              </w:rPr>
              <w:t>Retāk</w:t>
            </w:r>
          </w:p>
        </w:tc>
      </w:tr>
      <w:tr w:rsidR="00CC53C6" w:rsidRPr="00A95287" w14:paraId="535B4050" w14:textId="77777777" w:rsidTr="00946F62">
        <w:trPr>
          <w:cantSplit/>
          <w:trHeight w:val="20"/>
        </w:trPr>
        <w:tc>
          <w:tcPr>
            <w:tcW w:w="1938" w:type="dxa"/>
            <w:vMerge/>
            <w:vAlign w:val="center"/>
          </w:tcPr>
          <w:p w14:paraId="64C797AC" w14:textId="77777777" w:rsidR="00CC53C6" w:rsidRPr="00A95287" w:rsidRDefault="00CC53C6" w:rsidP="006714B8">
            <w:pPr>
              <w:keepNext/>
              <w:keepLines/>
              <w:rPr>
                <w:noProof/>
                <w:lang w:val="lv-LV"/>
              </w:rPr>
            </w:pPr>
          </w:p>
        </w:tc>
        <w:tc>
          <w:tcPr>
            <w:tcW w:w="3528" w:type="dxa"/>
          </w:tcPr>
          <w:p w14:paraId="581288A9" w14:textId="71ED25DA" w:rsidR="00CC53C6" w:rsidRPr="00A95287" w:rsidRDefault="00CC53C6" w:rsidP="006714B8">
            <w:pPr>
              <w:keepNext/>
              <w:keepLines/>
              <w:rPr>
                <w:noProof/>
                <w:lang w:val="lv-LV"/>
              </w:rPr>
            </w:pPr>
            <w:r w:rsidRPr="00A95287">
              <w:rPr>
                <w:noProof/>
                <w:lang w:val="lv-LV"/>
              </w:rPr>
              <w:t>Urīnceļu infekcija</w:t>
            </w:r>
            <w:r w:rsidRPr="00A95287">
              <w:rPr>
                <w:noProof/>
                <w:vertAlign w:val="superscript"/>
                <w:lang w:val="lv-LV"/>
              </w:rPr>
              <w:t>6</w:t>
            </w:r>
            <w:r w:rsidRPr="00A95287">
              <w:rPr>
                <w:noProof/>
                <w:lang w:val="lv-LV"/>
              </w:rPr>
              <w:t xml:space="preserve"> </w:t>
            </w:r>
          </w:p>
        </w:tc>
        <w:tc>
          <w:tcPr>
            <w:tcW w:w="1842" w:type="dxa"/>
          </w:tcPr>
          <w:p w14:paraId="5A1199CE"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70464894"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30F9A64F" w14:textId="77777777" w:rsidTr="00946F62">
        <w:trPr>
          <w:cantSplit/>
          <w:trHeight w:val="20"/>
        </w:trPr>
        <w:tc>
          <w:tcPr>
            <w:tcW w:w="1938" w:type="dxa"/>
            <w:vMerge/>
            <w:vAlign w:val="center"/>
          </w:tcPr>
          <w:p w14:paraId="6EBF224A" w14:textId="77777777" w:rsidR="00CC53C6" w:rsidRPr="00A95287" w:rsidRDefault="00CC53C6" w:rsidP="006714B8">
            <w:pPr>
              <w:keepNext/>
              <w:keepLines/>
              <w:rPr>
                <w:noProof/>
                <w:lang w:val="lv-LV"/>
              </w:rPr>
            </w:pPr>
          </w:p>
        </w:tc>
        <w:tc>
          <w:tcPr>
            <w:tcW w:w="3528" w:type="dxa"/>
          </w:tcPr>
          <w:p w14:paraId="359359EF" w14:textId="0ACCBB1C" w:rsidR="00CC53C6" w:rsidRPr="00A95287" w:rsidRDefault="00CC53C6" w:rsidP="006714B8">
            <w:pPr>
              <w:keepNext/>
              <w:keepLines/>
              <w:rPr>
                <w:noProof/>
                <w:lang w:val="lv-LV"/>
              </w:rPr>
            </w:pPr>
            <w:r w:rsidRPr="00A95287">
              <w:rPr>
                <w:noProof/>
                <w:lang w:val="lv-LV"/>
              </w:rPr>
              <w:t>Sepse</w:t>
            </w:r>
            <w:r w:rsidRPr="00A95287">
              <w:rPr>
                <w:noProof/>
                <w:vertAlign w:val="superscript"/>
                <w:lang w:val="lv-LV"/>
              </w:rPr>
              <w:t>7</w:t>
            </w:r>
            <w:r w:rsidRPr="00A95287">
              <w:rPr>
                <w:noProof/>
                <w:lang w:val="lv-LV"/>
              </w:rPr>
              <w:t xml:space="preserve"> </w:t>
            </w:r>
          </w:p>
        </w:tc>
        <w:tc>
          <w:tcPr>
            <w:tcW w:w="1842" w:type="dxa"/>
          </w:tcPr>
          <w:p w14:paraId="70EDF2C6"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738784AC"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23CD9EB1" w14:textId="77777777" w:rsidTr="00946F62">
        <w:trPr>
          <w:cantSplit/>
          <w:trHeight w:val="20"/>
        </w:trPr>
        <w:tc>
          <w:tcPr>
            <w:tcW w:w="1938" w:type="dxa"/>
            <w:vMerge/>
            <w:vAlign w:val="center"/>
          </w:tcPr>
          <w:p w14:paraId="746DE6DC" w14:textId="77777777" w:rsidR="00CC53C6" w:rsidRPr="00A95287" w:rsidRDefault="00CC53C6" w:rsidP="006714B8">
            <w:pPr>
              <w:keepNext/>
              <w:keepLines/>
              <w:rPr>
                <w:noProof/>
                <w:lang w:val="lv-LV"/>
              </w:rPr>
            </w:pPr>
          </w:p>
        </w:tc>
        <w:tc>
          <w:tcPr>
            <w:tcW w:w="3528" w:type="dxa"/>
          </w:tcPr>
          <w:p w14:paraId="373E6EAC" w14:textId="7570443F" w:rsidR="00CC53C6" w:rsidRPr="00A95287" w:rsidRDefault="00CC53C6" w:rsidP="006714B8">
            <w:pPr>
              <w:keepNext/>
              <w:keepLines/>
              <w:rPr>
                <w:noProof/>
                <w:lang w:val="lv-LV"/>
              </w:rPr>
            </w:pPr>
            <w:r w:rsidRPr="00A95287">
              <w:rPr>
                <w:noProof/>
                <w:lang w:val="lv-LV"/>
              </w:rPr>
              <w:t>Candida infekcijas</w:t>
            </w:r>
            <w:r w:rsidRPr="00A95287">
              <w:rPr>
                <w:noProof/>
                <w:vertAlign w:val="superscript"/>
                <w:lang w:val="lv-LV"/>
              </w:rPr>
              <w:t>8</w:t>
            </w:r>
            <w:r w:rsidRPr="00A95287">
              <w:rPr>
                <w:noProof/>
                <w:lang w:val="lv-LV"/>
              </w:rPr>
              <w:t xml:space="preserve"> </w:t>
            </w:r>
          </w:p>
        </w:tc>
        <w:tc>
          <w:tcPr>
            <w:tcW w:w="1842" w:type="dxa"/>
          </w:tcPr>
          <w:p w14:paraId="712893EC"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3CBFC3F7" w14:textId="77777777" w:rsidR="00CC53C6" w:rsidRPr="00A95287" w:rsidRDefault="00CC53C6" w:rsidP="006714B8">
            <w:pPr>
              <w:keepNext/>
              <w:keepLines/>
              <w:jc w:val="center"/>
              <w:rPr>
                <w:noProof/>
                <w:lang w:val="lv-LV"/>
              </w:rPr>
            </w:pPr>
            <w:r w:rsidRPr="00A95287">
              <w:rPr>
                <w:noProof/>
                <w:lang w:val="lv-LV"/>
              </w:rPr>
              <w:t>Ļoti reti**</w:t>
            </w:r>
          </w:p>
        </w:tc>
      </w:tr>
      <w:tr w:rsidR="00CC53C6" w:rsidRPr="00A95287" w14:paraId="4BFF077D" w14:textId="77777777" w:rsidTr="00946F62">
        <w:trPr>
          <w:cantSplit/>
          <w:trHeight w:val="20"/>
        </w:trPr>
        <w:tc>
          <w:tcPr>
            <w:tcW w:w="1938" w:type="dxa"/>
            <w:vMerge/>
            <w:vAlign w:val="center"/>
          </w:tcPr>
          <w:p w14:paraId="224DBC7A" w14:textId="77777777" w:rsidR="00CC53C6" w:rsidRPr="00A95287" w:rsidRDefault="00CC53C6" w:rsidP="006714B8">
            <w:pPr>
              <w:keepNext/>
              <w:keepLines/>
              <w:rPr>
                <w:noProof/>
                <w:lang w:val="lv-LV"/>
              </w:rPr>
            </w:pPr>
          </w:p>
        </w:tc>
        <w:tc>
          <w:tcPr>
            <w:tcW w:w="3528" w:type="dxa"/>
          </w:tcPr>
          <w:p w14:paraId="1B445570" w14:textId="77777777" w:rsidR="00CC53C6" w:rsidRPr="00A95287" w:rsidRDefault="00CC53C6" w:rsidP="006714B8">
            <w:pPr>
              <w:keepNext/>
              <w:keepLines/>
              <w:rPr>
                <w:noProof/>
                <w:lang w:val="lv-LV"/>
              </w:rPr>
            </w:pPr>
            <w:r w:rsidRPr="00FF48C5">
              <w:rPr>
                <w:i/>
                <w:iCs/>
                <w:noProof/>
                <w:lang w:val="lv-LV"/>
                <w:rPrChange w:id="85" w:author="Author">
                  <w:rPr>
                    <w:lang w:val="lv-LV"/>
                  </w:rPr>
                </w:rPrChange>
              </w:rPr>
              <w:t>Pneumocystis jirovecii</w:t>
            </w:r>
            <w:r w:rsidRPr="00A95287">
              <w:rPr>
                <w:noProof/>
                <w:lang w:val="lv-LV"/>
              </w:rPr>
              <w:t xml:space="preserve"> pneimonija</w:t>
            </w:r>
          </w:p>
        </w:tc>
        <w:tc>
          <w:tcPr>
            <w:tcW w:w="1842" w:type="dxa"/>
          </w:tcPr>
          <w:p w14:paraId="278E573F" w14:textId="77777777" w:rsidR="00CC53C6" w:rsidRPr="00A95287" w:rsidRDefault="00CC53C6" w:rsidP="006714B8">
            <w:pPr>
              <w:keepNext/>
              <w:keepLines/>
              <w:jc w:val="center"/>
              <w:rPr>
                <w:noProof/>
                <w:lang w:val="lv-LV"/>
              </w:rPr>
            </w:pPr>
            <w:r w:rsidRPr="00A95287">
              <w:rPr>
                <w:noProof/>
                <w:lang w:val="lv-LV"/>
              </w:rPr>
              <w:t>Retāk</w:t>
            </w:r>
          </w:p>
        </w:tc>
        <w:tc>
          <w:tcPr>
            <w:tcW w:w="1719" w:type="dxa"/>
            <w:vAlign w:val="center"/>
          </w:tcPr>
          <w:p w14:paraId="1AB5D026" w14:textId="77777777" w:rsidR="00CC53C6" w:rsidRPr="00A95287" w:rsidRDefault="00CC53C6" w:rsidP="006714B8">
            <w:pPr>
              <w:keepNext/>
              <w:keepLines/>
              <w:jc w:val="center"/>
              <w:rPr>
                <w:noProof/>
                <w:lang w:val="lv-LV"/>
              </w:rPr>
            </w:pPr>
            <w:r w:rsidRPr="00A95287">
              <w:rPr>
                <w:noProof/>
                <w:lang w:val="lv-LV"/>
              </w:rPr>
              <w:t>Retāk</w:t>
            </w:r>
          </w:p>
        </w:tc>
      </w:tr>
      <w:tr w:rsidR="00CC53C6" w:rsidRPr="00A95287" w14:paraId="2C876AED" w14:textId="77777777" w:rsidTr="00946F62">
        <w:trPr>
          <w:cantSplit/>
          <w:trHeight w:val="20"/>
        </w:trPr>
        <w:tc>
          <w:tcPr>
            <w:tcW w:w="1938" w:type="dxa"/>
            <w:vAlign w:val="center"/>
          </w:tcPr>
          <w:p w14:paraId="11CF1D68" w14:textId="1D442799" w:rsidR="00CC53C6" w:rsidRPr="00A95287" w:rsidRDefault="00CC53C6" w:rsidP="006714B8">
            <w:pPr>
              <w:rPr>
                <w:noProof/>
                <w:lang w:val="lv-LV"/>
              </w:rPr>
            </w:pPr>
            <w:r w:rsidRPr="00A95287">
              <w:rPr>
                <w:b/>
                <w:noProof/>
                <w:lang w:val="lv-LV"/>
              </w:rPr>
              <w:t xml:space="preserve">Labdabīgi, ļaundabīgi un </w:t>
            </w:r>
            <w:r w:rsidR="00C30978" w:rsidRPr="00A95287">
              <w:rPr>
                <w:b/>
                <w:noProof/>
                <w:lang w:val="lv-LV"/>
              </w:rPr>
              <w:t>nekonkretizēti</w:t>
            </w:r>
            <w:r w:rsidRPr="00A95287">
              <w:rPr>
                <w:b/>
                <w:noProof/>
                <w:lang w:val="lv-LV"/>
              </w:rPr>
              <w:t xml:space="preserve"> audzēji (</w:t>
            </w:r>
            <w:r w:rsidR="00C30978" w:rsidRPr="00A95287">
              <w:rPr>
                <w:b/>
                <w:noProof/>
                <w:lang w:val="lv-LV"/>
              </w:rPr>
              <w:t xml:space="preserve">tai skaitā </w:t>
            </w:r>
            <w:r w:rsidRPr="00A95287">
              <w:rPr>
                <w:b/>
                <w:noProof/>
                <w:lang w:val="lv-LV"/>
              </w:rPr>
              <w:t>cistas un polipi)</w:t>
            </w:r>
          </w:p>
        </w:tc>
        <w:tc>
          <w:tcPr>
            <w:tcW w:w="3528" w:type="dxa"/>
            <w:vAlign w:val="center"/>
          </w:tcPr>
          <w:p w14:paraId="51A7CDD6" w14:textId="098930C4" w:rsidR="00CC53C6" w:rsidRPr="00A95287" w:rsidRDefault="00CC53C6" w:rsidP="00866F5C">
            <w:pPr>
              <w:rPr>
                <w:noProof/>
                <w:lang w:val="lv-LV"/>
              </w:rPr>
            </w:pPr>
            <w:r w:rsidRPr="00A95287">
              <w:rPr>
                <w:noProof/>
                <w:lang w:val="lv-LV"/>
              </w:rPr>
              <w:t xml:space="preserve">Audzēja </w:t>
            </w:r>
            <w:r w:rsidR="00866F5C" w:rsidRPr="00A95287">
              <w:rPr>
                <w:noProof/>
                <w:lang w:val="lv-LV"/>
              </w:rPr>
              <w:t>uzliesmojums</w:t>
            </w:r>
            <w:r w:rsidRPr="00A95287">
              <w:rPr>
                <w:noProof/>
                <w:vertAlign w:val="superscript"/>
                <w:lang w:val="lv-LV"/>
              </w:rPr>
              <w:t>9</w:t>
            </w:r>
            <w:r w:rsidRPr="00A95287">
              <w:rPr>
                <w:noProof/>
                <w:lang w:val="lv-LV"/>
              </w:rPr>
              <w:t xml:space="preserve"> </w:t>
            </w:r>
          </w:p>
        </w:tc>
        <w:tc>
          <w:tcPr>
            <w:tcW w:w="1842" w:type="dxa"/>
            <w:vAlign w:val="center"/>
          </w:tcPr>
          <w:p w14:paraId="2D906748"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17D6F526" w14:textId="77777777" w:rsidR="00CC53C6" w:rsidRPr="00A95287" w:rsidRDefault="00CC53C6" w:rsidP="006714B8">
            <w:pPr>
              <w:jc w:val="center"/>
              <w:rPr>
                <w:noProof/>
                <w:lang w:val="lv-LV"/>
              </w:rPr>
            </w:pPr>
            <w:r w:rsidRPr="00A95287">
              <w:rPr>
                <w:noProof/>
                <w:lang w:val="lv-LV"/>
              </w:rPr>
              <w:t>Ļoti reti**</w:t>
            </w:r>
          </w:p>
        </w:tc>
      </w:tr>
      <w:tr w:rsidR="00CC53C6" w:rsidRPr="00A95287" w14:paraId="5B86B9EF" w14:textId="77777777" w:rsidTr="00946F62">
        <w:trPr>
          <w:cantSplit/>
          <w:trHeight w:val="20"/>
        </w:trPr>
        <w:tc>
          <w:tcPr>
            <w:tcW w:w="1938" w:type="dxa"/>
            <w:vMerge w:val="restart"/>
            <w:vAlign w:val="center"/>
          </w:tcPr>
          <w:p w14:paraId="621DE1CF" w14:textId="77777777" w:rsidR="00CC53C6" w:rsidRPr="00A95287" w:rsidRDefault="00CC53C6" w:rsidP="006714B8">
            <w:pPr>
              <w:rPr>
                <w:noProof/>
                <w:lang w:val="lv-LV"/>
              </w:rPr>
            </w:pPr>
            <w:r w:rsidRPr="00A95287">
              <w:rPr>
                <w:b/>
                <w:noProof/>
                <w:lang w:val="lv-LV"/>
              </w:rPr>
              <w:t>Asins un limfātiskās sistēmas traucējumi</w:t>
            </w:r>
          </w:p>
        </w:tc>
        <w:tc>
          <w:tcPr>
            <w:tcW w:w="3528" w:type="dxa"/>
            <w:vAlign w:val="center"/>
          </w:tcPr>
          <w:p w14:paraId="2F6CA8A1" w14:textId="77777777" w:rsidR="00CC53C6" w:rsidRPr="00A95287" w:rsidRDefault="00CC53C6" w:rsidP="006714B8">
            <w:pPr>
              <w:rPr>
                <w:noProof/>
                <w:lang w:val="lv-LV"/>
              </w:rPr>
            </w:pPr>
            <w:r w:rsidRPr="00A95287">
              <w:rPr>
                <w:noProof/>
                <w:lang w:val="lv-LV"/>
              </w:rPr>
              <w:t>Trombocitopēnija</w:t>
            </w:r>
          </w:p>
        </w:tc>
        <w:tc>
          <w:tcPr>
            <w:tcW w:w="1842" w:type="dxa"/>
            <w:vAlign w:val="center"/>
          </w:tcPr>
          <w:p w14:paraId="768DE793"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3CF9F05B" w14:textId="77777777" w:rsidR="00CC53C6" w:rsidRPr="00A95287" w:rsidRDefault="00CC53C6" w:rsidP="006714B8">
            <w:pPr>
              <w:jc w:val="center"/>
              <w:rPr>
                <w:noProof/>
                <w:lang w:val="lv-LV"/>
              </w:rPr>
            </w:pPr>
            <w:r w:rsidRPr="00A95287">
              <w:rPr>
                <w:noProof/>
                <w:lang w:val="lv-LV"/>
              </w:rPr>
              <w:t>Ļoti bieži</w:t>
            </w:r>
          </w:p>
        </w:tc>
      </w:tr>
      <w:tr w:rsidR="00CC53C6" w:rsidRPr="00A95287" w14:paraId="1FD867A8" w14:textId="77777777" w:rsidTr="00946F62">
        <w:trPr>
          <w:cantSplit/>
          <w:trHeight w:val="20"/>
        </w:trPr>
        <w:tc>
          <w:tcPr>
            <w:tcW w:w="1938" w:type="dxa"/>
            <w:vMerge/>
            <w:vAlign w:val="center"/>
          </w:tcPr>
          <w:p w14:paraId="5A97EEB9" w14:textId="77777777" w:rsidR="00CC53C6" w:rsidRPr="00A95287" w:rsidRDefault="00CC53C6" w:rsidP="006714B8">
            <w:pPr>
              <w:rPr>
                <w:noProof/>
                <w:lang w:val="lv-LV"/>
              </w:rPr>
            </w:pPr>
          </w:p>
        </w:tc>
        <w:tc>
          <w:tcPr>
            <w:tcW w:w="3528" w:type="dxa"/>
            <w:vAlign w:val="center"/>
          </w:tcPr>
          <w:p w14:paraId="11AE1470" w14:textId="77777777" w:rsidR="00CC53C6" w:rsidRPr="00A95287" w:rsidRDefault="00CC53C6" w:rsidP="006714B8">
            <w:pPr>
              <w:rPr>
                <w:noProof/>
                <w:lang w:val="lv-LV"/>
              </w:rPr>
            </w:pPr>
            <w:r w:rsidRPr="00A95287">
              <w:rPr>
                <w:noProof/>
                <w:lang w:val="lv-LV"/>
              </w:rPr>
              <w:t>Neitropēnija</w:t>
            </w:r>
          </w:p>
        </w:tc>
        <w:tc>
          <w:tcPr>
            <w:tcW w:w="1842" w:type="dxa"/>
            <w:vAlign w:val="center"/>
          </w:tcPr>
          <w:p w14:paraId="5E52CF5F"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29EA62AE" w14:textId="77777777" w:rsidR="00CC53C6" w:rsidRPr="00A95287" w:rsidRDefault="00CC53C6" w:rsidP="006714B8">
            <w:pPr>
              <w:jc w:val="center"/>
              <w:rPr>
                <w:noProof/>
                <w:lang w:val="lv-LV"/>
              </w:rPr>
            </w:pPr>
            <w:r w:rsidRPr="00A95287">
              <w:rPr>
                <w:noProof/>
                <w:lang w:val="lv-LV"/>
              </w:rPr>
              <w:t>Ļoti bieži</w:t>
            </w:r>
          </w:p>
        </w:tc>
      </w:tr>
      <w:tr w:rsidR="00CC53C6" w:rsidRPr="00A95287" w14:paraId="7475063D" w14:textId="77777777" w:rsidTr="00946F62">
        <w:trPr>
          <w:cantSplit/>
          <w:trHeight w:val="20"/>
        </w:trPr>
        <w:tc>
          <w:tcPr>
            <w:tcW w:w="1938" w:type="dxa"/>
            <w:vMerge/>
            <w:vAlign w:val="center"/>
          </w:tcPr>
          <w:p w14:paraId="4C0D6595" w14:textId="77777777" w:rsidR="00CC53C6" w:rsidRPr="00A95287" w:rsidRDefault="00CC53C6" w:rsidP="006714B8">
            <w:pPr>
              <w:rPr>
                <w:noProof/>
                <w:lang w:val="lv-LV"/>
              </w:rPr>
            </w:pPr>
          </w:p>
        </w:tc>
        <w:tc>
          <w:tcPr>
            <w:tcW w:w="3528" w:type="dxa"/>
            <w:vAlign w:val="center"/>
          </w:tcPr>
          <w:p w14:paraId="38FEDEE5" w14:textId="77777777" w:rsidR="00CC53C6" w:rsidRPr="00A95287" w:rsidRDefault="00CC53C6" w:rsidP="006714B8">
            <w:pPr>
              <w:rPr>
                <w:noProof/>
                <w:lang w:val="lv-LV"/>
              </w:rPr>
            </w:pPr>
            <w:r w:rsidRPr="00A95287">
              <w:rPr>
                <w:noProof/>
                <w:lang w:val="lv-LV"/>
              </w:rPr>
              <w:t>Anēmija</w:t>
            </w:r>
          </w:p>
        </w:tc>
        <w:tc>
          <w:tcPr>
            <w:tcW w:w="1842" w:type="dxa"/>
            <w:vAlign w:val="center"/>
          </w:tcPr>
          <w:p w14:paraId="24B9C1E6"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05504BB5" w14:textId="77777777" w:rsidR="00CC53C6" w:rsidRPr="00A95287" w:rsidRDefault="00CC53C6" w:rsidP="006714B8">
            <w:pPr>
              <w:jc w:val="center"/>
              <w:rPr>
                <w:noProof/>
                <w:lang w:val="lv-LV"/>
              </w:rPr>
            </w:pPr>
            <w:r w:rsidRPr="00A95287">
              <w:rPr>
                <w:noProof/>
                <w:lang w:val="lv-LV"/>
              </w:rPr>
              <w:t>Ļoti bieži</w:t>
            </w:r>
          </w:p>
        </w:tc>
      </w:tr>
      <w:tr w:rsidR="00CC53C6" w:rsidRPr="00A95287" w14:paraId="4CE9F900" w14:textId="77777777" w:rsidTr="00946F62">
        <w:trPr>
          <w:cantSplit/>
          <w:trHeight w:val="20"/>
        </w:trPr>
        <w:tc>
          <w:tcPr>
            <w:tcW w:w="1938" w:type="dxa"/>
            <w:vMerge/>
            <w:vAlign w:val="center"/>
          </w:tcPr>
          <w:p w14:paraId="487D47CC" w14:textId="77777777" w:rsidR="00CC53C6" w:rsidRPr="00A95287" w:rsidRDefault="00CC53C6" w:rsidP="006714B8">
            <w:pPr>
              <w:rPr>
                <w:noProof/>
                <w:lang w:val="lv-LV"/>
              </w:rPr>
            </w:pPr>
          </w:p>
        </w:tc>
        <w:tc>
          <w:tcPr>
            <w:tcW w:w="3528" w:type="dxa"/>
            <w:vAlign w:val="center"/>
          </w:tcPr>
          <w:p w14:paraId="09383DD8" w14:textId="77777777" w:rsidR="00CC53C6" w:rsidRPr="00A95287" w:rsidRDefault="00CC53C6" w:rsidP="006714B8">
            <w:pPr>
              <w:rPr>
                <w:noProof/>
                <w:lang w:val="lv-LV"/>
              </w:rPr>
            </w:pPr>
            <w:r w:rsidRPr="00A95287">
              <w:rPr>
                <w:noProof/>
                <w:lang w:val="lv-LV"/>
              </w:rPr>
              <w:t>Limfopēnija</w:t>
            </w:r>
          </w:p>
        </w:tc>
        <w:tc>
          <w:tcPr>
            <w:tcW w:w="1842" w:type="dxa"/>
            <w:vAlign w:val="center"/>
          </w:tcPr>
          <w:p w14:paraId="4DA94E0D"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7324269B" w14:textId="77777777" w:rsidR="00CC53C6" w:rsidRPr="00A95287" w:rsidRDefault="00CC53C6" w:rsidP="006714B8">
            <w:pPr>
              <w:jc w:val="center"/>
              <w:rPr>
                <w:noProof/>
                <w:lang w:val="lv-LV"/>
              </w:rPr>
            </w:pPr>
            <w:r w:rsidRPr="00A95287">
              <w:rPr>
                <w:noProof/>
                <w:lang w:val="lv-LV"/>
              </w:rPr>
              <w:t>Ļoti bieži</w:t>
            </w:r>
          </w:p>
        </w:tc>
      </w:tr>
      <w:tr w:rsidR="00CC53C6" w:rsidRPr="00A95287" w14:paraId="719FF0A5" w14:textId="77777777" w:rsidTr="00946F62">
        <w:trPr>
          <w:cantSplit/>
          <w:trHeight w:val="20"/>
        </w:trPr>
        <w:tc>
          <w:tcPr>
            <w:tcW w:w="1938" w:type="dxa"/>
            <w:vMerge/>
            <w:vAlign w:val="center"/>
          </w:tcPr>
          <w:p w14:paraId="47025608" w14:textId="77777777" w:rsidR="00CC53C6" w:rsidRPr="00A95287" w:rsidRDefault="00CC53C6" w:rsidP="006714B8">
            <w:pPr>
              <w:rPr>
                <w:noProof/>
                <w:lang w:val="lv-LV"/>
              </w:rPr>
            </w:pPr>
          </w:p>
        </w:tc>
        <w:tc>
          <w:tcPr>
            <w:tcW w:w="3528" w:type="dxa"/>
            <w:vAlign w:val="center"/>
          </w:tcPr>
          <w:p w14:paraId="3FAB535D" w14:textId="77777777" w:rsidR="00CC53C6" w:rsidRPr="00A95287" w:rsidRDefault="00CC53C6" w:rsidP="006714B8">
            <w:pPr>
              <w:rPr>
                <w:noProof/>
                <w:lang w:val="lv-LV"/>
              </w:rPr>
            </w:pPr>
            <w:r w:rsidRPr="00A95287">
              <w:rPr>
                <w:noProof/>
                <w:lang w:val="lv-LV"/>
              </w:rPr>
              <w:t>Febrila neitropēnija</w:t>
            </w:r>
          </w:p>
        </w:tc>
        <w:tc>
          <w:tcPr>
            <w:tcW w:w="1842" w:type="dxa"/>
            <w:vAlign w:val="center"/>
          </w:tcPr>
          <w:p w14:paraId="2AA9E430"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52A3D144" w14:textId="77777777" w:rsidR="00CC53C6" w:rsidRPr="00A95287" w:rsidRDefault="00CC53C6" w:rsidP="006714B8">
            <w:pPr>
              <w:jc w:val="center"/>
              <w:rPr>
                <w:noProof/>
                <w:lang w:val="lv-LV"/>
              </w:rPr>
            </w:pPr>
            <w:r w:rsidRPr="00A95287">
              <w:rPr>
                <w:noProof/>
                <w:lang w:val="lv-LV"/>
              </w:rPr>
              <w:t>Bieži</w:t>
            </w:r>
          </w:p>
        </w:tc>
      </w:tr>
      <w:tr w:rsidR="00CC53C6" w:rsidRPr="00A95287" w14:paraId="15968972" w14:textId="77777777" w:rsidTr="00946F62">
        <w:trPr>
          <w:cantSplit/>
          <w:trHeight w:val="20"/>
        </w:trPr>
        <w:tc>
          <w:tcPr>
            <w:tcW w:w="1938" w:type="dxa"/>
            <w:vAlign w:val="center"/>
          </w:tcPr>
          <w:p w14:paraId="1FDFED11" w14:textId="77777777" w:rsidR="00CC53C6" w:rsidRPr="00A95287" w:rsidRDefault="00CC53C6" w:rsidP="006714B8">
            <w:pPr>
              <w:rPr>
                <w:noProof/>
                <w:lang w:val="lv-LV"/>
              </w:rPr>
            </w:pPr>
            <w:r w:rsidRPr="00A95287">
              <w:rPr>
                <w:b/>
                <w:noProof/>
                <w:lang w:val="lv-LV"/>
              </w:rPr>
              <w:t>Imūnās sistēmas traucējumi</w:t>
            </w:r>
          </w:p>
        </w:tc>
        <w:tc>
          <w:tcPr>
            <w:tcW w:w="3528" w:type="dxa"/>
            <w:vAlign w:val="center"/>
          </w:tcPr>
          <w:p w14:paraId="6C967A38" w14:textId="61F2203A" w:rsidR="00CC53C6" w:rsidRPr="00A95287" w:rsidRDefault="00CC53C6" w:rsidP="006714B8">
            <w:pPr>
              <w:rPr>
                <w:noProof/>
                <w:lang w:val="lv-LV"/>
              </w:rPr>
            </w:pPr>
            <w:r w:rsidRPr="00A95287">
              <w:rPr>
                <w:noProof/>
                <w:lang w:val="lv-LV"/>
              </w:rPr>
              <w:t>Citokīnu atbrīvošanās sindroms</w:t>
            </w:r>
            <w:r w:rsidRPr="00A95287">
              <w:rPr>
                <w:noProof/>
                <w:vertAlign w:val="superscript"/>
                <w:lang w:val="lv-LV"/>
              </w:rPr>
              <w:t>10</w:t>
            </w:r>
            <w:r w:rsidRPr="00A95287">
              <w:rPr>
                <w:noProof/>
                <w:lang w:val="lv-LV"/>
              </w:rPr>
              <w:t xml:space="preserve"> </w:t>
            </w:r>
          </w:p>
        </w:tc>
        <w:tc>
          <w:tcPr>
            <w:tcW w:w="1842" w:type="dxa"/>
            <w:vAlign w:val="center"/>
          </w:tcPr>
          <w:p w14:paraId="63DB9666"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7A25C229" w14:textId="77777777" w:rsidR="00CC53C6" w:rsidRPr="00A95287" w:rsidRDefault="00CC53C6" w:rsidP="006714B8">
            <w:pPr>
              <w:jc w:val="center"/>
              <w:rPr>
                <w:noProof/>
                <w:lang w:val="lv-LV"/>
              </w:rPr>
            </w:pPr>
            <w:r w:rsidRPr="00A95287">
              <w:rPr>
                <w:noProof/>
                <w:lang w:val="lv-LV"/>
              </w:rPr>
              <w:t>Bieži</w:t>
            </w:r>
          </w:p>
        </w:tc>
      </w:tr>
      <w:tr w:rsidR="00CC53C6" w:rsidRPr="00A95287" w14:paraId="4471C1ED" w14:textId="77777777" w:rsidTr="00946F62">
        <w:trPr>
          <w:cantSplit/>
          <w:trHeight w:val="20"/>
        </w:trPr>
        <w:tc>
          <w:tcPr>
            <w:tcW w:w="1938" w:type="dxa"/>
            <w:vMerge w:val="restart"/>
            <w:vAlign w:val="center"/>
          </w:tcPr>
          <w:p w14:paraId="4B239947" w14:textId="77777777" w:rsidR="00CC53C6" w:rsidRPr="00A95287" w:rsidRDefault="00CC53C6" w:rsidP="006714B8">
            <w:pPr>
              <w:rPr>
                <w:noProof/>
                <w:lang w:val="lv-LV"/>
              </w:rPr>
            </w:pPr>
            <w:r w:rsidRPr="00A95287">
              <w:rPr>
                <w:b/>
                <w:noProof/>
                <w:lang w:val="lv-LV"/>
              </w:rPr>
              <w:t>Vielmaiņas un uztures traucējumi</w:t>
            </w:r>
          </w:p>
        </w:tc>
        <w:tc>
          <w:tcPr>
            <w:tcW w:w="3528" w:type="dxa"/>
            <w:vAlign w:val="center"/>
          </w:tcPr>
          <w:p w14:paraId="2FBC21D8" w14:textId="77777777" w:rsidR="00CC53C6" w:rsidRPr="00A95287" w:rsidRDefault="00CC53C6" w:rsidP="006714B8">
            <w:pPr>
              <w:rPr>
                <w:noProof/>
                <w:lang w:val="lv-LV"/>
              </w:rPr>
            </w:pPr>
            <w:r w:rsidRPr="00A95287">
              <w:rPr>
                <w:noProof/>
                <w:lang w:val="lv-LV"/>
              </w:rPr>
              <w:t>Hipokaliēmija</w:t>
            </w:r>
          </w:p>
        </w:tc>
        <w:tc>
          <w:tcPr>
            <w:tcW w:w="1842" w:type="dxa"/>
          </w:tcPr>
          <w:p w14:paraId="5F6B2845"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2CF4BFE0" w14:textId="77777777" w:rsidR="00CC53C6" w:rsidRPr="00A95287" w:rsidRDefault="00CC53C6" w:rsidP="006714B8">
            <w:pPr>
              <w:jc w:val="center"/>
              <w:rPr>
                <w:noProof/>
                <w:lang w:val="lv-LV"/>
              </w:rPr>
            </w:pPr>
            <w:r w:rsidRPr="00A95287">
              <w:rPr>
                <w:noProof/>
                <w:lang w:val="lv-LV"/>
              </w:rPr>
              <w:t>Bieži</w:t>
            </w:r>
          </w:p>
        </w:tc>
      </w:tr>
      <w:tr w:rsidR="00CC53C6" w:rsidRPr="00A95287" w14:paraId="0D076545" w14:textId="77777777" w:rsidTr="00946F62">
        <w:trPr>
          <w:cantSplit/>
          <w:trHeight w:val="20"/>
        </w:trPr>
        <w:tc>
          <w:tcPr>
            <w:tcW w:w="1938" w:type="dxa"/>
            <w:vMerge/>
            <w:vAlign w:val="center"/>
          </w:tcPr>
          <w:p w14:paraId="5B297ADC" w14:textId="77777777" w:rsidR="00CC53C6" w:rsidRPr="00A95287" w:rsidRDefault="00CC53C6" w:rsidP="006714B8">
            <w:pPr>
              <w:rPr>
                <w:noProof/>
                <w:lang w:val="lv-LV"/>
              </w:rPr>
            </w:pPr>
          </w:p>
        </w:tc>
        <w:tc>
          <w:tcPr>
            <w:tcW w:w="3528" w:type="dxa"/>
            <w:vAlign w:val="center"/>
          </w:tcPr>
          <w:p w14:paraId="615B3AFD" w14:textId="77777777" w:rsidR="00CC53C6" w:rsidRPr="00A95287" w:rsidRDefault="00CC53C6" w:rsidP="006714B8">
            <w:pPr>
              <w:rPr>
                <w:noProof/>
                <w:lang w:val="lv-LV"/>
              </w:rPr>
            </w:pPr>
            <w:r w:rsidRPr="00A95287">
              <w:rPr>
                <w:noProof/>
                <w:lang w:val="lv-LV"/>
              </w:rPr>
              <w:t>Hiponatriēmija</w:t>
            </w:r>
          </w:p>
        </w:tc>
        <w:tc>
          <w:tcPr>
            <w:tcW w:w="1842" w:type="dxa"/>
          </w:tcPr>
          <w:p w14:paraId="03F2D96D"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168BD216" w14:textId="77777777" w:rsidR="00CC53C6" w:rsidRPr="00A95287" w:rsidRDefault="00CC53C6" w:rsidP="006714B8">
            <w:pPr>
              <w:jc w:val="center"/>
              <w:rPr>
                <w:noProof/>
                <w:lang w:val="lv-LV"/>
              </w:rPr>
            </w:pPr>
            <w:r w:rsidRPr="00A95287">
              <w:rPr>
                <w:noProof/>
                <w:lang w:val="lv-LV"/>
              </w:rPr>
              <w:t>Retāk</w:t>
            </w:r>
          </w:p>
        </w:tc>
      </w:tr>
      <w:tr w:rsidR="00CC53C6" w:rsidRPr="00A95287" w14:paraId="1AD20F64" w14:textId="77777777" w:rsidTr="00946F62">
        <w:trPr>
          <w:cantSplit/>
          <w:trHeight w:val="20"/>
        </w:trPr>
        <w:tc>
          <w:tcPr>
            <w:tcW w:w="1938" w:type="dxa"/>
            <w:vMerge/>
            <w:vAlign w:val="center"/>
          </w:tcPr>
          <w:p w14:paraId="6FC4C248" w14:textId="77777777" w:rsidR="00CC53C6" w:rsidRPr="00A95287" w:rsidRDefault="00CC53C6" w:rsidP="006714B8">
            <w:pPr>
              <w:rPr>
                <w:noProof/>
                <w:lang w:val="lv-LV"/>
              </w:rPr>
            </w:pPr>
          </w:p>
        </w:tc>
        <w:tc>
          <w:tcPr>
            <w:tcW w:w="3528" w:type="dxa"/>
            <w:vAlign w:val="center"/>
          </w:tcPr>
          <w:p w14:paraId="6A5E4987" w14:textId="4F66C225" w:rsidR="00CC53C6" w:rsidRPr="00A95287" w:rsidRDefault="00CC53C6" w:rsidP="006714B8">
            <w:pPr>
              <w:rPr>
                <w:noProof/>
                <w:lang w:val="lv-LV"/>
              </w:rPr>
            </w:pPr>
            <w:r w:rsidRPr="00A95287">
              <w:rPr>
                <w:noProof/>
                <w:lang w:val="lv-LV"/>
              </w:rPr>
              <w:t>Hipomagnēmija</w:t>
            </w:r>
          </w:p>
        </w:tc>
        <w:tc>
          <w:tcPr>
            <w:tcW w:w="1842" w:type="dxa"/>
          </w:tcPr>
          <w:p w14:paraId="3E37A62C"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77EEAF90" w14:textId="77777777" w:rsidR="00CC53C6" w:rsidRPr="00A95287" w:rsidRDefault="00CC53C6" w:rsidP="006714B8">
            <w:pPr>
              <w:jc w:val="center"/>
              <w:rPr>
                <w:noProof/>
                <w:lang w:val="lv-LV"/>
              </w:rPr>
            </w:pPr>
            <w:r w:rsidRPr="00A95287">
              <w:rPr>
                <w:noProof/>
                <w:lang w:val="lv-LV"/>
              </w:rPr>
              <w:t>Ļoti reti**</w:t>
            </w:r>
          </w:p>
        </w:tc>
      </w:tr>
      <w:tr w:rsidR="00CC53C6" w:rsidRPr="00A95287" w14:paraId="5CA829B4" w14:textId="77777777" w:rsidTr="00946F62">
        <w:trPr>
          <w:cantSplit/>
          <w:trHeight w:val="20"/>
        </w:trPr>
        <w:tc>
          <w:tcPr>
            <w:tcW w:w="1938" w:type="dxa"/>
            <w:vMerge/>
            <w:vAlign w:val="center"/>
          </w:tcPr>
          <w:p w14:paraId="07A52E59" w14:textId="77777777" w:rsidR="00CC53C6" w:rsidRPr="00A95287" w:rsidRDefault="00CC53C6" w:rsidP="006714B8">
            <w:pPr>
              <w:rPr>
                <w:noProof/>
                <w:lang w:val="lv-LV"/>
              </w:rPr>
            </w:pPr>
          </w:p>
        </w:tc>
        <w:tc>
          <w:tcPr>
            <w:tcW w:w="3528" w:type="dxa"/>
            <w:vAlign w:val="center"/>
          </w:tcPr>
          <w:p w14:paraId="66EFB697" w14:textId="77777777" w:rsidR="00CC53C6" w:rsidRPr="00A95287" w:rsidRDefault="00CC53C6" w:rsidP="006714B8">
            <w:pPr>
              <w:rPr>
                <w:noProof/>
                <w:lang w:val="lv-LV"/>
              </w:rPr>
            </w:pPr>
            <w:r w:rsidRPr="00A95287">
              <w:rPr>
                <w:noProof/>
                <w:lang w:val="lv-LV"/>
              </w:rPr>
              <w:t>Hipokalcēmija</w:t>
            </w:r>
          </w:p>
        </w:tc>
        <w:tc>
          <w:tcPr>
            <w:tcW w:w="1842" w:type="dxa"/>
          </w:tcPr>
          <w:p w14:paraId="153CA9C8"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534A18D9" w14:textId="77777777" w:rsidR="00CC53C6" w:rsidRPr="00A95287" w:rsidRDefault="00CC53C6" w:rsidP="006714B8">
            <w:pPr>
              <w:jc w:val="center"/>
              <w:rPr>
                <w:noProof/>
                <w:lang w:val="lv-LV"/>
              </w:rPr>
            </w:pPr>
            <w:r w:rsidRPr="00A95287">
              <w:rPr>
                <w:noProof/>
                <w:lang w:val="lv-LV"/>
              </w:rPr>
              <w:t>Retāk</w:t>
            </w:r>
          </w:p>
        </w:tc>
      </w:tr>
      <w:tr w:rsidR="00CC53C6" w:rsidRPr="00A95287" w14:paraId="7FFDA48C" w14:textId="77777777" w:rsidTr="00946F62">
        <w:trPr>
          <w:cantSplit/>
          <w:trHeight w:val="20"/>
        </w:trPr>
        <w:tc>
          <w:tcPr>
            <w:tcW w:w="1938" w:type="dxa"/>
            <w:vMerge/>
            <w:vAlign w:val="center"/>
          </w:tcPr>
          <w:p w14:paraId="3A54B54F" w14:textId="77777777" w:rsidR="00CC53C6" w:rsidRPr="00A95287" w:rsidRDefault="00CC53C6" w:rsidP="006714B8">
            <w:pPr>
              <w:rPr>
                <w:noProof/>
                <w:lang w:val="lv-LV"/>
              </w:rPr>
            </w:pPr>
          </w:p>
        </w:tc>
        <w:tc>
          <w:tcPr>
            <w:tcW w:w="3528" w:type="dxa"/>
            <w:vAlign w:val="center"/>
          </w:tcPr>
          <w:p w14:paraId="5EBC6626" w14:textId="77777777" w:rsidR="00CC53C6" w:rsidRPr="00A95287" w:rsidRDefault="00CC53C6" w:rsidP="006714B8">
            <w:pPr>
              <w:rPr>
                <w:noProof/>
                <w:lang w:val="lv-LV"/>
              </w:rPr>
            </w:pPr>
            <w:r w:rsidRPr="00A95287">
              <w:rPr>
                <w:noProof/>
                <w:lang w:val="lv-LV"/>
              </w:rPr>
              <w:t>Hipofosfatēmija</w:t>
            </w:r>
          </w:p>
        </w:tc>
        <w:tc>
          <w:tcPr>
            <w:tcW w:w="1842" w:type="dxa"/>
          </w:tcPr>
          <w:p w14:paraId="7CA7A075"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45C3B4D8" w14:textId="77777777" w:rsidR="00CC53C6" w:rsidRPr="00A95287" w:rsidRDefault="00CC53C6" w:rsidP="006714B8">
            <w:pPr>
              <w:jc w:val="center"/>
              <w:rPr>
                <w:noProof/>
                <w:lang w:val="lv-LV"/>
              </w:rPr>
            </w:pPr>
            <w:r w:rsidRPr="00A95287">
              <w:rPr>
                <w:noProof/>
                <w:lang w:val="lv-LV"/>
              </w:rPr>
              <w:t>Bieži</w:t>
            </w:r>
          </w:p>
        </w:tc>
      </w:tr>
      <w:tr w:rsidR="00CC53C6" w:rsidRPr="00A95287" w14:paraId="02926DEE" w14:textId="77777777" w:rsidTr="00946F62">
        <w:trPr>
          <w:cantSplit/>
          <w:trHeight w:val="20"/>
        </w:trPr>
        <w:tc>
          <w:tcPr>
            <w:tcW w:w="1938" w:type="dxa"/>
            <w:vMerge/>
            <w:vAlign w:val="center"/>
          </w:tcPr>
          <w:p w14:paraId="409E8625" w14:textId="77777777" w:rsidR="00CC53C6" w:rsidRPr="00A95287" w:rsidRDefault="00CC53C6" w:rsidP="006714B8">
            <w:pPr>
              <w:rPr>
                <w:noProof/>
                <w:lang w:val="lv-LV"/>
              </w:rPr>
            </w:pPr>
          </w:p>
        </w:tc>
        <w:tc>
          <w:tcPr>
            <w:tcW w:w="3528" w:type="dxa"/>
            <w:vAlign w:val="center"/>
          </w:tcPr>
          <w:p w14:paraId="1C8D19E0" w14:textId="77777777" w:rsidR="00CC53C6" w:rsidRPr="00A95287" w:rsidRDefault="00CC53C6" w:rsidP="006714B8">
            <w:pPr>
              <w:rPr>
                <w:noProof/>
                <w:lang w:val="lv-LV"/>
              </w:rPr>
            </w:pPr>
            <w:r w:rsidRPr="00A95287">
              <w:rPr>
                <w:noProof/>
                <w:lang w:val="lv-LV"/>
              </w:rPr>
              <w:t>Audzēja sabrukšanas sindroms</w:t>
            </w:r>
          </w:p>
        </w:tc>
        <w:tc>
          <w:tcPr>
            <w:tcW w:w="1842" w:type="dxa"/>
          </w:tcPr>
          <w:p w14:paraId="6C267772"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1AC13EC9" w14:textId="77777777" w:rsidR="00CC53C6" w:rsidRPr="00A95287" w:rsidRDefault="00CC53C6" w:rsidP="006714B8">
            <w:pPr>
              <w:jc w:val="center"/>
              <w:rPr>
                <w:noProof/>
                <w:lang w:val="lv-LV"/>
              </w:rPr>
            </w:pPr>
            <w:r w:rsidRPr="00A95287">
              <w:rPr>
                <w:noProof/>
                <w:lang w:val="lv-LV"/>
              </w:rPr>
              <w:t>Bieži</w:t>
            </w:r>
          </w:p>
        </w:tc>
      </w:tr>
      <w:tr w:rsidR="00CC53C6" w:rsidRPr="00A95287" w14:paraId="3DD6E241" w14:textId="77777777" w:rsidTr="00946F62">
        <w:trPr>
          <w:cantSplit/>
          <w:trHeight w:val="20"/>
        </w:trPr>
        <w:tc>
          <w:tcPr>
            <w:tcW w:w="1938" w:type="dxa"/>
            <w:vMerge w:val="restart"/>
            <w:vAlign w:val="center"/>
          </w:tcPr>
          <w:p w14:paraId="468FECD2" w14:textId="77777777" w:rsidR="00CC53C6" w:rsidRPr="00A95287" w:rsidRDefault="00CC53C6" w:rsidP="006714B8">
            <w:pPr>
              <w:rPr>
                <w:noProof/>
                <w:lang w:val="lv-LV"/>
              </w:rPr>
            </w:pPr>
            <w:r w:rsidRPr="00A95287">
              <w:rPr>
                <w:b/>
                <w:noProof/>
                <w:lang w:val="lv-LV"/>
              </w:rPr>
              <w:t>Nervu sistēmas traucējumi</w:t>
            </w:r>
          </w:p>
        </w:tc>
        <w:tc>
          <w:tcPr>
            <w:tcW w:w="3528" w:type="dxa"/>
            <w:vAlign w:val="center"/>
          </w:tcPr>
          <w:p w14:paraId="1A7D1853" w14:textId="7A372013" w:rsidR="00CC53C6" w:rsidRPr="00A95287" w:rsidRDefault="00CC53C6" w:rsidP="006714B8">
            <w:pPr>
              <w:rPr>
                <w:noProof/>
                <w:lang w:val="lv-LV"/>
              </w:rPr>
            </w:pPr>
            <w:r w:rsidRPr="00A95287">
              <w:rPr>
                <w:noProof/>
                <w:lang w:val="lv-LV"/>
              </w:rPr>
              <w:t>Perifēra neiropātija</w:t>
            </w:r>
            <w:r w:rsidRPr="00A95287">
              <w:rPr>
                <w:noProof/>
                <w:vertAlign w:val="superscript"/>
                <w:lang w:val="lv-LV"/>
              </w:rPr>
              <w:t>11</w:t>
            </w:r>
            <w:r w:rsidRPr="00A95287">
              <w:rPr>
                <w:noProof/>
                <w:lang w:val="lv-LV"/>
              </w:rPr>
              <w:t xml:space="preserve"> </w:t>
            </w:r>
          </w:p>
        </w:tc>
        <w:tc>
          <w:tcPr>
            <w:tcW w:w="1842" w:type="dxa"/>
          </w:tcPr>
          <w:p w14:paraId="4C1ADF13"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3DECBB36" w14:textId="77777777" w:rsidR="00CC53C6" w:rsidRPr="00A95287" w:rsidRDefault="00CC53C6" w:rsidP="006714B8">
            <w:pPr>
              <w:jc w:val="center"/>
              <w:rPr>
                <w:noProof/>
                <w:lang w:val="lv-LV"/>
              </w:rPr>
            </w:pPr>
            <w:r w:rsidRPr="00A95287">
              <w:rPr>
                <w:noProof/>
                <w:lang w:val="lv-LV"/>
              </w:rPr>
              <w:t>Bieži</w:t>
            </w:r>
          </w:p>
        </w:tc>
      </w:tr>
      <w:tr w:rsidR="00CC53C6" w:rsidRPr="00A95287" w14:paraId="66825CF7" w14:textId="77777777" w:rsidTr="00946F62">
        <w:trPr>
          <w:cantSplit/>
          <w:trHeight w:val="20"/>
        </w:trPr>
        <w:tc>
          <w:tcPr>
            <w:tcW w:w="1938" w:type="dxa"/>
            <w:vMerge/>
            <w:vAlign w:val="center"/>
          </w:tcPr>
          <w:p w14:paraId="77B2B712" w14:textId="77777777" w:rsidR="00CC53C6" w:rsidRPr="00A95287" w:rsidRDefault="00CC53C6" w:rsidP="006714B8">
            <w:pPr>
              <w:rPr>
                <w:noProof/>
                <w:lang w:val="lv-LV"/>
              </w:rPr>
            </w:pPr>
          </w:p>
        </w:tc>
        <w:tc>
          <w:tcPr>
            <w:tcW w:w="3528" w:type="dxa"/>
            <w:vAlign w:val="center"/>
          </w:tcPr>
          <w:p w14:paraId="1E26171E" w14:textId="23FED66F" w:rsidR="00CC53C6" w:rsidRPr="00A95287" w:rsidRDefault="00B9642A" w:rsidP="00B9642A">
            <w:pPr>
              <w:rPr>
                <w:noProof/>
                <w:lang w:val="lv-LV"/>
              </w:rPr>
            </w:pPr>
            <w:r w:rsidRPr="00A95287">
              <w:rPr>
                <w:noProof/>
                <w:lang w:val="lv-LV"/>
              </w:rPr>
              <w:t>Ar imūnsistēmas efektoršūnām saistīts neirotoksicitātes sindroms</w:t>
            </w:r>
            <w:r w:rsidR="00CC53C6" w:rsidRPr="00A95287">
              <w:rPr>
                <w:noProof/>
                <w:vertAlign w:val="superscript"/>
                <w:lang w:val="lv-LV"/>
              </w:rPr>
              <w:t>12</w:t>
            </w:r>
          </w:p>
        </w:tc>
        <w:tc>
          <w:tcPr>
            <w:tcW w:w="1842" w:type="dxa"/>
          </w:tcPr>
          <w:p w14:paraId="36518AD4"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7147B1F1" w14:textId="7590429A" w:rsidR="00CC53C6" w:rsidRPr="00A95287" w:rsidRDefault="00CC53C6" w:rsidP="00C5583E">
            <w:pPr>
              <w:jc w:val="center"/>
              <w:rPr>
                <w:noProof/>
                <w:lang w:val="lv-LV"/>
              </w:rPr>
            </w:pPr>
            <w:r w:rsidRPr="00A95287">
              <w:rPr>
                <w:noProof/>
                <w:lang w:val="lv-LV"/>
              </w:rPr>
              <w:t>Retāk</w:t>
            </w:r>
          </w:p>
        </w:tc>
      </w:tr>
      <w:tr w:rsidR="00CC53C6" w:rsidRPr="00A95287" w14:paraId="17CD4644" w14:textId="77777777" w:rsidTr="00946F62">
        <w:trPr>
          <w:cantSplit/>
          <w:trHeight w:val="20"/>
        </w:trPr>
        <w:tc>
          <w:tcPr>
            <w:tcW w:w="1938" w:type="dxa"/>
            <w:vMerge/>
            <w:vAlign w:val="center"/>
          </w:tcPr>
          <w:p w14:paraId="323557A8" w14:textId="77777777" w:rsidR="00CC53C6" w:rsidRPr="00A95287" w:rsidRDefault="00CC53C6" w:rsidP="006714B8">
            <w:pPr>
              <w:rPr>
                <w:noProof/>
                <w:lang w:val="lv-LV"/>
              </w:rPr>
            </w:pPr>
          </w:p>
        </w:tc>
        <w:tc>
          <w:tcPr>
            <w:tcW w:w="3528" w:type="dxa"/>
            <w:vAlign w:val="center"/>
          </w:tcPr>
          <w:p w14:paraId="43709F66" w14:textId="77777777" w:rsidR="00CC53C6" w:rsidRPr="00A95287" w:rsidRDefault="00CC53C6" w:rsidP="006714B8">
            <w:pPr>
              <w:rPr>
                <w:noProof/>
                <w:lang w:val="lv-LV"/>
              </w:rPr>
            </w:pPr>
            <w:r w:rsidRPr="00A95287">
              <w:rPr>
                <w:noProof/>
                <w:lang w:val="lv-LV"/>
              </w:rPr>
              <w:t>Galvassāpes</w:t>
            </w:r>
          </w:p>
        </w:tc>
        <w:tc>
          <w:tcPr>
            <w:tcW w:w="1842" w:type="dxa"/>
          </w:tcPr>
          <w:p w14:paraId="529FDDF3"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5A12A192" w14:textId="77777777" w:rsidR="00CC53C6" w:rsidRPr="00A95287" w:rsidRDefault="00CC53C6" w:rsidP="006714B8">
            <w:pPr>
              <w:jc w:val="center"/>
              <w:rPr>
                <w:noProof/>
                <w:lang w:val="lv-LV"/>
              </w:rPr>
            </w:pPr>
            <w:r w:rsidRPr="00A95287">
              <w:rPr>
                <w:noProof/>
                <w:lang w:val="lv-LV"/>
              </w:rPr>
              <w:t>Ļoti reti**</w:t>
            </w:r>
          </w:p>
        </w:tc>
      </w:tr>
      <w:tr w:rsidR="00CC53C6" w:rsidRPr="00A95287" w14:paraId="04021A59" w14:textId="77777777" w:rsidTr="00946F62">
        <w:trPr>
          <w:cantSplit/>
          <w:trHeight w:val="20"/>
        </w:trPr>
        <w:tc>
          <w:tcPr>
            <w:tcW w:w="1938" w:type="dxa"/>
            <w:vMerge/>
            <w:vAlign w:val="center"/>
          </w:tcPr>
          <w:p w14:paraId="390D6B95" w14:textId="77777777" w:rsidR="00CC53C6" w:rsidRPr="00A95287" w:rsidRDefault="00CC53C6" w:rsidP="006714B8">
            <w:pPr>
              <w:rPr>
                <w:noProof/>
                <w:lang w:val="lv-LV"/>
              </w:rPr>
            </w:pPr>
          </w:p>
        </w:tc>
        <w:tc>
          <w:tcPr>
            <w:tcW w:w="3528" w:type="dxa"/>
            <w:vAlign w:val="center"/>
          </w:tcPr>
          <w:p w14:paraId="52E4F48A" w14:textId="77777777" w:rsidR="00CC53C6" w:rsidRPr="00A95287" w:rsidRDefault="00CC53C6" w:rsidP="006714B8">
            <w:pPr>
              <w:rPr>
                <w:noProof/>
                <w:lang w:val="lv-LV"/>
              </w:rPr>
            </w:pPr>
            <w:r w:rsidRPr="00A95287">
              <w:rPr>
                <w:noProof/>
                <w:lang w:val="lv-LV"/>
              </w:rPr>
              <w:t>Trīce</w:t>
            </w:r>
          </w:p>
        </w:tc>
        <w:tc>
          <w:tcPr>
            <w:tcW w:w="1842" w:type="dxa"/>
          </w:tcPr>
          <w:p w14:paraId="348641ED" w14:textId="77777777" w:rsidR="00CC53C6" w:rsidRPr="00A95287" w:rsidRDefault="00CC53C6" w:rsidP="006714B8">
            <w:pPr>
              <w:jc w:val="center"/>
              <w:rPr>
                <w:noProof/>
                <w:lang w:val="lv-LV"/>
              </w:rPr>
            </w:pPr>
            <w:r w:rsidRPr="00A95287">
              <w:rPr>
                <w:noProof/>
                <w:lang w:val="lv-LV"/>
              </w:rPr>
              <w:t>Retāk</w:t>
            </w:r>
          </w:p>
        </w:tc>
        <w:tc>
          <w:tcPr>
            <w:tcW w:w="1719" w:type="dxa"/>
            <w:vAlign w:val="center"/>
          </w:tcPr>
          <w:p w14:paraId="1D9BFB3D" w14:textId="77777777" w:rsidR="00CC53C6" w:rsidRPr="00A95287" w:rsidRDefault="00CC53C6" w:rsidP="006714B8">
            <w:pPr>
              <w:jc w:val="center"/>
              <w:rPr>
                <w:noProof/>
                <w:lang w:val="lv-LV"/>
              </w:rPr>
            </w:pPr>
            <w:r w:rsidRPr="00A95287">
              <w:rPr>
                <w:noProof/>
                <w:lang w:val="lv-LV"/>
              </w:rPr>
              <w:t>Ļoti reti**</w:t>
            </w:r>
          </w:p>
        </w:tc>
      </w:tr>
      <w:tr w:rsidR="00CC53C6" w:rsidRPr="00A95287" w14:paraId="56F48A73" w14:textId="77777777" w:rsidTr="00946F62">
        <w:trPr>
          <w:cantSplit/>
          <w:trHeight w:val="20"/>
        </w:trPr>
        <w:tc>
          <w:tcPr>
            <w:tcW w:w="1938" w:type="dxa"/>
            <w:vAlign w:val="center"/>
          </w:tcPr>
          <w:p w14:paraId="5FB96ADF" w14:textId="77777777" w:rsidR="00CC53C6" w:rsidRPr="00A95287" w:rsidRDefault="00CC53C6" w:rsidP="006714B8">
            <w:pPr>
              <w:rPr>
                <w:noProof/>
                <w:lang w:val="lv-LV"/>
              </w:rPr>
            </w:pPr>
            <w:r w:rsidRPr="00A95287">
              <w:rPr>
                <w:b/>
                <w:noProof/>
                <w:lang w:val="lv-LV"/>
              </w:rPr>
              <w:t>Elpošanas sistēmas traucējumi, krūšu kurvja un videnes slimības</w:t>
            </w:r>
          </w:p>
        </w:tc>
        <w:tc>
          <w:tcPr>
            <w:tcW w:w="3528" w:type="dxa"/>
            <w:vAlign w:val="center"/>
          </w:tcPr>
          <w:p w14:paraId="6745E319" w14:textId="77777777" w:rsidR="00CC53C6" w:rsidRPr="00A95287" w:rsidRDefault="00CC53C6" w:rsidP="006714B8">
            <w:pPr>
              <w:rPr>
                <w:noProof/>
                <w:lang w:val="lv-LV"/>
              </w:rPr>
            </w:pPr>
            <w:r w:rsidRPr="00A95287">
              <w:rPr>
                <w:noProof/>
                <w:lang w:val="lv-LV"/>
              </w:rPr>
              <w:t>Pneimonīts</w:t>
            </w:r>
          </w:p>
        </w:tc>
        <w:tc>
          <w:tcPr>
            <w:tcW w:w="1842" w:type="dxa"/>
            <w:vAlign w:val="center"/>
          </w:tcPr>
          <w:p w14:paraId="7F261A1C"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73C490D1" w14:textId="77777777" w:rsidR="00CC53C6" w:rsidRPr="00A95287" w:rsidRDefault="00CC53C6" w:rsidP="006714B8">
            <w:pPr>
              <w:jc w:val="center"/>
              <w:rPr>
                <w:noProof/>
                <w:lang w:val="lv-LV"/>
              </w:rPr>
            </w:pPr>
            <w:r w:rsidRPr="00A95287">
              <w:rPr>
                <w:noProof/>
                <w:lang w:val="lv-LV"/>
              </w:rPr>
              <w:t>Ļoti reti*</w:t>
            </w:r>
            <w:r w:rsidRPr="00A95287">
              <w:rPr>
                <w:noProof/>
                <w:vertAlign w:val="superscript"/>
                <w:lang w:val="lv-LV"/>
              </w:rPr>
              <w:t>,</w:t>
            </w:r>
            <w:r w:rsidRPr="00A95287">
              <w:rPr>
                <w:noProof/>
                <w:lang w:val="lv-LV"/>
              </w:rPr>
              <w:t>**</w:t>
            </w:r>
          </w:p>
        </w:tc>
      </w:tr>
      <w:tr w:rsidR="00CC53C6" w:rsidRPr="00A95287" w14:paraId="1D475E46" w14:textId="77777777" w:rsidTr="00946F62">
        <w:trPr>
          <w:cantSplit/>
          <w:trHeight w:val="20"/>
        </w:trPr>
        <w:tc>
          <w:tcPr>
            <w:tcW w:w="1938" w:type="dxa"/>
            <w:vMerge w:val="restart"/>
            <w:vAlign w:val="center"/>
          </w:tcPr>
          <w:p w14:paraId="7E704699" w14:textId="7113CE07" w:rsidR="00CC53C6" w:rsidRPr="00A95287" w:rsidRDefault="00CC53C6" w:rsidP="00866F5C">
            <w:pPr>
              <w:keepNext/>
              <w:keepLines/>
              <w:rPr>
                <w:noProof/>
                <w:lang w:val="lv-LV"/>
              </w:rPr>
            </w:pPr>
            <w:r w:rsidRPr="00A95287">
              <w:rPr>
                <w:b/>
                <w:noProof/>
                <w:lang w:val="lv-LV"/>
              </w:rPr>
              <w:t>Kuņģa</w:t>
            </w:r>
            <w:r w:rsidR="00866F5C" w:rsidRPr="00A95287">
              <w:rPr>
                <w:b/>
                <w:noProof/>
                <w:lang w:val="lv-LV"/>
              </w:rPr>
              <w:t xml:space="preserve"> un </w:t>
            </w:r>
            <w:r w:rsidRPr="00A95287">
              <w:rPr>
                <w:b/>
                <w:noProof/>
                <w:lang w:val="lv-LV"/>
              </w:rPr>
              <w:t>zarnu trakta traucējumi</w:t>
            </w:r>
          </w:p>
        </w:tc>
        <w:tc>
          <w:tcPr>
            <w:tcW w:w="3528" w:type="dxa"/>
            <w:vAlign w:val="center"/>
          </w:tcPr>
          <w:p w14:paraId="34516035" w14:textId="77777777" w:rsidR="00CC53C6" w:rsidRPr="00A95287" w:rsidRDefault="00CC53C6" w:rsidP="006714B8">
            <w:pPr>
              <w:keepNext/>
              <w:keepLines/>
              <w:rPr>
                <w:noProof/>
                <w:lang w:val="lv-LV"/>
              </w:rPr>
            </w:pPr>
            <w:r w:rsidRPr="00A95287">
              <w:rPr>
                <w:noProof/>
                <w:lang w:val="lv-LV"/>
              </w:rPr>
              <w:t>Slikta dūša</w:t>
            </w:r>
          </w:p>
        </w:tc>
        <w:tc>
          <w:tcPr>
            <w:tcW w:w="1842" w:type="dxa"/>
            <w:vAlign w:val="center"/>
          </w:tcPr>
          <w:p w14:paraId="30E49836"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4CB029FB" w14:textId="77777777" w:rsidR="00CC53C6" w:rsidRPr="00A95287" w:rsidRDefault="00CC53C6" w:rsidP="006714B8">
            <w:pPr>
              <w:keepNext/>
              <w:keepLines/>
              <w:jc w:val="center"/>
              <w:rPr>
                <w:noProof/>
                <w:lang w:val="lv-LV"/>
              </w:rPr>
            </w:pPr>
            <w:r w:rsidRPr="00A95287">
              <w:rPr>
                <w:noProof/>
                <w:lang w:val="lv-LV"/>
              </w:rPr>
              <w:t>Retāk</w:t>
            </w:r>
          </w:p>
        </w:tc>
      </w:tr>
      <w:tr w:rsidR="00CC53C6" w:rsidRPr="00A95287" w14:paraId="6E1065C0" w14:textId="77777777" w:rsidTr="00946F62">
        <w:trPr>
          <w:cantSplit/>
          <w:trHeight w:val="20"/>
        </w:trPr>
        <w:tc>
          <w:tcPr>
            <w:tcW w:w="1938" w:type="dxa"/>
            <w:vMerge/>
            <w:vAlign w:val="center"/>
          </w:tcPr>
          <w:p w14:paraId="55F85FF9" w14:textId="77777777" w:rsidR="00CC53C6" w:rsidRPr="00A95287" w:rsidRDefault="00CC53C6" w:rsidP="006714B8">
            <w:pPr>
              <w:keepNext/>
              <w:keepLines/>
              <w:rPr>
                <w:noProof/>
                <w:lang w:val="lv-LV"/>
              </w:rPr>
            </w:pPr>
          </w:p>
        </w:tc>
        <w:tc>
          <w:tcPr>
            <w:tcW w:w="3528" w:type="dxa"/>
            <w:vAlign w:val="center"/>
          </w:tcPr>
          <w:p w14:paraId="3486A44E" w14:textId="77777777" w:rsidR="00CC53C6" w:rsidRPr="00A95287" w:rsidRDefault="00CC53C6" w:rsidP="006714B8">
            <w:pPr>
              <w:keepNext/>
              <w:keepLines/>
              <w:rPr>
                <w:noProof/>
                <w:lang w:val="lv-LV"/>
              </w:rPr>
            </w:pPr>
            <w:r w:rsidRPr="00A95287">
              <w:rPr>
                <w:noProof/>
                <w:lang w:val="lv-LV"/>
              </w:rPr>
              <w:t>Caureja</w:t>
            </w:r>
          </w:p>
        </w:tc>
        <w:tc>
          <w:tcPr>
            <w:tcW w:w="1842" w:type="dxa"/>
            <w:vAlign w:val="center"/>
          </w:tcPr>
          <w:p w14:paraId="2C5A1DCD"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183616AB"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242279B0" w14:textId="77777777" w:rsidTr="00946F62">
        <w:trPr>
          <w:cantSplit/>
          <w:trHeight w:val="20"/>
        </w:trPr>
        <w:tc>
          <w:tcPr>
            <w:tcW w:w="1938" w:type="dxa"/>
            <w:vMerge/>
            <w:vAlign w:val="center"/>
          </w:tcPr>
          <w:p w14:paraId="061C6978" w14:textId="77777777" w:rsidR="00CC53C6" w:rsidRPr="00A95287" w:rsidRDefault="00CC53C6" w:rsidP="006714B8">
            <w:pPr>
              <w:keepNext/>
              <w:keepLines/>
              <w:rPr>
                <w:noProof/>
                <w:lang w:val="lv-LV"/>
              </w:rPr>
            </w:pPr>
          </w:p>
        </w:tc>
        <w:tc>
          <w:tcPr>
            <w:tcW w:w="3528" w:type="dxa"/>
            <w:vAlign w:val="center"/>
          </w:tcPr>
          <w:p w14:paraId="0B06D7AB" w14:textId="77777777" w:rsidR="00CC53C6" w:rsidRPr="00A95287" w:rsidRDefault="00CC53C6" w:rsidP="006714B8">
            <w:pPr>
              <w:keepNext/>
              <w:keepLines/>
              <w:rPr>
                <w:noProof/>
                <w:lang w:val="lv-LV"/>
              </w:rPr>
            </w:pPr>
            <w:r w:rsidRPr="00A95287">
              <w:rPr>
                <w:noProof/>
                <w:lang w:val="lv-LV"/>
              </w:rPr>
              <w:t xml:space="preserve">Vemšana </w:t>
            </w:r>
          </w:p>
        </w:tc>
        <w:tc>
          <w:tcPr>
            <w:tcW w:w="1842" w:type="dxa"/>
            <w:vAlign w:val="center"/>
          </w:tcPr>
          <w:p w14:paraId="208C8201"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496433C2" w14:textId="77777777" w:rsidR="00CC53C6" w:rsidRPr="00A95287" w:rsidRDefault="00CC53C6" w:rsidP="006714B8">
            <w:pPr>
              <w:keepNext/>
              <w:keepLines/>
              <w:jc w:val="center"/>
              <w:rPr>
                <w:noProof/>
                <w:lang w:val="lv-LV"/>
              </w:rPr>
            </w:pPr>
            <w:r w:rsidRPr="00A95287">
              <w:rPr>
                <w:noProof/>
                <w:lang w:val="lv-LV"/>
              </w:rPr>
              <w:t>Retāk</w:t>
            </w:r>
          </w:p>
        </w:tc>
      </w:tr>
      <w:tr w:rsidR="00CC53C6" w:rsidRPr="00A95287" w14:paraId="19F26A0B" w14:textId="77777777" w:rsidTr="00946F62">
        <w:trPr>
          <w:cantSplit/>
          <w:trHeight w:val="20"/>
        </w:trPr>
        <w:tc>
          <w:tcPr>
            <w:tcW w:w="1938" w:type="dxa"/>
            <w:vMerge/>
            <w:vAlign w:val="center"/>
          </w:tcPr>
          <w:p w14:paraId="59A3111B" w14:textId="77777777" w:rsidR="00CC53C6" w:rsidRPr="00A95287" w:rsidRDefault="00CC53C6" w:rsidP="006714B8">
            <w:pPr>
              <w:keepNext/>
              <w:keepLines/>
              <w:rPr>
                <w:noProof/>
                <w:lang w:val="lv-LV"/>
              </w:rPr>
            </w:pPr>
          </w:p>
        </w:tc>
        <w:tc>
          <w:tcPr>
            <w:tcW w:w="3528" w:type="dxa"/>
            <w:vAlign w:val="center"/>
          </w:tcPr>
          <w:p w14:paraId="5FD40D2D" w14:textId="6266BB08" w:rsidR="00CC53C6" w:rsidRPr="00A95287" w:rsidRDefault="00CC53C6" w:rsidP="006714B8">
            <w:pPr>
              <w:keepNext/>
              <w:keepLines/>
              <w:rPr>
                <w:noProof/>
                <w:lang w:val="lv-LV"/>
              </w:rPr>
            </w:pPr>
            <w:r w:rsidRPr="00A95287">
              <w:rPr>
                <w:noProof/>
                <w:lang w:val="lv-LV"/>
              </w:rPr>
              <w:t>Sāpes</w:t>
            </w:r>
            <w:r w:rsidRPr="00A95287">
              <w:rPr>
                <w:noProof/>
                <w:vertAlign w:val="superscript"/>
                <w:lang w:val="lv-LV"/>
              </w:rPr>
              <w:t xml:space="preserve"> </w:t>
            </w:r>
            <w:r w:rsidRPr="00A95287">
              <w:rPr>
                <w:noProof/>
                <w:lang w:val="lv-LV"/>
              </w:rPr>
              <w:t>vēderā</w:t>
            </w:r>
            <w:r w:rsidRPr="00A95287">
              <w:rPr>
                <w:noProof/>
                <w:vertAlign w:val="superscript"/>
                <w:lang w:val="lv-LV"/>
              </w:rPr>
              <w:t>13</w:t>
            </w:r>
            <w:r w:rsidRPr="00A95287">
              <w:rPr>
                <w:noProof/>
                <w:lang w:val="lv-LV"/>
              </w:rPr>
              <w:t xml:space="preserve"> </w:t>
            </w:r>
          </w:p>
        </w:tc>
        <w:tc>
          <w:tcPr>
            <w:tcW w:w="1842" w:type="dxa"/>
            <w:vAlign w:val="center"/>
          </w:tcPr>
          <w:p w14:paraId="650A656A"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5AE18D31"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455F1538" w14:textId="77777777" w:rsidTr="00946F62">
        <w:trPr>
          <w:cantSplit/>
          <w:trHeight w:val="20"/>
        </w:trPr>
        <w:tc>
          <w:tcPr>
            <w:tcW w:w="1938" w:type="dxa"/>
            <w:vMerge/>
            <w:vAlign w:val="center"/>
          </w:tcPr>
          <w:p w14:paraId="03DAE84A" w14:textId="77777777" w:rsidR="00CC53C6" w:rsidRPr="00A95287" w:rsidRDefault="00CC53C6" w:rsidP="006714B8">
            <w:pPr>
              <w:keepNext/>
              <w:keepLines/>
              <w:rPr>
                <w:noProof/>
                <w:lang w:val="lv-LV"/>
              </w:rPr>
            </w:pPr>
          </w:p>
        </w:tc>
        <w:tc>
          <w:tcPr>
            <w:tcW w:w="3528" w:type="dxa"/>
            <w:vAlign w:val="center"/>
          </w:tcPr>
          <w:p w14:paraId="000E0C85" w14:textId="77777777" w:rsidR="00CC53C6" w:rsidRPr="00A95287" w:rsidRDefault="00CC53C6" w:rsidP="006714B8">
            <w:pPr>
              <w:keepNext/>
              <w:keepLines/>
              <w:rPr>
                <w:noProof/>
                <w:lang w:val="lv-LV"/>
              </w:rPr>
            </w:pPr>
            <w:r w:rsidRPr="00A95287">
              <w:rPr>
                <w:noProof/>
                <w:lang w:val="lv-LV"/>
              </w:rPr>
              <w:t>Aizcietējums</w:t>
            </w:r>
          </w:p>
        </w:tc>
        <w:tc>
          <w:tcPr>
            <w:tcW w:w="1842" w:type="dxa"/>
            <w:vAlign w:val="center"/>
          </w:tcPr>
          <w:p w14:paraId="3602EF2F" w14:textId="77777777" w:rsidR="00CC53C6" w:rsidRPr="00A95287" w:rsidRDefault="00CC53C6" w:rsidP="006714B8">
            <w:pPr>
              <w:keepNext/>
              <w:keepLines/>
              <w:jc w:val="center"/>
              <w:rPr>
                <w:noProof/>
                <w:lang w:val="lv-LV"/>
              </w:rPr>
            </w:pPr>
            <w:r w:rsidRPr="00A95287">
              <w:rPr>
                <w:noProof/>
                <w:lang w:val="lv-LV"/>
              </w:rPr>
              <w:t>Ļoti bieži</w:t>
            </w:r>
          </w:p>
        </w:tc>
        <w:tc>
          <w:tcPr>
            <w:tcW w:w="1719" w:type="dxa"/>
            <w:vAlign w:val="center"/>
          </w:tcPr>
          <w:p w14:paraId="299E9FA4" w14:textId="77777777" w:rsidR="00CC53C6" w:rsidRPr="00A95287" w:rsidRDefault="00CC53C6" w:rsidP="006714B8">
            <w:pPr>
              <w:keepNext/>
              <w:keepLines/>
              <w:jc w:val="center"/>
              <w:rPr>
                <w:noProof/>
                <w:lang w:val="lv-LV"/>
              </w:rPr>
            </w:pPr>
            <w:r w:rsidRPr="00A95287">
              <w:rPr>
                <w:noProof/>
                <w:lang w:val="lv-LV"/>
              </w:rPr>
              <w:t>Ļoti reti**</w:t>
            </w:r>
          </w:p>
        </w:tc>
      </w:tr>
      <w:tr w:rsidR="00CC53C6" w:rsidRPr="00A95287" w14:paraId="455330AD" w14:textId="77777777" w:rsidTr="00946F62">
        <w:trPr>
          <w:cantSplit/>
          <w:trHeight w:val="20"/>
        </w:trPr>
        <w:tc>
          <w:tcPr>
            <w:tcW w:w="1938" w:type="dxa"/>
            <w:vMerge/>
            <w:vAlign w:val="center"/>
          </w:tcPr>
          <w:p w14:paraId="6BBDD97C" w14:textId="77777777" w:rsidR="00CC53C6" w:rsidRPr="00A95287" w:rsidRDefault="00CC53C6" w:rsidP="006714B8">
            <w:pPr>
              <w:keepNext/>
              <w:keepLines/>
              <w:rPr>
                <w:noProof/>
                <w:lang w:val="lv-LV"/>
              </w:rPr>
            </w:pPr>
          </w:p>
        </w:tc>
        <w:tc>
          <w:tcPr>
            <w:tcW w:w="3528" w:type="dxa"/>
            <w:vAlign w:val="center"/>
          </w:tcPr>
          <w:p w14:paraId="6D4D6993" w14:textId="572166B2" w:rsidR="00CC53C6" w:rsidRPr="00A95287" w:rsidRDefault="00CC53C6" w:rsidP="006714B8">
            <w:pPr>
              <w:keepNext/>
              <w:keepLines/>
              <w:rPr>
                <w:noProof/>
                <w:lang w:val="lv-LV"/>
              </w:rPr>
            </w:pPr>
            <w:r w:rsidRPr="00A95287">
              <w:rPr>
                <w:noProof/>
                <w:lang w:val="lv-LV"/>
              </w:rPr>
              <w:t>Kolīts</w:t>
            </w:r>
            <w:r w:rsidRPr="00A95287">
              <w:rPr>
                <w:noProof/>
                <w:vertAlign w:val="superscript"/>
                <w:lang w:val="lv-LV"/>
              </w:rPr>
              <w:t>14</w:t>
            </w:r>
            <w:r w:rsidRPr="00A95287">
              <w:rPr>
                <w:noProof/>
                <w:lang w:val="lv-LV"/>
              </w:rPr>
              <w:t xml:space="preserve"> </w:t>
            </w:r>
          </w:p>
        </w:tc>
        <w:tc>
          <w:tcPr>
            <w:tcW w:w="1842" w:type="dxa"/>
            <w:vAlign w:val="center"/>
          </w:tcPr>
          <w:p w14:paraId="4DD80C3C" w14:textId="77777777" w:rsidR="00CC53C6" w:rsidRPr="00A95287" w:rsidRDefault="00CC53C6" w:rsidP="006714B8">
            <w:pPr>
              <w:keepNext/>
              <w:keepLines/>
              <w:jc w:val="center"/>
              <w:rPr>
                <w:noProof/>
                <w:lang w:val="lv-LV"/>
              </w:rPr>
            </w:pPr>
            <w:r w:rsidRPr="00A95287">
              <w:rPr>
                <w:noProof/>
                <w:lang w:val="lv-LV"/>
              </w:rPr>
              <w:t>Bieži</w:t>
            </w:r>
          </w:p>
        </w:tc>
        <w:tc>
          <w:tcPr>
            <w:tcW w:w="1719" w:type="dxa"/>
            <w:vAlign w:val="center"/>
          </w:tcPr>
          <w:p w14:paraId="745A3FEC" w14:textId="77777777" w:rsidR="00CC53C6" w:rsidRPr="00A95287" w:rsidRDefault="00CC53C6" w:rsidP="006714B8">
            <w:pPr>
              <w:keepNext/>
              <w:keepLines/>
              <w:jc w:val="center"/>
              <w:rPr>
                <w:noProof/>
                <w:lang w:val="lv-LV"/>
              </w:rPr>
            </w:pPr>
            <w:r w:rsidRPr="00A95287">
              <w:rPr>
                <w:noProof/>
                <w:lang w:val="lv-LV"/>
              </w:rPr>
              <w:t>Bieži</w:t>
            </w:r>
          </w:p>
        </w:tc>
      </w:tr>
      <w:tr w:rsidR="00CC53C6" w:rsidRPr="00A95287" w14:paraId="70D24B3B" w14:textId="77777777" w:rsidTr="00946F62">
        <w:trPr>
          <w:cantSplit/>
          <w:trHeight w:val="20"/>
        </w:trPr>
        <w:tc>
          <w:tcPr>
            <w:tcW w:w="1938" w:type="dxa"/>
            <w:vMerge/>
            <w:vAlign w:val="center"/>
          </w:tcPr>
          <w:p w14:paraId="237F4513" w14:textId="77777777" w:rsidR="00CC53C6" w:rsidRPr="00A95287" w:rsidRDefault="00CC53C6" w:rsidP="006714B8">
            <w:pPr>
              <w:rPr>
                <w:noProof/>
                <w:lang w:val="lv-LV"/>
              </w:rPr>
            </w:pPr>
          </w:p>
        </w:tc>
        <w:tc>
          <w:tcPr>
            <w:tcW w:w="3528" w:type="dxa"/>
            <w:vAlign w:val="center"/>
          </w:tcPr>
          <w:p w14:paraId="6489B6C7" w14:textId="557C18E0" w:rsidR="00CC53C6" w:rsidRPr="00A95287" w:rsidRDefault="00CC53C6" w:rsidP="006714B8">
            <w:pPr>
              <w:rPr>
                <w:noProof/>
                <w:lang w:val="lv-LV"/>
              </w:rPr>
            </w:pPr>
            <w:r w:rsidRPr="00A95287">
              <w:rPr>
                <w:noProof/>
                <w:lang w:val="lv-LV"/>
              </w:rPr>
              <w:t>Pankreatīts</w:t>
            </w:r>
            <w:r w:rsidRPr="00A95287">
              <w:rPr>
                <w:noProof/>
                <w:vertAlign w:val="superscript"/>
                <w:lang w:val="lv-LV"/>
              </w:rPr>
              <w:t>15</w:t>
            </w:r>
            <w:r w:rsidRPr="00A95287">
              <w:rPr>
                <w:noProof/>
                <w:lang w:val="lv-LV"/>
              </w:rPr>
              <w:t xml:space="preserve"> </w:t>
            </w:r>
          </w:p>
        </w:tc>
        <w:tc>
          <w:tcPr>
            <w:tcW w:w="1842" w:type="dxa"/>
            <w:vAlign w:val="center"/>
          </w:tcPr>
          <w:p w14:paraId="1235D812"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36AEF3F8" w14:textId="77777777" w:rsidR="00CC53C6" w:rsidRPr="00A95287" w:rsidRDefault="00CC53C6" w:rsidP="006714B8">
            <w:pPr>
              <w:jc w:val="center"/>
              <w:rPr>
                <w:noProof/>
                <w:lang w:val="lv-LV"/>
              </w:rPr>
            </w:pPr>
            <w:r w:rsidRPr="00A95287">
              <w:rPr>
                <w:noProof/>
                <w:lang w:val="lv-LV"/>
              </w:rPr>
              <w:t>Bieži</w:t>
            </w:r>
          </w:p>
        </w:tc>
      </w:tr>
      <w:tr w:rsidR="00CC53C6" w:rsidRPr="00A95287" w14:paraId="04BC440B" w14:textId="77777777" w:rsidTr="00946F62">
        <w:trPr>
          <w:cantSplit/>
          <w:trHeight w:val="20"/>
        </w:trPr>
        <w:tc>
          <w:tcPr>
            <w:tcW w:w="1938" w:type="dxa"/>
            <w:vAlign w:val="center"/>
          </w:tcPr>
          <w:p w14:paraId="4E9D03FA" w14:textId="77777777" w:rsidR="00CC53C6" w:rsidRPr="00A95287" w:rsidRDefault="00CC53C6" w:rsidP="006714B8">
            <w:pPr>
              <w:rPr>
                <w:noProof/>
                <w:lang w:val="lv-LV"/>
              </w:rPr>
            </w:pPr>
            <w:r w:rsidRPr="00A95287">
              <w:rPr>
                <w:b/>
                <w:noProof/>
                <w:lang w:val="lv-LV"/>
              </w:rPr>
              <w:t>Ādas un zemādas audu bojājumi</w:t>
            </w:r>
          </w:p>
        </w:tc>
        <w:tc>
          <w:tcPr>
            <w:tcW w:w="3528" w:type="dxa"/>
            <w:vAlign w:val="center"/>
          </w:tcPr>
          <w:p w14:paraId="78AE7D3C" w14:textId="6757304A" w:rsidR="00CC53C6" w:rsidRPr="00A95287" w:rsidRDefault="00CC53C6" w:rsidP="006714B8">
            <w:pPr>
              <w:rPr>
                <w:noProof/>
                <w:lang w:val="lv-LV"/>
              </w:rPr>
            </w:pPr>
            <w:r w:rsidRPr="00A95287">
              <w:rPr>
                <w:noProof/>
                <w:lang w:val="lv-LV"/>
              </w:rPr>
              <w:t>Izsitumi</w:t>
            </w:r>
            <w:r w:rsidRPr="00A95287">
              <w:rPr>
                <w:noProof/>
                <w:vertAlign w:val="superscript"/>
                <w:lang w:val="lv-LV"/>
              </w:rPr>
              <w:t>16</w:t>
            </w:r>
            <w:r w:rsidRPr="00A95287">
              <w:rPr>
                <w:noProof/>
                <w:lang w:val="lv-LV"/>
              </w:rPr>
              <w:t xml:space="preserve"> </w:t>
            </w:r>
          </w:p>
        </w:tc>
        <w:tc>
          <w:tcPr>
            <w:tcW w:w="1842" w:type="dxa"/>
            <w:vAlign w:val="center"/>
          </w:tcPr>
          <w:p w14:paraId="59076AD2"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0C99D63B" w14:textId="77777777" w:rsidR="00CC53C6" w:rsidRPr="00A95287" w:rsidRDefault="00CC53C6" w:rsidP="006714B8">
            <w:pPr>
              <w:jc w:val="center"/>
              <w:rPr>
                <w:noProof/>
                <w:lang w:val="lv-LV"/>
              </w:rPr>
            </w:pPr>
            <w:r w:rsidRPr="00A95287">
              <w:rPr>
                <w:noProof/>
                <w:lang w:val="lv-LV"/>
              </w:rPr>
              <w:t>Retāk</w:t>
            </w:r>
          </w:p>
        </w:tc>
      </w:tr>
      <w:tr w:rsidR="00CC53C6" w:rsidRPr="00A95287" w14:paraId="5A9DAACB" w14:textId="77777777" w:rsidTr="00946F62">
        <w:trPr>
          <w:cantSplit/>
          <w:trHeight w:val="20"/>
        </w:trPr>
        <w:tc>
          <w:tcPr>
            <w:tcW w:w="1938" w:type="dxa"/>
            <w:vAlign w:val="center"/>
          </w:tcPr>
          <w:p w14:paraId="458B0CB9" w14:textId="77777777" w:rsidR="00CC53C6" w:rsidRPr="00A95287" w:rsidRDefault="00CC53C6" w:rsidP="006714B8">
            <w:pPr>
              <w:rPr>
                <w:b/>
                <w:noProof/>
                <w:lang w:val="lv-LV"/>
              </w:rPr>
            </w:pPr>
            <w:r w:rsidRPr="00A95287">
              <w:rPr>
                <w:b/>
                <w:noProof/>
                <w:lang w:val="lv-LV"/>
              </w:rPr>
              <w:t>Skeleta, muskuļu un saistaudu sistēmas bojājumi</w:t>
            </w:r>
          </w:p>
        </w:tc>
        <w:tc>
          <w:tcPr>
            <w:tcW w:w="3528" w:type="dxa"/>
            <w:vAlign w:val="center"/>
          </w:tcPr>
          <w:p w14:paraId="0273EDED" w14:textId="3D3F10DA" w:rsidR="00CC53C6" w:rsidRPr="00A95287" w:rsidRDefault="00CC53C6" w:rsidP="00866F5C">
            <w:pPr>
              <w:rPr>
                <w:noProof/>
                <w:lang w:val="lv-LV"/>
              </w:rPr>
            </w:pPr>
            <w:r w:rsidRPr="00A95287">
              <w:rPr>
                <w:noProof/>
                <w:lang w:val="lv-LV"/>
              </w:rPr>
              <w:t>Skeleta</w:t>
            </w:r>
            <w:r w:rsidR="00866F5C" w:rsidRPr="00A95287">
              <w:rPr>
                <w:noProof/>
                <w:lang w:val="lv-LV"/>
              </w:rPr>
              <w:t xml:space="preserve"> un </w:t>
            </w:r>
            <w:r w:rsidRPr="00A95287">
              <w:rPr>
                <w:noProof/>
                <w:lang w:val="lv-LV"/>
              </w:rPr>
              <w:t>muskuļu sāpes</w:t>
            </w:r>
            <w:r w:rsidRPr="00A95287">
              <w:rPr>
                <w:noProof/>
                <w:vertAlign w:val="superscript"/>
                <w:lang w:val="lv-LV"/>
              </w:rPr>
              <w:t>17</w:t>
            </w:r>
            <w:r w:rsidRPr="00A95287">
              <w:rPr>
                <w:noProof/>
                <w:lang w:val="lv-LV"/>
              </w:rPr>
              <w:t xml:space="preserve"> </w:t>
            </w:r>
          </w:p>
        </w:tc>
        <w:tc>
          <w:tcPr>
            <w:tcW w:w="1842" w:type="dxa"/>
            <w:vAlign w:val="center"/>
          </w:tcPr>
          <w:p w14:paraId="347B52F9"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7A2AE4EF" w14:textId="77777777" w:rsidR="00CC53C6" w:rsidRPr="00A95287" w:rsidRDefault="00CC53C6" w:rsidP="006714B8">
            <w:pPr>
              <w:jc w:val="center"/>
              <w:rPr>
                <w:noProof/>
                <w:lang w:val="lv-LV"/>
              </w:rPr>
            </w:pPr>
            <w:r w:rsidRPr="00A95287">
              <w:rPr>
                <w:noProof/>
                <w:lang w:val="lv-LV"/>
              </w:rPr>
              <w:t>Bieži</w:t>
            </w:r>
          </w:p>
        </w:tc>
      </w:tr>
      <w:tr w:rsidR="00CC53C6" w:rsidRPr="00A95287" w14:paraId="1B8FD411" w14:textId="77777777" w:rsidTr="00946F62">
        <w:trPr>
          <w:cantSplit/>
          <w:trHeight w:val="20"/>
        </w:trPr>
        <w:tc>
          <w:tcPr>
            <w:tcW w:w="1938" w:type="dxa"/>
            <w:vAlign w:val="center"/>
          </w:tcPr>
          <w:p w14:paraId="6DAE2541" w14:textId="77777777" w:rsidR="00CC53C6" w:rsidRPr="00A95287" w:rsidRDefault="00CC53C6" w:rsidP="006714B8">
            <w:pPr>
              <w:rPr>
                <w:noProof/>
                <w:lang w:val="lv-LV"/>
              </w:rPr>
            </w:pPr>
            <w:r w:rsidRPr="00A95287">
              <w:rPr>
                <w:b/>
                <w:noProof/>
                <w:lang w:val="lv-LV"/>
              </w:rPr>
              <w:lastRenderedPageBreak/>
              <w:t>Vispārēji traucējumi un reakcijas ievadīšanas vietā</w:t>
            </w:r>
          </w:p>
        </w:tc>
        <w:tc>
          <w:tcPr>
            <w:tcW w:w="3528" w:type="dxa"/>
            <w:vAlign w:val="center"/>
          </w:tcPr>
          <w:p w14:paraId="4CD823F3" w14:textId="3A580D8D" w:rsidR="00CC53C6" w:rsidRPr="00A95287" w:rsidRDefault="00E83360" w:rsidP="00E83360">
            <w:pPr>
              <w:rPr>
                <w:noProof/>
                <w:lang w:val="lv-LV"/>
              </w:rPr>
            </w:pPr>
            <w:r w:rsidRPr="00A95287">
              <w:rPr>
                <w:noProof/>
                <w:lang w:val="lv-LV"/>
              </w:rPr>
              <w:t>Drudzis</w:t>
            </w:r>
          </w:p>
        </w:tc>
        <w:tc>
          <w:tcPr>
            <w:tcW w:w="1842" w:type="dxa"/>
            <w:vAlign w:val="center"/>
          </w:tcPr>
          <w:p w14:paraId="1AE80C81"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53346191" w14:textId="77777777" w:rsidR="00CC53C6" w:rsidRPr="00A95287" w:rsidRDefault="00CC53C6" w:rsidP="006714B8">
            <w:pPr>
              <w:jc w:val="center"/>
              <w:rPr>
                <w:noProof/>
                <w:lang w:val="lv-LV"/>
              </w:rPr>
            </w:pPr>
            <w:r w:rsidRPr="00A95287">
              <w:rPr>
                <w:noProof/>
                <w:lang w:val="lv-LV"/>
              </w:rPr>
              <w:t>Retāk</w:t>
            </w:r>
          </w:p>
        </w:tc>
      </w:tr>
      <w:tr w:rsidR="00CC53C6" w:rsidRPr="00A95287" w14:paraId="76F128EA" w14:textId="77777777" w:rsidTr="00946F62">
        <w:trPr>
          <w:cantSplit/>
          <w:trHeight w:val="20"/>
        </w:trPr>
        <w:tc>
          <w:tcPr>
            <w:tcW w:w="1938" w:type="dxa"/>
            <w:vMerge w:val="restart"/>
            <w:vAlign w:val="center"/>
          </w:tcPr>
          <w:p w14:paraId="77C7423A" w14:textId="77777777" w:rsidR="00CC53C6" w:rsidRPr="00A95287" w:rsidRDefault="00CC53C6" w:rsidP="006714B8">
            <w:pPr>
              <w:keepNext/>
              <w:keepLines/>
              <w:rPr>
                <w:noProof/>
                <w:lang w:val="lv-LV"/>
              </w:rPr>
            </w:pPr>
            <w:r w:rsidRPr="00A95287">
              <w:rPr>
                <w:b/>
                <w:noProof/>
                <w:lang w:val="lv-LV"/>
              </w:rPr>
              <w:t>Izmeklējumi</w:t>
            </w:r>
          </w:p>
        </w:tc>
        <w:tc>
          <w:tcPr>
            <w:tcW w:w="3528" w:type="dxa"/>
            <w:vAlign w:val="center"/>
          </w:tcPr>
          <w:p w14:paraId="324491CC" w14:textId="77777777" w:rsidR="00CC53C6" w:rsidRPr="00A95287" w:rsidRDefault="00CC53C6" w:rsidP="006714B8">
            <w:pPr>
              <w:keepNext/>
              <w:keepLines/>
              <w:rPr>
                <w:noProof/>
                <w:lang w:val="lv-LV"/>
              </w:rPr>
            </w:pPr>
            <w:r w:rsidRPr="00A95287">
              <w:rPr>
                <w:noProof/>
                <w:lang w:val="lv-LV"/>
              </w:rPr>
              <w:t>Paaugstināts aspartātaminotransferāzes līmenis</w:t>
            </w:r>
          </w:p>
        </w:tc>
        <w:tc>
          <w:tcPr>
            <w:tcW w:w="1842" w:type="dxa"/>
          </w:tcPr>
          <w:p w14:paraId="0B9A1A27"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31E9F1E2" w14:textId="77777777" w:rsidR="00CC53C6" w:rsidRPr="00A95287" w:rsidRDefault="00CC53C6" w:rsidP="006714B8">
            <w:pPr>
              <w:jc w:val="center"/>
              <w:rPr>
                <w:noProof/>
                <w:lang w:val="lv-LV"/>
              </w:rPr>
            </w:pPr>
            <w:r w:rsidRPr="00A95287">
              <w:rPr>
                <w:noProof/>
                <w:lang w:val="lv-LV"/>
              </w:rPr>
              <w:t>Bieži</w:t>
            </w:r>
          </w:p>
        </w:tc>
      </w:tr>
      <w:tr w:rsidR="00CC53C6" w:rsidRPr="00A95287" w14:paraId="70C2052E" w14:textId="77777777" w:rsidTr="00946F62">
        <w:trPr>
          <w:cantSplit/>
          <w:trHeight w:val="20"/>
        </w:trPr>
        <w:tc>
          <w:tcPr>
            <w:tcW w:w="1938" w:type="dxa"/>
            <w:vMerge/>
            <w:vAlign w:val="center"/>
          </w:tcPr>
          <w:p w14:paraId="1CBB9398" w14:textId="77777777" w:rsidR="00CC53C6" w:rsidRPr="00A95287" w:rsidRDefault="00CC53C6" w:rsidP="006714B8">
            <w:pPr>
              <w:keepNext/>
              <w:keepLines/>
              <w:rPr>
                <w:noProof/>
                <w:lang w:val="lv-LV"/>
              </w:rPr>
            </w:pPr>
          </w:p>
        </w:tc>
        <w:tc>
          <w:tcPr>
            <w:tcW w:w="3528" w:type="dxa"/>
            <w:vAlign w:val="center"/>
          </w:tcPr>
          <w:p w14:paraId="6319E7FD" w14:textId="77777777" w:rsidR="00CC53C6" w:rsidRPr="00A95287" w:rsidRDefault="00CC53C6" w:rsidP="006714B8">
            <w:pPr>
              <w:keepNext/>
              <w:keepLines/>
              <w:rPr>
                <w:noProof/>
                <w:lang w:val="lv-LV"/>
              </w:rPr>
            </w:pPr>
            <w:r w:rsidRPr="00A95287">
              <w:rPr>
                <w:noProof/>
                <w:lang w:val="lv-LV"/>
              </w:rPr>
              <w:t>Paaugstināts alanīnaminotransferāzes līmenis</w:t>
            </w:r>
          </w:p>
        </w:tc>
        <w:tc>
          <w:tcPr>
            <w:tcW w:w="1842" w:type="dxa"/>
          </w:tcPr>
          <w:p w14:paraId="73E5B078"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4DAFEA72" w14:textId="77777777" w:rsidR="00CC53C6" w:rsidRPr="00A95287" w:rsidRDefault="00CC53C6" w:rsidP="006714B8">
            <w:pPr>
              <w:jc w:val="center"/>
              <w:rPr>
                <w:noProof/>
                <w:lang w:val="lv-LV"/>
              </w:rPr>
            </w:pPr>
            <w:r w:rsidRPr="00A95287">
              <w:rPr>
                <w:noProof/>
                <w:lang w:val="lv-LV"/>
              </w:rPr>
              <w:t>Bieži</w:t>
            </w:r>
          </w:p>
        </w:tc>
      </w:tr>
      <w:tr w:rsidR="00CC53C6" w:rsidRPr="00A95287" w14:paraId="63838F4B" w14:textId="77777777" w:rsidTr="00946F62">
        <w:trPr>
          <w:cantSplit/>
          <w:trHeight w:val="20"/>
        </w:trPr>
        <w:tc>
          <w:tcPr>
            <w:tcW w:w="1938" w:type="dxa"/>
            <w:vMerge/>
            <w:vAlign w:val="center"/>
          </w:tcPr>
          <w:p w14:paraId="5E4DB9E2" w14:textId="77777777" w:rsidR="00CC53C6" w:rsidRPr="00A95287" w:rsidRDefault="00CC53C6" w:rsidP="006714B8">
            <w:pPr>
              <w:keepNext/>
              <w:keepLines/>
              <w:rPr>
                <w:noProof/>
                <w:lang w:val="lv-LV"/>
              </w:rPr>
            </w:pPr>
          </w:p>
        </w:tc>
        <w:tc>
          <w:tcPr>
            <w:tcW w:w="3528" w:type="dxa"/>
            <w:vAlign w:val="center"/>
          </w:tcPr>
          <w:p w14:paraId="66E0FCD3" w14:textId="77777777" w:rsidR="00CC53C6" w:rsidRPr="00A95287" w:rsidRDefault="00CC53C6" w:rsidP="006714B8">
            <w:pPr>
              <w:keepNext/>
              <w:keepLines/>
              <w:rPr>
                <w:noProof/>
                <w:lang w:val="lv-LV"/>
              </w:rPr>
            </w:pPr>
            <w:r w:rsidRPr="00A95287">
              <w:rPr>
                <w:noProof/>
                <w:lang w:val="lv-LV"/>
              </w:rPr>
              <w:t>Paaugstināts sārmainās fosfatāzes līmenis asinīs</w:t>
            </w:r>
          </w:p>
        </w:tc>
        <w:tc>
          <w:tcPr>
            <w:tcW w:w="1842" w:type="dxa"/>
          </w:tcPr>
          <w:p w14:paraId="60500FCE"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7A7B33EA" w14:textId="77777777" w:rsidR="00CC53C6" w:rsidRPr="00A95287" w:rsidRDefault="00CC53C6" w:rsidP="006714B8">
            <w:pPr>
              <w:jc w:val="center"/>
              <w:rPr>
                <w:noProof/>
                <w:lang w:val="lv-LV"/>
              </w:rPr>
            </w:pPr>
            <w:r w:rsidRPr="00A95287">
              <w:rPr>
                <w:noProof/>
                <w:lang w:val="lv-LV"/>
              </w:rPr>
              <w:t>Retāk</w:t>
            </w:r>
          </w:p>
        </w:tc>
      </w:tr>
      <w:tr w:rsidR="00CC53C6" w:rsidRPr="00A95287" w14:paraId="25254D01" w14:textId="77777777" w:rsidTr="00946F62">
        <w:trPr>
          <w:cantSplit/>
          <w:trHeight w:val="20"/>
        </w:trPr>
        <w:tc>
          <w:tcPr>
            <w:tcW w:w="1938" w:type="dxa"/>
            <w:vMerge/>
            <w:vAlign w:val="center"/>
          </w:tcPr>
          <w:p w14:paraId="491D10AE" w14:textId="77777777" w:rsidR="00CC53C6" w:rsidRPr="00A95287" w:rsidRDefault="00CC53C6" w:rsidP="006714B8">
            <w:pPr>
              <w:rPr>
                <w:noProof/>
                <w:lang w:val="lv-LV"/>
              </w:rPr>
            </w:pPr>
          </w:p>
        </w:tc>
        <w:tc>
          <w:tcPr>
            <w:tcW w:w="3528" w:type="dxa"/>
            <w:vAlign w:val="center"/>
          </w:tcPr>
          <w:p w14:paraId="7B15B448" w14:textId="77777777" w:rsidR="00CC53C6" w:rsidRPr="00A95287" w:rsidRDefault="00CC53C6" w:rsidP="006714B8">
            <w:pPr>
              <w:rPr>
                <w:noProof/>
                <w:lang w:val="lv-LV"/>
              </w:rPr>
            </w:pPr>
            <w:r w:rsidRPr="00A95287">
              <w:rPr>
                <w:noProof/>
                <w:lang w:val="lv-LV"/>
              </w:rPr>
              <w:t>Paaugstināts gamma glutamiltransferāzes līmenis</w:t>
            </w:r>
          </w:p>
        </w:tc>
        <w:tc>
          <w:tcPr>
            <w:tcW w:w="1842" w:type="dxa"/>
          </w:tcPr>
          <w:p w14:paraId="0AB21C87"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6DFD2FF2" w14:textId="77777777" w:rsidR="00CC53C6" w:rsidRPr="00A95287" w:rsidRDefault="00CC53C6" w:rsidP="006714B8">
            <w:pPr>
              <w:jc w:val="center"/>
              <w:rPr>
                <w:noProof/>
                <w:lang w:val="lv-LV"/>
              </w:rPr>
            </w:pPr>
            <w:r w:rsidRPr="00A95287">
              <w:rPr>
                <w:noProof/>
                <w:lang w:val="lv-LV"/>
              </w:rPr>
              <w:t>Bieži</w:t>
            </w:r>
          </w:p>
        </w:tc>
      </w:tr>
      <w:tr w:rsidR="00CC53C6" w:rsidRPr="00A95287" w14:paraId="53613B47" w14:textId="77777777" w:rsidTr="00946F62">
        <w:trPr>
          <w:cantSplit/>
          <w:trHeight w:val="20"/>
        </w:trPr>
        <w:tc>
          <w:tcPr>
            <w:tcW w:w="1938" w:type="dxa"/>
            <w:vMerge/>
            <w:vAlign w:val="center"/>
          </w:tcPr>
          <w:p w14:paraId="2307DD08" w14:textId="77777777" w:rsidR="00CC53C6" w:rsidRPr="00A95287" w:rsidRDefault="00CC53C6" w:rsidP="006714B8">
            <w:pPr>
              <w:rPr>
                <w:noProof/>
                <w:lang w:val="lv-LV"/>
              </w:rPr>
            </w:pPr>
          </w:p>
        </w:tc>
        <w:tc>
          <w:tcPr>
            <w:tcW w:w="3528" w:type="dxa"/>
            <w:vAlign w:val="center"/>
          </w:tcPr>
          <w:p w14:paraId="7FB7422F" w14:textId="77777777" w:rsidR="00CC53C6" w:rsidRPr="00A95287" w:rsidRDefault="00CC53C6" w:rsidP="006714B8">
            <w:pPr>
              <w:rPr>
                <w:noProof/>
                <w:lang w:val="lv-LV"/>
              </w:rPr>
            </w:pPr>
            <w:r w:rsidRPr="00A95287">
              <w:rPr>
                <w:noProof/>
                <w:lang w:val="lv-LV"/>
              </w:rPr>
              <w:t>Paaugstināts laktātdehidrogenāzes līmenis asinīs</w:t>
            </w:r>
          </w:p>
        </w:tc>
        <w:tc>
          <w:tcPr>
            <w:tcW w:w="1842" w:type="dxa"/>
          </w:tcPr>
          <w:p w14:paraId="347313D0" w14:textId="77777777" w:rsidR="00CC53C6" w:rsidRPr="00A95287" w:rsidRDefault="00CC53C6" w:rsidP="006714B8">
            <w:pPr>
              <w:jc w:val="center"/>
              <w:rPr>
                <w:noProof/>
                <w:lang w:val="lv-LV"/>
              </w:rPr>
            </w:pPr>
            <w:r w:rsidRPr="00A95287">
              <w:rPr>
                <w:noProof/>
                <w:lang w:val="lv-LV"/>
              </w:rPr>
              <w:t>Ļoti bieži</w:t>
            </w:r>
          </w:p>
        </w:tc>
        <w:tc>
          <w:tcPr>
            <w:tcW w:w="1719" w:type="dxa"/>
            <w:vAlign w:val="center"/>
          </w:tcPr>
          <w:p w14:paraId="3DCBED73" w14:textId="77777777" w:rsidR="00CC53C6" w:rsidRPr="00A95287" w:rsidRDefault="00CC53C6" w:rsidP="006714B8">
            <w:pPr>
              <w:jc w:val="center"/>
              <w:rPr>
                <w:noProof/>
                <w:lang w:val="lv-LV"/>
              </w:rPr>
            </w:pPr>
            <w:r w:rsidRPr="00A95287">
              <w:rPr>
                <w:noProof/>
                <w:lang w:val="lv-LV"/>
              </w:rPr>
              <w:t>Ļoti reti**</w:t>
            </w:r>
          </w:p>
        </w:tc>
      </w:tr>
      <w:tr w:rsidR="00CC53C6" w:rsidRPr="00A95287" w14:paraId="05765078" w14:textId="77777777" w:rsidTr="00946F62">
        <w:trPr>
          <w:cantSplit/>
          <w:trHeight w:val="20"/>
        </w:trPr>
        <w:tc>
          <w:tcPr>
            <w:tcW w:w="1938" w:type="dxa"/>
            <w:vMerge/>
            <w:vAlign w:val="center"/>
          </w:tcPr>
          <w:p w14:paraId="542BFF37" w14:textId="77777777" w:rsidR="00CC53C6" w:rsidRPr="00A95287" w:rsidRDefault="00CC53C6" w:rsidP="006714B8">
            <w:pPr>
              <w:rPr>
                <w:noProof/>
                <w:lang w:val="lv-LV"/>
              </w:rPr>
            </w:pPr>
          </w:p>
        </w:tc>
        <w:tc>
          <w:tcPr>
            <w:tcW w:w="3528" w:type="dxa"/>
            <w:vAlign w:val="center"/>
          </w:tcPr>
          <w:p w14:paraId="36EAB474" w14:textId="4A525C6B" w:rsidR="00CC53C6" w:rsidRPr="00A95287" w:rsidRDefault="00CC53C6" w:rsidP="006714B8">
            <w:pPr>
              <w:rPr>
                <w:noProof/>
                <w:lang w:val="lv-LV"/>
              </w:rPr>
            </w:pPr>
            <w:r w:rsidRPr="00A95287">
              <w:rPr>
                <w:noProof/>
                <w:lang w:val="lv-LV"/>
              </w:rPr>
              <w:t>Paaugstināts</w:t>
            </w:r>
            <w:r w:rsidRPr="00A95287">
              <w:rPr>
                <w:noProof/>
                <w:vertAlign w:val="superscript"/>
                <w:lang w:val="lv-LV"/>
              </w:rPr>
              <w:t xml:space="preserve"> </w:t>
            </w:r>
            <w:r w:rsidRPr="00A95287">
              <w:rPr>
                <w:noProof/>
                <w:lang w:val="lv-LV"/>
              </w:rPr>
              <w:t>bilirubīna līmenis asinīs</w:t>
            </w:r>
            <w:r w:rsidRPr="00A95287">
              <w:rPr>
                <w:noProof/>
                <w:vertAlign w:val="superscript"/>
                <w:lang w:val="lv-LV"/>
              </w:rPr>
              <w:t>18</w:t>
            </w:r>
            <w:r w:rsidRPr="00A95287">
              <w:rPr>
                <w:noProof/>
                <w:lang w:val="lv-LV"/>
              </w:rPr>
              <w:t xml:space="preserve"> </w:t>
            </w:r>
          </w:p>
        </w:tc>
        <w:tc>
          <w:tcPr>
            <w:tcW w:w="1842" w:type="dxa"/>
          </w:tcPr>
          <w:p w14:paraId="651986F4" w14:textId="77777777" w:rsidR="00CC53C6" w:rsidRPr="00A95287" w:rsidRDefault="00CC53C6" w:rsidP="006714B8">
            <w:pPr>
              <w:jc w:val="center"/>
              <w:rPr>
                <w:noProof/>
                <w:lang w:val="lv-LV"/>
              </w:rPr>
            </w:pPr>
            <w:r w:rsidRPr="00A95287">
              <w:rPr>
                <w:noProof/>
                <w:lang w:val="lv-LV"/>
              </w:rPr>
              <w:t>Bieži</w:t>
            </w:r>
          </w:p>
        </w:tc>
        <w:tc>
          <w:tcPr>
            <w:tcW w:w="1719" w:type="dxa"/>
            <w:vAlign w:val="center"/>
          </w:tcPr>
          <w:p w14:paraId="1F5B1D0D" w14:textId="77777777" w:rsidR="00CC53C6" w:rsidRPr="00A95287" w:rsidRDefault="00CC53C6" w:rsidP="006714B8">
            <w:pPr>
              <w:jc w:val="center"/>
              <w:rPr>
                <w:noProof/>
                <w:lang w:val="lv-LV"/>
              </w:rPr>
            </w:pPr>
            <w:r w:rsidRPr="00A95287">
              <w:rPr>
                <w:noProof/>
                <w:lang w:val="lv-LV"/>
              </w:rPr>
              <w:t>Ļoti reti**</w:t>
            </w:r>
          </w:p>
        </w:tc>
      </w:tr>
      <w:tr w:rsidR="00CC53C6" w:rsidRPr="00A95287" w14:paraId="4F7525AE" w14:textId="77777777" w:rsidTr="00946F62">
        <w:trPr>
          <w:cantSplit/>
          <w:trHeight w:val="20"/>
        </w:trPr>
        <w:tc>
          <w:tcPr>
            <w:tcW w:w="1938" w:type="dxa"/>
            <w:vMerge/>
            <w:tcBorders>
              <w:bottom w:val="single" w:sz="4" w:space="0" w:color="auto"/>
            </w:tcBorders>
            <w:vAlign w:val="center"/>
          </w:tcPr>
          <w:p w14:paraId="26F9CFC8" w14:textId="77777777" w:rsidR="00CC53C6" w:rsidRPr="00A95287" w:rsidRDefault="00CC53C6" w:rsidP="006714B8">
            <w:pPr>
              <w:rPr>
                <w:noProof/>
                <w:lang w:val="lv-LV"/>
              </w:rPr>
            </w:pPr>
          </w:p>
        </w:tc>
        <w:tc>
          <w:tcPr>
            <w:tcW w:w="3528" w:type="dxa"/>
            <w:tcBorders>
              <w:bottom w:val="single" w:sz="4" w:space="0" w:color="auto"/>
            </w:tcBorders>
            <w:vAlign w:val="center"/>
          </w:tcPr>
          <w:p w14:paraId="58A4EA5F" w14:textId="77777777" w:rsidR="00CC53C6" w:rsidRPr="00A95287" w:rsidRDefault="00CC53C6" w:rsidP="006714B8">
            <w:pPr>
              <w:rPr>
                <w:noProof/>
                <w:lang w:val="lv-LV"/>
              </w:rPr>
            </w:pPr>
            <w:r w:rsidRPr="00A95287">
              <w:rPr>
                <w:noProof/>
                <w:lang w:val="lv-LV"/>
              </w:rPr>
              <w:t>Paaugstināts aknu enzīmu līmenis</w:t>
            </w:r>
          </w:p>
        </w:tc>
        <w:tc>
          <w:tcPr>
            <w:tcW w:w="1842" w:type="dxa"/>
            <w:tcBorders>
              <w:bottom w:val="single" w:sz="4" w:space="0" w:color="auto"/>
            </w:tcBorders>
          </w:tcPr>
          <w:p w14:paraId="49C019A0" w14:textId="77777777" w:rsidR="00CC53C6" w:rsidRPr="00A95287" w:rsidRDefault="00CC53C6" w:rsidP="006714B8">
            <w:pPr>
              <w:jc w:val="center"/>
              <w:rPr>
                <w:noProof/>
                <w:lang w:val="lv-LV"/>
              </w:rPr>
            </w:pPr>
            <w:r w:rsidRPr="00A95287">
              <w:rPr>
                <w:noProof/>
                <w:lang w:val="lv-LV"/>
              </w:rPr>
              <w:t>Retāk</w:t>
            </w:r>
          </w:p>
        </w:tc>
        <w:tc>
          <w:tcPr>
            <w:tcW w:w="1719" w:type="dxa"/>
            <w:tcBorders>
              <w:bottom w:val="single" w:sz="4" w:space="0" w:color="auto"/>
            </w:tcBorders>
            <w:vAlign w:val="center"/>
          </w:tcPr>
          <w:p w14:paraId="69A3E42B" w14:textId="77777777" w:rsidR="00CC53C6" w:rsidRPr="00A95287" w:rsidRDefault="00CC53C6" w:rsidP="006714B8">
            <w:pPr>
              <w:jc w:val="center"/>
              <w:rPr>
                <w:noProof/>
                <w:lang w:val="lv-LV"/>
              </w:rPr>
            </w:pPr>
            <w:r w:rsidRPr="00A95287">
              <w:rPr>
                <w:noProof/>
                <w:lang w:val="lv-LV"/>
              </w:rPr>
              <w:t>Ļoti reti**</w:t>
            </w:r>
          </w:p>
        </w:tc>
      </w:tr>
    </w:tbl>
    <w:p w14:paraId="370DCE6C" w14:textId="0ABFD089" w:rsidR="00CC53C6" w:rsidRPr="00A95287" w:rsidRDefault="00CC53C6" w:rsidP="006714B8">
      <w:pPr>
        <w:ind w:left="90"/>
        <w:rPr>
          <w:i/>
          <w:noProof/>
          <w:sz w:val="20"/>
          <w:lang w:val="lv-LV"/>
        </w:rPr>
      </w:pPr>
      <w:r w:rsidRPr="00A95287">
        <w:rPr>
          <w:noProof/>
          <w:sz w:val="20"/>
          <w:lang w:val="lv-LV"/>
        </w:rPr>
        <w:t>* Ziņots par 5.</w:t>
      </w:r>
      <w:r w:rsidR="00866F5C" w:rsidRPr="00A95287">
        <w:rPr>
          <w:noProof/>
          <w:sz w:val="20"/>
          <w:lang w:val="lv-LV"/>
        </w:rPr>
        <w:t> </w:t>
      </w:r>
      <w:r w:rsidRPr="00A95287">
        <w:rPr>
          <w:noProof/>
          <w:sz w:val="20"/>
          <w:lang w:val="lv-LV"/>
        </w:rPr>
        <w:t xml:space="preserve">pakāpes reakcijām. </w:t>
      </w:r>
      <w:r w:rsidR="006D0EDB" w:rsidRPr="00A95287">
        <w:rPr>
          <w:noProof/>
          <w:sz w:val="20"/>
          <w:lang w:val="lv-LV"/>
        </w:rPr>
        <w:t>Skatīt sadaļā “</w:t>
      </w:r>
      <w:r w:rsidR="006D0EDB" w:rsidRPr="00A95287">
        <w:rPr>
          <w:i/>
          <w:noProof/>
          <w:sz w:val="20"/>
          <w:lang w:val="lv-LV"/>
        </w:rPr>
        <w:t>Atsevišķu nevēlamo blakusparādību apraksts</w:t>
      </w:r>
      <w:r w:rsidR="006D0EDB" w:rsidRPr="00A95287">
        <w:rPr>
          <w:noProof/>
          <w:sz w:val="20"/>
          <w:lang w:val="lv-LV"/>
        </w:rPr>
        <w:t>”</w:t>
      </w:r>
      <w:r w:rsidRPr="00A95287">
        <w:rPr>
          <w:noProof/>
          <w:sz w:val="20"/>
          <w:lang w:val="lv-LV"/>
        </w:rPr>
        <w:t>.</w:t>
      </w:r>
    </w:p>
    <w:p w14:paraId="27B4C8E5" w14:textId="1ABCABFD" w:rsidR="00CC53C6" w:rsidRPr="00A95287" w:rsidRDefault="00CC53C6" w:rsidP="006714B8">
      <w:pPr>
        <w:ind w:left="90"/>
        <w:rPr>
          <w:iCs/>
          <w:noProof/>
          <w:sz w:val="20"/>
          <w:lang w:val="lv-LV"/>
        </w:rPr>
      </w:pPr>
      <w:r w:rsidRPr="00A95287">
        <w:rPr>
          <w:i/>
          <w:noProof/>
          <w:sz w:val="20"/>
          <w:lang w:val="lv-LV"/>
        </w:rPr>
        <w:t xml:space="preserve">** </w:t>
      </w:r>
      <w:r w:rsidRPr="00A95287">
        <w:rPr>
          <w:noProof/>
          <w:sz w:val="20"/>
          <w:lang w:val="lv-LV"/>
        </w:rPr>
        <w:t>N</w:t>
      </w:r>
      <w:ins w:id="86" w:author="Author">
        <w:r w:rsidR="005C39C5" w:rsidRPr="00A95287">
          <w:rPr>
            <w:noProof/>
            <w:sz w:val="20"/>
            <w:lang w:val="lv-LV"/>
          </w:rPr>
          <w:t>av</w:t>
        </w:r>
      </w:ins>
      <w:del w:id="87" w:author="Author">
        <w:r w:rsidRPr="00A95287" w:rsidDel="005C39C5">
          <w:rPr>
            <w:noProof/>
            <w:sz w:val="20"/>
            <w:lang w:val="lv-LV"/>
          </w:rPr>
          <w:delText>etika</w:delText>
        </w:r>
      </w:del>
      <w:r w:rsidRPr="00A95287">
        <w:rPr>
          <w:noProof/>
          <w:sz w:val="20"/>
          <w:lang w:val="lv-LV"/>
        </w:rPr>
        <w:t xml:space="preserve"> ziņots par 3.-4.</w:t>
      </w:r>
      <w:r w:rsidR="006D0EDB" w:rsidRPr="00A95287">
        <w:rPr>
          <w:noProof/>
          <w:sz w:val="20"/>
          <w:lang w:val="lv-LV"/>
        </w:rPr>
        <w:t> </w:t>
      </w:r>
      <w:r w:rsidRPr="00A95287">
        <w:rPr>
          <w:noProof/>
          <w:sz w:val="20"/>
          <w:lang w:val="lv-LV"/>
        </w:rPr>
        <w:t xml:space="preserve">pakāpes </w:t>
      </w:r>
      <w:r w:rsidR="006D0EDB" w:rsidRPr="00A95287">
        <w:rPr>
          <w:noProof/>
          <w:sz w:val="20"/>
          <w:lang w:val="lv-LV"/>
        </w:rPr>
        <w:t>gadījumiem</w:t>
      </w:r>
      <w:r w:rsidRPr="00A95287">
        <w:rPr>
          <w:noProof/>
          <w:sz w:val="20"/>
          <w:lang w:val="lv-LV"/>
        </w:rPr>
        <w:t>.</w:t>
      </w:r>
      <w:r w:rsidRPr="00A95287">
        <w:rPr>
          <w:i/>
          <w:noProof/>
          <w:sz w:val="20"/>
          <w:lang w:val="lv-LV"/>
        </w:rPr>
        <w:t xml:space="preserve"> </w:t>
      </w:r>
    </w:p>
    <w:p w14:paraId="5D8BD3DA" w14:textId="45508293" w:rsidR="00CC53C6" w:rsidRPr="00A95287" w:rsidRDefault="00CC53C6" w:rsidP="006714B8">
      <w:pPr>
        <w:ind w:left="90"/>
        <w:rPr>
          <w:i/>
          <w:noProof/>
          <w:sz w:val="20"/>
          <w:lang w:val="lv-LV"/>
        </w:rPr>
      </w:pPr>
      <w:r w:rsidRPr="00A95287">
        <w:rPr>
          <w:noProof/>
          <w:sz w:val="20"/>
          <w:vertAlign w:val="superscript"/>
          <w:lang w:val="lv-LV"/>
        </w:rPr>
        <w:t>1</w:t>
      </w:r>
      <w:r w:rsidRPr="00A95287">
        <w:rPr>
          <w:noProof/>
          <w:sz w:val="20"/>
          <w:lang w:val="lv-LV"/>
        </w:rPr>
        <w:t xml:space="preserve"> Ietver </w:t>
      </w:r>
      <w:r w:rsidR="006D0EDB" w:rsidRPr="00A95287">
        <w:rPr>
          <w:noProof/>
          <w:sz w:val="20"/>
          <w:lang w:val="lv-LV"/>
        </w:rPr>
        <w:t>C</w:t>
      </w:r>
      <w:r w:rsidR="00F54829" w:rsidRPr="00A95287">
        <w:rPr>
          <w:noProof/>
          <w:sz w:val="20"/>
          <w:lang w:val="lv-LV"/>
        </w:rPr>
        <w:t>OVID</w:t>
      </w:r>
      <w:r w:rsidRPr="00A95287">
        <w:rPr>
          <w:noProof/>
          <w:sz w:val="20"/>
          <w:lang w:val="lv-LV"/>
        </w:rPr>
        <w:t xml:space="preserve">-19, </w:t>
      </w:r>
      <w:r w:rsidR="006D0EDB" w:rsidRPr="00A95287">
        <w:rPr>
          <w:noProof/>
          <w:sz w:val="20"/>
          <w:lang w:val="lv-LV"/>
        </w:rPr>
        <w:t>C</w:t>
      </w:r>
      <w:r w:rsidR="00F54829" w:rsidRPr="00A95287">
        <w:rPr>
          <w:noProof/>
          <w:sz w:val="20"/>
          <w:lang w:val="lv-LV"/>
        </w:rPr>
        <w:t>OVID</w:t>
      </w:r>
      <w:r w:rsidRPr="00A95287">
        <w:rPr>
          <w:noProof/>
          <w:sz w:val="20"/>
          <w:lang w:val="lv-LV"/>
        </w:rPr>
        <w:t xml:space="preserve">-19 pneimoniju un </w:t>
      </w:r>
      <w:r w:rsidR="006D0EDB" w:rsidRPr="00A95287">
        <w:rPr>
          <w:noProof/>
          <w:sz w:val="20"/>
          <w:lang w:val="lv-LV"/>
        </w:rPr>
        <w:t xml:space="preserve">pozitīvu </w:t>
      </w:r>
      <w:r w:rsidRPr="00A95287">
        <w:rPr>
          <w:noProof/>
          <w:sz w:val="20"/>
          <w:lang w:val="lv-LV"/>
        </w:rPr>
        <w:t>SARS-CoV-2 testu.</w:t>
      </w:r>
      <w:r w:rsidRPr="00A95287">
        <w:rPr>
          <w:noProof/>
          <w:sz w:val="20"/>
          <w:vertAlign w:val="superscript"/>
          <w:lang w:val="lv-LV"/>
        </w:rPr>
        <w:t xml:space="preserve"> </w:t>
      </w:r>
    </w:p>
    <w:p w14:paraId="584B4A28" w14:textId="77777777" w:rsidR="00CC53C6" w:rsidRPr="00A95287" w:rsidRDefault="00CC53C6" w:rsidP="006714B8">
      <w:pPr>
        <w:ind w:left="90"/>
        <w:rPr>
          <w:noProof/>
          <w:sz w:val="20"/>
          <w:lang w:val="lv-LV"/>
        </w:rPr>
      </w:pPr>
      <w:r w:rsidRPr="00A95287">
        <w:rPr>
          <w:noProof/>
          <w:sz w:val="20"/>
          <w:vertAlign w:val="superscript"/>
          <w:lang w:val="lv-LV"/>
        </w:rPr>
        <w:t>2</w:t>
      </w:r>
      <w:r w:rsidRPr="00A95287">
        <w:rPr>
          <w:noProof/>
          <w:sz w:val="20"/>
          <w:lang w:val="lv-LV"/>
        </w:rPr>
        <w:t xml:space="preserve"> Ietver augšējo elpceļu infekciju, apakšējo elpceļu infekciju, elpceļu infekciju un bakteriālu elpceļu infekciju.</w:t>
      </w:r>
      <w:r w:rsidRPr="00A95287">
        <w:rPr>
          <w:noProof/>
          <w:sz w:val="20"/>
          <w:vertAlign w:val="superscript"/>
          <w:lang w:val="lv-LV"/>
        </w:rPr>
        <w:t xml:space="preserve"> </w:t>
      </w:r>
    </w:p>
    <w:p w14:paraId="5B68B2F3" w14:textId="77777777" w:rsidR="00CC53C6" w:rsidRPr="00A95287" w:rsidRDefault="00CC53C6" w:rsidP="006714B8">
      <w:pPr>
        <w:ind w:left="90"/>
        <w:rPr>
          <w:i/>
          <w:noProof/>
          <w:sz w:val="20"/>
          <w:lang w:val="lv-LV"/>
        </w:rPr>
      </w:pPr>
      <w:r w:rsidRPr="00A95287">
        <w:rPr>
          <w:noProof/>
          <w:sz w:val="20"/>
          <w:vertAlign w:val="superscript"/>
          <w:lang w:val="lv-LV"/>
        </w:rPr>
        <w:t>3</w:t>
      </w:r>
      <w:r w:rsidRPr="00A95287">
        <w:rPr>
          <w:noProof/>
          <w:sz w:val="20"/>
          <w:lang w:val="lv-LV"/>
        </w:rPr>
        <w:t xml:space="preserve"> Ietver pneimoniju, bakteriālu pneimoniju un pneimokoku pneimoniju.</w:t>
      </w:r>
      <w:r w:rsidRPr="00A95287">
        <w:rPr>
          <w:noProof/>
          <w:sz w:val="20"/>
          <w:vertAlign w:val="superscript"/>
          <w:lang w:val="lv-LV"/>
        </w:rPr>
        <w:t xml:space="preserve"> </w:t>
      </w:r>
    </w:p>
    <w:p w14:paraId="5AA60CFC" w14:textId="77777777" w:rsidR="00CC53C6" w:rsidRPr="00A95287" w:rsidRDefault="00CC53C6" w:rsidP="006714B8">
      <w:pPr>
        <w:ind w:left="90"/>
        <w:rPr>
          <w:noProof/>
          <w:sz w:val="20"/>
          <w:lang w:val="lv-LV"/>
        </w:rPr>
      </w:pPr>
      <w:r w:rsidRPr="00A95287">
        <w:rPr>
          <w:noProof/>
          <w:sz w:val="20"/>
          <w:vertAlign w:val="superscript"/>
          <w:lang w:val="lv-LV"/>
        </w:rPr>
        <w:t>4</w:t>
      </w:r>
      <w:r w:rsidRPr="00A95287">
        <w:rPr>
          <w:noProof/>
          <w:sz w:val="20"/>
          <w:lang w:val="lv-LV"/>
        </w:rPr>
        <w:t xml:space="preserve"> Jauns sākums vai reaktivācija. Ietver citomegalovīrusa infekciju, pozitīvu citomegalovīrusa testa rezultātu, citomegalovīrusa infekcijas reaktivāciju un citomegalovīrusa virēmiju.</w:t>
      </w:r>
    </w:p>
    <w:p w14:paraId="2F4D114A" w14:textId="77777777" w:rsidR="00CC53C6" w:rsidRPr="00A95287" w:rsidRDefault="00CC53C6" w:rsidP="006714B8">
      <w:pPr>
        <w:ind w:left="90"/>
        <w:rPr>
          <w:noProof/>
          <w:sz w:val="20"/>
          <w:lang w:val="lv-LV"/>
        </w:rPr>
      </w:pPr>
      <w:r w:rsidRPr="00A95287">
        <w:rPr>
          <w:noProof/>
          <w:sz w:val="20"/>
          <w:vertAlign w:val="superscript"/>
          <w:lang w:val="lv-LV"/>
        </w:rPr>
        <w:t>5</w:t>
      </w:r>
      <w:r w:rsidRPr="00A95287">
        <w:rPr>
          <w:noProof/>
          <w:sz w:val="20"/>
          <w:lang w:val="lv-LV"/>
        </w:rPr>
        <w:t xml:space="preserve"> Jauns sākums vai reaktivācija. Ietver herpes zoster un herpes vīrusa infekciju.</w:t>
      </w:r>
    </w:p>
    <w:p w14:paraId="3A9D1362" w14:textId="77777777" w:rsidR="00CC53C6" w:rsidRPr="00A95287" w:rsidRDefault="00CC53C6" w:rsidP="006714B8">
      <w:pPr>
        <w:ind w:left="90"/>
        <w:rPr>
          <w:noProof/>
          <w:sz w:val="20"/>
          <w:lang w:val="lv-LV"/>
        </w:rPr>
      </w:pPr>
      <w:r w:rsidRPr="00A95287">
        <w:rPr>
          <w:noProof/>
          <w:sz w:val="20"/>
          <w:vertAlign w:val="superscript"/>
          <w:lang w:val="lv-LV"/>
        </w:rPr>
        <w:t>6</w:t>
      </w:r>
      <w:r w:rsidRPr="00A95287">
        <w:rPr>
          <w:noProof/>
          <w:sz w:val="20"/>
          <w:lang w:val="lv-LV"/>
        </w:rPr>
        <w:t xml:space="preserve"> Ietver urīnceļu infekciju un urosepsi.</w:t>
      </w:r>
      <w:r w:rsidRPr="00A95287">
        <w:rPr>
          <w:noProof/>
          <w:sz w:val="20"/>
          <w:vertAlign w:val="superscript"/>
          <w:lang w:val="lv-LV"/>
        </w:rPr>
        <w:t xml:space="preserve"> </w:t>
      </w:r>
    </w:p>
    <w:p w14:paraId="36FD65BA" w14:textId="77777777" w:rsidR="00CC53C6" w:rsidRPr="00A95287" w:rsidRDefault="00CC53C6" w:rsidP="006714B8">
      <w:pPr>
        <w:ind w:left="90"/>
        <w:rPr>
          <w:noProof/>
          <w:sz w:val="20"/>
          <w:lang w:val="lv-LV"/>
        </w:rPr>
      </w:pPr>
      <w:r w:rsidRPr="00A95287">
        <w:rPr>
          <w:noProof/>
          <w:sz w:val="20"/>
          <w:vertAlign w:val="superscript"/>
          <w:lang w:val="lv-LV"/>
        </w:rPr>
        <w:t>7</w:t>
      </w:r>
      <w:r w:rsidRPr="00A95287">
        <w:rPr>
          <w:noProof/>
          <w:sz w:val="20"/>
          <w:lang w:val="lv-LV"/>
        </w:rPr>
        <w:t xml:space="preserve"> Ietver sepsi, streptokoku sepsi, septisko šoku un enterokoku sepsi.</w:t>
      </w:r>
      <w:r w:rsidRPr="00A95287">
        <w:rPr>
          <w:noProof/>
          <w:sz w:val="20"/>
          <w:vertAlign w:val="superscript"/>
          <w:lang w:val="lv-LV"/>
        </w:rPr>
        <w:t xml:space="preserve"> </w:t>
      </w:r>
    </w:p>
    <w:p w14:paraId="32346338" w14:textId="77777777" w:rsidR="00CC53C6" w:rsidRPr="00A95287" w:rsidRDefault="00CC53C6" w:rsidP="006714B8">
      <w:pPr>
        <w:ind w:left="90"/>
        <w:rPr>
          <w:noProof/>
          <w:sz w:val="20"/>
          <w:lang w:val="lv-LV"/>
        </w:rPr>
      </w:pPr>
      <w:r w:rsidRPr="00A95287">
        <w:rPr>
          <w:noProof/>
          <w:sz w:val="20"/>
          <w:vertAlign w:val="superscript"/>
          <w:lang w:val="lv-LV"/>
        </w:rPr>
        <w:t>8</w:t>
      </w:r>
      <w:r w:rsidRPr="00A95287">
        <w:rPr>
          <w:noProof/>
          <w:sz w:val="20"/>
          <w:lang w:val="lv-LV"/>
        </w:rPr>
        <w:t xml:space="preserve"> Ietver mutes dobuma kandidozi un kandidu infekciju.</w:t>
      </w:r>
      <w:r w:rsidRPr="00A95287">
        <w:rPr>
          <w:noProof/>
          <w:sz w:val="20"/>
          <w:vertAlign w:val="superscript"/>
          <w:lang w:val="lv-LV"/>
        </w:rPr>
        <w:t xml:space="preserve"> </w:t>
      </w:r>
    </w:p>
    <w:p w14:paraId="1ECF1C3C" w14:textId="58B01926" w:rsidR="00CC53C6" w:rsidRPr="00A95287" w:rsidRDefault="00CC53C6" w:rsidP="006714B8">
      <w:pPr>
        <w:ind w:left="90"/>
        <w:rPr>
          <w:noProof/>
          <w:sz w:val="20"/>
          <w:lang w:val="lv-LV"/>
        </w:rPr>
      </w:pPr>
      <w:r w:rsidRPr="00A95287">
        <w:rPr>
          <w:noProof/>
          <w:sz w:val="20"/>
          <w:vertAlign w:val="superscript"/>
          <w:lang w:val="lv-LV"/>
        </w:rPr>
        <w:t>9</w:t>
      </w:r>
      <w:r w:rsidRPr="00A95287">
        <w:rPr>
          <w:noProof/>
          <w:sz w:val="20"/>
          <w:lang w:val="lv-LV"/>
        </w:rPr>
        <w:t xml:space="preserve"> Ietver audzēja </w:t>
      </w:r>
      <w:r w:rsidR="00A24E59" w:rsidRPr="00A95287">
        <w:rPr>
          <w:noProof/>
          <w:sz w:val="20"/>
          <w:lang w:val="lv-LV"/>
        </w:rPr>
        <w:t>uzliesmojumu</w:t>
      </w:r>
      <w:r w:rsidRPr="00A95287">
        <w:rPr>
          <w:noProof/>
          <w:sz w:val="20"/>
          <w:lang w:val="lv-LV"/>
        </w:rPr>
        <w:t xml:space="preserve"> un audzēja sāpes.</w:t>
      </w:r>
      <w:r w:rsidRPr="00A95287">
        <w:rPr>
          <w:noProof/>
          <w:sz w:val="20"/>
          <w:vertAlign w:val="superscript"/>
          <w:lang w:val="lv-LV"/>
        </w:rPr>
        <w:t xml:space="preserve"> </w:t>
      </w:r>
    </w:p>
    <w:p w14:paraId="0A7AE8D1" w14:textId="77777777" w:rsidR="00CC53C6" w:rsidRPr="00A95287" w:rsidRDefault="00CC53C6" w:rsidP="006714B8">
      <w:pPr>
        <w:ind w:left="90"/>
        <w:rPr>
          <w:noProof/>
          <w:sz w:val="20"/>
          <w:lang w:val="lv-LV"/>
        </w:rPr>
      </w:pPr>
      <w:r w:rsidRPr="00A95287">
        <w:rPr>
          <w:noProof/>
          <w:sz w:val="20"/>
          <w:vertAlign w:val="superscript"/>
          <w:lang w:val="lv-LV"/>
        </w:rPr>
        <w:t>10</w:t>
      </w:r>
      <w:r w:rsidRPr="00A95287">
        <w:rPr>
          <w:noProof/>
          <w:sz w:val="20"/>
          <w:lang w:val="lv-LV"/>
        </w:rPr>
        <w:t xml:space="preserve"> Pamatojoties uz ASTCT konsensa klasifikāciju (</w:t>
      </w:r>
      <w:r w:rsidRPr="00A95287">
        <w:rPr>
          <w:i/>
          <w:iCs/>
          <w:noProof/>
          <w:sz w:val="20"/>
          <w:lang w:val="lv-LV"/>
        </w:rPr>
        <w:t>Lee</w:t>
      </w:r>
      <w:r w:rsidRPr="00A95287">
        <w:rPr>
          <w:noProof/>
          <w:sz w:val="20"/>
          <w:lang w:val="lv-LV"/>
        </w:rPr>
        <w:t xml:space="preserve"> 2019).</w:t>
      </w:r>
      <w:r w:rsidRPr="00A95287">
        <w:rPr>
          <w:noProof/>
          <w:sz w:val="20"/>
          <w:vertAlign w:val="superscript"/>
          <w:lang w:val="lv-LV"/>
        </w:rPr>
        <w:t xml:space="preserve"> </w:t>
      </w:r>
    </w:p>
    <w:p w14:paraId="28424430" w14:textId="22808CC1" w:rsidR="00CC53C6" w:rsidRPr="00A95287" w:rsidRDefault="00CC53C6" w:rsidP="006714B8">
      <w:pPr>
        <w:ind w:left="90"/>
        <w:rPr>
          <w:noProof/>
          <w:sz w:val="20"/>
          <w:lang w:val="lv-LV"/>
        </w:rPr>
      </w:pPr>
      <w:r w:rsidRPr="00A95287">
        <w:rPr>
          <w:noProof/>
          <w:sz w:val="20"/>
          <w:vertAlign w:val="superscript"/>
          <w:lang w:val="lv-LV"/>
        </w:rPr>
        <w:t xml:space="preserve">11 </w:t>
      </w:r>
      <w:r w:rsidRPr="00A95287">
        <w:rPr>
          <w:noProof/>
          <w:sz w:val="20"/>
          <w:lang w:val="lv-LV"/>
        </w:rPr>
        <w:t>Ietver perifēro neiropātiju, perifēro sensoro neiropātiju, dizestēziju, parestēziju, hipestēziju, perifēro motoro neiropātiju un polineiropātiju.</w:t>
      </w:r>
      <w:r w:rsidRPr="00A95287">
        <w:rPr>
          <w:noProof/>
          <w:sz w:val="20"/>
          <w:vertAlign w:val="superscript"/>
          <w:lang w:val="lv-LV"/>
        </w:rPr>
        <w:t xml:space="preserve"> </w:t>
      </w:r>
    </w:p>
    <w:p w14:paraId="113EAA00" w14:textId="77777777" w:rsidR="00CC53C6" w:rsidRPr="00A95287" w:rsidRDefault="00CC53C6" w:rsidP="006714B8">
      <w:pPr>
        <w:ind w:left="90"/>
        <w:rPr>
          <w:noProof/>
          <w:sz w:val="20"/>
          <w:lang w:val="lv-LV"/>
        </w:rPr>
      </w:pPr>
      <w:r w:rsidRPr="00A95287">
        <w:rPr>
          <w:noProof/>
          <w:sz w:val="20"/>
          <w:vertAlign w:val="superscript"/>
          <w:lang w:val="lv-LV"/>
        </w:rPr>
        <w:t>12</w:t>
      </w:r>
      <w:r w:rsidRPr="00A95287">
        <w:rPr>
          <w:noProof/>
          <w:sz w:val="20"/>
          <w:lang w:val="lv-LV"/>
        </w:rPr>
        <w:t xml:space="preserve"> Ietver apjukuma stāvokli, delīriju un ICANS.</w:t>
      </w:r>
      <w:r w:rsidRPr="00A95287">
        <w:rPr>
          <w:noProof/>
          <w:sz w:val="20"/>
          <w:vertAlign w:val="superscript"/>
          <w:lang w:val="lv-LV"/>
        </w:rPr>
        <w:t xml:space="preserve"> </w:t>
      </w:r>
    </w:p>
    <w:p w14:paraId="2C0C7D32" w14:textId="2A80F43F" w:rsidR="00CC53C6" w:rsidRPr="00A95287" w:rsidRDefault="00CC53C6" w:rsidP="006714B8">
      <w:pPr>
        <w:ind w:left="90"/>
        <w:rPr>
          <w:noProof/>
          <w:sz w:val="20"/>
          <w:lang w:val="lv-LV"/>
        </w:rPr>
      </w:pPr>
      <w:r w:rsidRPr="00A95287">
        <w:rPr>
          <w:noProof/>
          <w:sz w:val="20"/>
          <w:vertAlign w:val="superscript"/>
          <w:lang w:val="lv-LV"/>
        </w:rPr>
        <w:t>13</w:t>
      </w:r>
      <w:r w:rsidRPr="00A95287">
        <w:rPr>
          <w:noProof/>
          <w:sz w:val="20"/>
          <w:lang w:val="lv-LV"/>
        </w:rPr>
        <w:t xml:space="preserve"> Ietver sāpes vēderā, diskomforta sajūtu vēderā, sāpes vēdera augšdaļā, sāpes vēdera lejasdaļā un sāpes kuņģa</w:t>
      </w:r>
      <w:r w:rsidR="00402749" w:rsidRPr="00A95287">
        <w:rPr>
          <w:noProof/>
          <w:sz w:val="20"/>
          <w:lang w:val="lv-LV"/>
        </w:rPr>
        <w:t xml:space="preserve"> un </w:t>
      </w:r>
      <w:r w:rsidRPr="00A95287">
        <w:rPr>
          <w:noProof/>
          <w:sz w:val="20"/>
          <w:lang w:val="lv-LV"/>
        </w:rPr>
        <w:t>zarnu traktā.</w:t>
      </w:r>
      <w:r w:rsidRPr="00A95287">
        <w:rPr>
          <w:noProof/>
          <w:sz w:val="20"/>
          <w:vertAlign w:val="superscript"/>
          <w:lang w:val="lv-LV"/>
        </w:rPr>
        <w:t xml:space="preserve"> </w:t>
      </w:r>
    </w:p>
    <w:p w14:paraId="762BADAB" w14:textId="77777777" w:rsidR="00CC53C6" w:rsidRPr="00A95287" w:rsidRDefault="00CC53C6" w:rsidP="006714B8">
      <w:pPr>
        <w:ind w:left="90"/>
        <w:rPr>
          <w:noProof/>
          <w:sz w:val="20"/>
          <w:lang w:val="lv-LV"/>
        </w:rPr>
      </w:pPr>
      <w:r w:rsidRPr="00A95287">
        <w:rPr>
          <w:noProof/>
          <w:sz w:val="20"/>
          <w:vertAlign w:val="superscript"/>
          <w:lang w:val="lv-LV"/>
        </w:rPr>
        <w:t>14</w:t>
      </w:r>
      <w:r w:rsidRPr="00A95287">
        <w:rPr>
          <w:noProof/>
          <w:sz w:val="20"/>
          <w:lang w:val="lv-LV"/>
        </w:rPr>
        <w:t xml:space="preserve"> Ietver kolītu, išēmisku kolītu un enterokolītu.</w:t>
      </w:r>
      <w:r w:rsidRPr="00A95287">
        <w:rPr>
          <w:noProof/>
          <w:sz w:val="20"/>
          <w:vertAlign w:val="superscript"/>
          <w:lang w:val="lv-LV"/>
        </w:rPr>
        <w:t xml:space="preserve"> </w:t>
      </w:r>
    </w:p>
    <w:p w14:paraId="04B27668" w14:textId="44D0EDF2" w:rsidR="00CC53C6" w:rsidRPr="00A95287" w:rsidRDefault="00CC53C6" w:rsidP="006714B8">
      <w:pPr>
        <w:ind w:left="90"/>
        <w:rPr>
          <w:noProof/>
          <w:sz w:val="20"/>
          <w:lang w:val="lv-LV"/>
        </w:rPr>
      </w:pPr>
      <w:r w:rsidRPr="00A95287">
        <w:rPr>
          <w:noProof/>
          <w:sz w:val="20"/>
          <w:vertAlign w:val="superscript"/>
          <w:lang w:val="lv-LV"/>
        </w:rPr>
        <w:t>15</w:t>
      </w:r>
      <w:r w:rsidRPr="00A95287">
        <w:rPr>
          <w:noProof/>
          <w:sz w:val="20"/>
          <w:lang w:val="lv-LV"/>
        </w:rPr>
        <w:t xml:space="preserve"> Ietver pankreatītu un </w:t>
      </w:r>
      <w:r w:rsidR="00337F4E" w:rsidRPr="00A95287">
        <w:rPr>
          <w:noProof/>
          <w:sz w:val="20"/>
          <w:lang w:val="lv-LV"/>
        </w:rPr>
        <w:t xml:space="preserve">akūtu </w:t>
      </w:r>
      <w:r w:rsidRPr="00A95287">
        <w:rPr>
          <w:noProof/>
          <w:sz w:val="20"/>
          <w:lang w:val="lv-LV"/>
        </w:rPr>
        <w:t>pankreatītu.</w:t>
      </w:r>
      <w:r w:rsidRPr="00A95287">
        <w:rPr>
          <w:noProof/>
          <w:sz w:val="20"/>
          <w:vertAlign w:val="superscript"/>
          <w:lang w:val="lv-LV"/>
        </w:rPr>
        <w:t xml:space="preserve"> </w:t>
      </w:r>
    </w:p>
    <w:p w14:paraId="4D751BDE" w14:textId="66024472" w:rsidR="00CC53C6" w:rsidRPr="00A95287" w:rsidRDefault="00CC53C6" w:rsidP="006714B8">
      <w:pPr>
        <w:ind w:left="90"/>
        <w:rPr>
          <w:noProof/>
          <w:sz w:val="20"/>
          <w:lang w:val="lv-LV"/>
        </w:rPr>
      </w:pPr>
      <w:r w:rsidRPr="00A95287">
        <w:rPr>
          <w:noProof/>
          <w:sz w:val="20"/>
          <w:vertAlign w:val="superscript"/>
          <w:lang w:val="lv-LV"/>
        </w:rPr>
        <w:t xml:space="preserve">16 </w:t>
      </w:r>
      <w:r w:rsidRPr="00A95287">
        <w:rPr>
          <w:noProof/>
          <w:sz w:val="20"/>
          <w:lang w:val="lv-LV"/>
        </w:rPr>
        <w:t xml:space="preserve">Ietver izsitumus, niezošus izsitumus, makulopapulozus izsitumus, eritēmu, niezi, eritematozus izsitumus, nātreni un </w:t>
      </w:r>
      <w:r w:rsidR="00337F4E" w:rsidRPr="00A95287">
        <w:rPr>
          <w:noProof/>
          <w:sz w:val="20"/>
          <w:lang w:val="lv-LV"/>
        </w:rPr>
        <w:t>daudzformu eritēmu</w:t>
      </w:r>
      <w:r w:rsidRPr="00A95287">
        <w:rPr>
          <w:noProof/>
          <w:sz w:val="20"/>
          <w:lang w:val="lv-LV"/>
        </w:rPr>
        <w:t>.</w:t>
      </w:r>
      <w:r w:rsidRPr="00A95287">
        <w:rPr>
          <w:noProof/>
          <w:sz w:val="20"/>
          <w:vertAlign w:val="superscript"/>
          <w:lang w:val="lv-LV"/>
        </w:rPr>
        <w:t xml:space="preserve"> </w:t>
      </w:r>
    </w:p>
    <w:p w14:paraId="20BAF44F" w14:textId="3A2F2FA0" w:rsidR="00CC53C6" w:rsidRPr="00A95287" w:rsidRDefault="00CC53C6" w:rsidP="006714B8">
      <w:pPr>
        <w:ind w:left="90"/>
        <w:rPr>
          <w:noProof/>
          <w:sz w:val="20"/>
          <w:lang w:val="lv-LV"/>
        </w:rPr>
      </w:pPr>
      <w:r w:rsidRPr="00A95287">
        <w:rPr>
          <w:noProof/>
          <w:sz w:val="20"/>
          <w:vertAlign w:val="superscript"/>
          <w:lang w:val="lv-LV"/>
        </w:rPr>
        <w:t>17</w:t>
      </w:r>
      <w:r w:rsidRPr="00A95287">
        <w:rPr>
          <w:noProof/>
          <w:sz w:val="20"/>
          <w:lang w:val="lv-LV"/>
        </w:rPr>
        <w:t xml:space="preserve"> Ietver artralģiju, skeleta</w:t>
      </w:r>
      <w:r w:rsidR="00402749" w:rsidRPr="00A95287">
        <w:rPr>
          <w:noProof/>
          <w:sz w:val="20"/>
          <w:lang w:val="lv-LV"/>
        </w:rPr>
        <w:t xml:space="preserve"> un </w:t>
      </w:r>
      <w:r w:rsidRPr="00A95287">
        <w:rPr>
          <w:noProof/>
          <w:sz w:val="20"/>
          <w:lang w:val="lv-LV"/>
        </w:rPr>
        <w:t>muskuļu sāpes, muguras sāpes, kaulu sāpes, mialģiju, kakla sāpes, sāpes ekstremitātēs, skeleta</w:t>
      </w:r>
      <w:r w:rsidR="00402749" w:rsidRPr="00A95287">
        <w:rPr>
          <w:noProof/>
          <w:sz w:val="20"/>
          <w:lang w:val="lv-LV"/>
        </w:rPr>
        <w:t xml:space="preserve"> un </w:t>
      </w:r>
      <w:r w:rsidRPr="00A95287">
        <w:rPr>
          <w:noProof/>
          <w:sz w:val="20"/>
          <w:lang w:val="lv-LV"/>
        </w:rPr>
        <w:t>muskuļu sāpes krūtīs un nekardiālas sāpes krūtīs.</w:t>
      </w:r>
      <w:r w:rsidRPr="00A95287">
        <w:rPr>
          <w:noProof/>
          <w:sz w:val="20"/>
          <w:vertAlign w:val="superscript"/>
          <w:lang w:val="lv-LV"/>
        </w:rPr>
        <w:t xml:space="preserve"> </w:t>
      </w:r>
    </w:p>
    <w:p w14:paraId="3F3B3A50" w14:textId="77777777" w:rsidR="00CC53C6" w:rsidRPr="00A95287" w:rsidRDefault="00CC53C6" w:rsidP="006714B8">
      <w:pPr>
        <w:ind w:left="90"/>
        <w:rPr>
          <w:noProof/>
          <w:sz w:val="20"/>
          <w:lang w:val="lv-LV"/>
        </w:rPr>
      </w:pPr>
      <w:r w:rsidRPr="00A95287">
        <w:rPr>
          <w:noProof/>
          <w:sz w:val="20"/>
          <w:vertAlign w:val="superscript"/>
          <w:lang w:val="lv-LV"/>
        </w:rPr>
        <w:t>18</w:t>
      </w:r>
      <w:r w:rsidRPr="00A95287">
        <w:rPr>
          <w:noProof/>
          <w:sz w:val="20"/>
          <w:lang w:val="lv-LV"/>
        </w:rPr>
        <w:t xml:space="preserve"> Ietver paaugstinātu bilirubīna līmeni asinīs un hiperbilirubinēmiju.</w:t>
      </w:r>
      <w:r w:rsidRPr="00A95287">
        <w:rPr>
          <w:noProof/>
          <w:sz w:val="20"/>
          <w:vertAlign w:val="superscript"/>
          <w:lang w:val="lv-LV"/>
        </w:rPr>
        <w:t xml:space="preserve"> </w:t>
      </w:r>
    </w:p>
    <w:p w14:paraId="574FCB4D" w14:textId="77777777" w:rsidR="00F21A87" w:rsidRPr="00A95287" w:rsidRDefault="00F21A87" w:rsidP="006714B8">
      <w:pPr>
        <w:rPr>
          <w:noProof/>
          <w:highlight w:val="lightGray"/>
          <w:lang w:val="lv-LV"/>
        </w:rPr>
      </w:pPr>
    </w:p>
    <w:p w14:paraId="2B3727E9" w14:textId="2A126AEB" w:rsidR="00F21A87" w:rsidRPr="00A95287" w:rsidRDefault="000861A2" w:rsidP="00946F62">
      <w:pPr>
        <w:keepNext/>
        <w:autoSpaceDE w:val="0"/>
        <w:autoSpaceDN w:val="0"/>
        <w:adjustRightInd w:val="0"/>
        <w:rPr>
          <w:noProof/>
          <w:szCs w:val="22"/>
          <w:u w:val="single"/>
          <w:lang w:val="lv-LV" w:bidi="lv-LV"/>
        </w:rPr>
      </w:pPr>
      <w:r w:rsidRPr="00A95287">
        <w:rPr>
          <w:noProof/>
          <w:szCs w:val="22"/>
          <w:u w:val="single"/>
          <w:lang w:val="lv-LV" w:bidi="lv-LV"/>
        </w:rPr>
        <w:t xml:space="preserve">Atsevišķu </w:t>
      </w:r>
      <w:r w:rsidR="008C16C6" w:rsidRPr="00A95287">
        <w:rPr>
          <w:noProof/>
          <w:szCs w:val="22"/>
          <w:u w:val="single"/>
          <w:lang w:val="lv-LV" w:bidi="lv-LV"/>
        </w:rPr>
        <w:t xml:space="preserve">nevēlamo </w:t>
      </w:r>
      <w:r w:rsidR="00BA27DD" w:rsidRPr="00A95287">
        <w:rPr>
          <w:noProof/>
          <w:szCs w:val="22"/>
          <w:u w:val="single"/>
          <w:lang w:val="lv-LV" w:bidi="lv-LV"/>
        </w:rPr>
        <w:t xml:space="preserve">blakusparādību </w:t>
      </w:r>
      <w:r w:rsidR="008C16C6" w:rsidRPr="00A95287">
        <w:rPr>
          <w:noProof/>
          <w:szCs w:val="22"/>
          <w:u w:val="single"/>
          <w:lang w:val="lv-LV" w:bidi="lv-LV"/>
        </w:rPr>
        <w:t>apraksts</w:t>
      </w:r>
    </w:p>
    <w:p w14:paraId="66A7A1CF" w14:textId="77777777" w:rsidR="00CC53C6" w:rsidRPr="00A95287" w:rsidRDefault="00CC53C6" w:rsidP="00946F62">
      <w:pPr>
        <w:keepNext/>
        <w:autoSpaceDE w:val="0"/>
        <w:autoSpaceDN w:val="0"/>
        <w:adjustRightInd w:val="0"/>
        <w:rPr>
          <w:strike/>
          <w:noProof/>
          <w:szCs w:val="22"/>
          <w:u w:val="single"/>
          <w:lang w:val="lv-LV"/>
        </w:rPr>
      </w:pPr>
    </w:p>
    <w:p w14:paraId="3D37E739" w14:textId="7DFF2723" w:rsidR="00CC53C6" w:rsidRPr="00A95287" w:rsidRDefault="00CC53C6" w:rsidP="00B51D92">
      <w:pPr>
        <w:autoSpaceDE w:val="0"/>
        <w:autoSpaceDN w:val="0"/>
        <w:adjustRightInd w:val="0"/>
        <w:rPr>
          <w:noProof/>
          <w:szCs w:val="22"/>
          <w:u w:val="single"/>
          <w:lang w:val="lv-LV"/>
        </w:rPr>
      </w:pPr>
      <w:r w:rsidRPr="00A95287">
        <w:rPr>
          <w:noProof/>
          <w:lang w:val="lv-LV"/>
        </w:rPr>
        <w:t>Tālāk sniegtie apraksti atspoguļo informāciju par nozīmīgām nevēlamām blakusparādībām Columvi monoterapijas un/vai kombinētās terapijas gadījumā. Sīkāka informācija par nozīmīgām Columvi nevēlamām blakusparādībām, lietojot to kombinācijā, ir sniegta atsevišķi, ja, salīdzinot ar Columvi monoterapiju, konstatētas klīniski nozīmīgas atšķirības.</w:t>
      </w:r>
    </w:p>
    <w:p w14:paraId="7E02CE70" w14:textId="77777777" w:rsidR="00F21A87" w:rsidRPr="00A95287" w:rsidRDefault="00F21A87" w:rsidP="00B51D92">
      <w:pPr>
        <w:autoSpaceDE w:val="0"/>
        <w:autoSpaceDN w:val="0"/>
        <w:adjustRightInd w:val="0"/>
        <w:rPr>
          <w:strike/>
          <w:noProof/>
          <w:szCs w:val="22"/>
          <w:highlight w:val="lightGray"/>
          <w:u w:val="single"/>
          <w:lang w:val="lv-LV"/>
        </w:rPr>
      </w:pPr>
    </w:p>
    <w:p w14:paraId="4CB692C0" w14:textId="1B36A870" w:rsidR="00F21A87" w:rsidRPr="00A95287" w:rsidRDefault="008C16C6" w:rsidP="00946F62">
      <w:pPr>
        <w:keepNext/>
        <w:rPr>
          <w:i/>
          <w:noProof/>
          <w:lang w:val="lv-LV" w:bidi="lv-LV"/>
        </w:rPr>
      </w:pPr>
      <w:r w:rsidRPr="00A95287">
        <w:rPr>
          <w:i/>
          <w:noProof/>
          <w:lang w:val="lv-LV" w:bidi="lv-LV"/>
        </w:rPr>
        <w:t>Citokīnu atbrīvošanās sindroms</w:t>
      </w:r>
    </w:p>
    <w:p w14:paraId="3C1205D1" w14:textId="77777777" w:rsidR="00CC53C6" w:rsidRPr="00A95287" w:rsidRDefault="00CC53C6" w:rsidP="006714B8">
      <w:pPr>
        <w:keepNext/>
        <w:rPr>
          <w:i/>
          <w:iCs/>
          <w:noProof/>
          <w:u w:val="single"/>
          <w:lang w:val="lv-LV"/>
        </w:rPr>
      </w:pPr>
      <w:bookmarkStart w:id="88" w:name="_Hlk161765495"/>
      <w:r w:rsidRPr="00A95287">
        <w:rPr>
          <w:i/>
          <w:noProof/>
          <w:u w:val="single"/>
          <w:lang w:val="lv-LV"/>
        </w:rPr>
        <w:t>Columvi monoterapija</w:t>
      </w:r>
    </w:p>
    <w:bookmarkEnd w:id="88"/>
    <w:p w14:paraId="45CA95F5" w14:textId="77777777" w:rsidR="00CC53C6" w:rsidRPr="00A95287" w:rsidRDefault="00CC53C6" w:rsidP="00946F62">
      <w:pPr>
        <w:keepNext/>
        <w:rPr>
          <w:bCs/>
          <w:i/>
          <w:iCs/>
          <w:noProof/>
          <w:lang w:val="lv-LV"/>
        </w:rPr>
      </w:pPr>
    </w:p>
    <w:p w14:paraId="1328B787" w14:textId="1287C1CE" w:rsidR="00F21A87" w:rsidRPr="00A95287" w:rsidRDefault="00CC53C6" w:rsidP="006714B8">
      <w:pPr>
        <w:rPr>
          <w:noProof/>
          <w:lang w:val="lv-LV"/>
        </w:rPr>
      </w:pPr>
      <w:r w:rsidRPr="00A95287">
        <w:rPr>
          <w:noProof/>
          <w:lang w:val="lv-LV" w:bidi="lv-LV"/>
        </w:rPr>
        <w:t>J</w:t>
      </w:r>
      <w:r w:rsidR="008C16C6" w:rsidRPr="00A95287">
        <w:rPr>
          <w:noProof/>
          <w:lang w:val="lv-LV" w:bidi="lv-LV"/>
        </w:rPr>
        <w:t>ebkuras pakāpes CRS (</w:t>
      </w:r>
      <w:r w:rsidR="000928C5" w:rsidRPr="00A95287">
        <w:rPr>
          <w:noProof/>
          <w:lang w:val="lv-LV" w:bidi="lv-LV"/>
        </w:rPr>
        <w:t>pēc</w:t>
      </w:r>
      <w:r w:rsidR="008C16C6" w:rsidRPr="00A95287">
        <w:rPr>
          <w:noProof/>
          <w:lang w:val="lv-LV" w:bidi="lv-LV"/>
        </w:rPr>
        <w:t xml:space="preserve"> ASTCT kritērijiem) radās 6</w:t>
      </w:r>
      <w:r w:rsidR="00805097" w:rsidRPr="00A95287">
        <w:rPr>
          <w:noProof/>
          <w:lang w:val="lv-LV" w:bidi="lv-LV"/>
        </w:rPr>
        <w:t>7</w:t>
      </w:r>
      <w:r w:rsidR="008C16C6" w:rsidRPr="00A95287">
        <w:rPr>
          <w:noProof/>
          <w:lang w:val="lv-LV" w:bidi="lv-LV"/>
        </w:rPr>
        <w:t>,</w:t>
      </w:r>
      <w:r w:rsidR="00805097" w:rsidRPr="00A95287">
        <w:rPr>
          <w:noProof/>
          <w:lang w:val="lv-LV" w:bidi="lv-LV"/>
        </w:rPr>
        <w:t>6</w:t>
      </w:r>
      <w:r w:rsidR="008C16C6" w:rsidRPr="00A95287">
        <w:rPr>
          <w:noProof/>
          <w:lang w:val="lv-LV" w:bidi="lv-LV"/>
        </w:rPr>
        <w:t>% pacientu</w:t>
      </w:r>
      <w:r w:rsidRPr="00A95287">
        <w:rPr>
          <w:noProof/>
          <w:lang w:val="lv-LV" w:bidi="lv-LV"/>
        </w:rPr>
        <w:t xml:space="preserve">, kuri saņēma </w:t>
      </w:r>
      <w:r w:rsidR="00337F4E" w:rsidRPr="00A95287">
        <w:rPr>
          <w:noProof/>
          <w:lang w:val="lv-LV" w:bidi="lv-LV"/>
        </w:rPr>
        <w:t xml:space="preserve">Columvi </w:t>
      </w:r>
      <w:r w:rsidRPr="00A95287">
        <w:rPr>
          <w:noProof/>
          <w:lang w:val="lv-LV" w:bidi="lv-LV"/>
        </w:rPr>
        <w:t>monoterapiju</w:t>
      </w:r>
      <w:r w:rsidR="008C16C6" w:rsidRPr="00A95287">
        <w:rPr>
          <w:noProof/>
          <w:lang w:val="lv-LV" w:bidi="lv-LV"/>
        </w:rPr>
        <w:t xml:space="preserve">; </w:t>
      </w:r>
      <w:r w:rsidR="00C87122" w:rsidRPr="00A95287">
        <w:rPr>
          <w:noProof/>
          <w:lang w:val="lv-LV" w:bidi="lv-LV"/>
        </w:rPr>
        <w:t xml:space="preserve">par </w:t>
      </w:r>
      <w:r w:rsidR="008C16C6" w:rsidRPr="00A95287">
        <w:rPr>
          <w:noProof/>
          <w:lang w:val="lv-LV" w:bidi="lv-LV"/>
        </w:rPr>
        <w:t xml:space="preserve">1. pakāpes CRS tika ziņots par </w:t>
      </w:r>
      <w:r w:rsidR="00805097" w:rsidRPr="00A95287">
        <w:rPr>
          <w:noProof/>
          <w:lang w:val="lv-LV" w:bidi="lv-LV"/>
        </w:rPr>
        <w:t>50,3</w:t>
      </w:r>
      <w:r w:rsidR="008C16C6" w:rsidRPr="00A95287">
        <w:rPr>
          <w:noProof/>
          <w:lang w:val="lv-LV" w:bidi="lv-LV"/>
        </w:rPr>
        <w:t xml:space="preserve">% pacientu, </w:t>
      </w:r>
      <w:r w:rsidR="00C87122" w:rsidRPr="00A95287">
        <w:rPr>
          <w:noProof/>
          <w:lang w:val="lv-LV" w:bidi="lv-LV"/>
        </w:rPr>
        <w:t xml:space="preserve">par </w:t>
      </w:r>
      <w:r w:rsidR="008C16C6" w:rsidRPr="00A95287">
        <w:rPr>
          <w:noProof/>
          <w:lang w:val="lv-LV" w:bidi="lv-LV"/>
        </w:rPr>
        <w:t>2. pakāpes CRS – 13</w:t>
      </w:r>
      <w:r w:rsidR="00805097" w:rsidRPr="00A95287">
        <w:rPr>
          <w:noProof/>
          <w:lang w:val="lv-LV" w:bidi="lv-LV"/>
        </w:rPr>
        <w:t>,1</w:t>
      </w:r>
      <w:r w:rsidR="008C16C6" w:rsidRPr="00A95287">
        <w:rPr>
          <w:noProof/>
          <w:lang w:val="lv-LV" w:bidi="lv-LV"/>
        </w:rPr>
        <w:t xml:space="preserve">% pacientu, </w:t>
      </w:r>
      <w:r w:rsidR="00C87122" w:rsidRPr="00A95287">
        <w:rPr>
          <w:noProof/>
          <w:lang w:val="lv-LV" w:bidi="lv-LV"/>
        </w:rPr>
        <w:t xml:space="preserve">par </w:t>
      </w:r>
      <w:r w:rsidR="008C16C6" w:rsidRPr="00A95287">
        <w:rPr>
          <w:noProof/>
          <w:lang w:val="lv-LV" w:bidi="lv-LV"/>
        </w:rPr>
        <w:t>3. pakāpes CRS – 2,</w:t>
      </w:r>
      <w:r w:rsidR="00805097" w:rsidRPr="00A95287">
        <w:rPr>
          <w:noProof/>
          <w:lang w:val="lv-LV" w:bidi="lv-LV"/>
        </w:rPr>
        <w:t>8</w:t>
      </w:r>
      <w:r w:rsidR="008C16C6" w:rsidRPr="00A95287">
        <w:rPr>
          <w:noProof/>
          <w:lang w:val="lv-LV" w:bidi="lv-LV"/>
        </w:rPr>
        <w:t xml:space="preserve">% pacientu un </w:t>
      </w:r>
      <w:r w:rsidR="00C87122" w:rsidRPr="00A95287">
        <w:rPr>
          <w:noProof/>
          <w:lang w:val="lv-LV" w:bidi="lv-LV"/>
        </w:rPr>
        <w:t xml:space="preserve">par </w:t>
      </w:r>
      <w:r w:rsidR="008C16C6" w:rsidRPr="00A95287">
        <w:rPr>
          <w:noProof/>
          <w:lang w:val="lv-LV" w:bidi="lv-LV"/>
        </w:rPr>
        <w:t>4. pakāpes CRS – 1,</w:t>
      </w:r>
      <w:r w:rsidR="00805097" w:rsidRPr="00A95287">
        <w:rPr>
          <w:noProof/>
          <w:lang w:val="lv-LV" w:bidi="lv-LV"/>
        </w:rPr>
        <w:t>4</w:t>
      </w:r>
      <w:r w:rsidR="008C16C6" w:rsidRPr="00A95287">
        <w:rPr>
          <w:noProof/>
          <w:lang w:val="lv-LV" w:bidi="lv-LV"/>
        </w:rPr>
        <w:t xml:space="preserve">% pacientu. </w:t>
      </w:r>
      <w:bookmarkStart w:id="89" w:name="_Hlk118707746"/>
      <w:r w:rsidR="008C16C6" w:rsidRPr="00A95287">
        <w:rPr>
          <w:noProof/>
          <w:lang w:val="lv-LV" w:bidi="lv-LV"/>
        </w:rPr>
        <w:t>CRS radās vairāk nekā vienu reizi 3</w:t>
      </w:r>
      <w:r w:rsidR="00805097" w:rsidRPr="00A95287">
        <w:rPr>
          <w:noProof/>
          <w:lang w:val="lv-LV" w:bidi="lv-LV"/>
        </w:rPr>
        <w:t>2,4</w:t>
      </w:r>
      <w:r w:rsidR="008C16C6" w:rsidRPr="00A95287">
        <w:rPr>
          <w:noProof/>
          <w:lang w:val="lv-LV" w:bidi="lv-LV"/>
        </w:rPr>
        <w:t>% (47/1</w:t>
      </w:r>
      <w:r w:rsidR="00805097" w:rsidRPr="00A95287">
        <w:rPr>
          <w:noProof/>
          <w:lang w:val="lv-LV" w:bidi="lv-LV"/>
        </w:rPr>
        <w:t>45</w:t>
      </w:r>
      <w:r w:rsidR="008C16C6" w:rsidRPr="00A95287">
        <w:rPr>
          <w:noProof/>
          <w:lang w:val="lv-LV" w:bidi="lv-LV"/>
        </w:rPr>
        <w:t>) pacientu; 36/47 pacienti</w:t>
      </w:r>
      <w:r w:rsidR="00C87122" w:rsidRPr="00A95287">
        <w:rPr>
          <w:noProof/>
          <w:lang w:val="lv-LV" w:bidi="lv-LV"/>
        </w:rPr>
        <w:t>em bija</w:t>
      </w:r>
      <w:r w:rsidR="008C16C6" w:rsidRPr="00A95287">
        <w:rPr>
          <w:noProof/>
          <w:lang w:val="lv-LV" w:bidi="lv-LV"/>
        </w:rPr>
        <w:t xml:space="preserve"> tikai vairāk</w:t>
      </w:r>
      <w:r w:rsidR="00C87122" w:rsidRPr="00A95287">
        <w:rPr>
          <w:noProof/>
          <w:lang w:val="lv-LV" w:bidi="lv-LV"/>
        </w:rPr>
        <w:t>i</w:t>
      </w:r>
      <w:r w:rsidR="008C16C6" w:rsidRPr="00A95287">
        <w:rPr>
          <w:noProof/>
          <w:lang w:val="lv-LV" w:bidi="lv-LV"/>
        </w:rPr>
        <w:t xml:space="preserve"> 1. pakāpes </w:t>
      </w:r>
      <w:r w:rsidR="008C16C6" w:rsidRPr="00A95287">
        <w:rPr>
          <w:noProof/>
          <w:lang w:val="lv-LV" w:bidi="lv-LV"/>
        </w:rPr>
        <w:lastRenderedPageBreak/>
        <w:t>CRS notikum</w:t>
      </w:r>
      <w:r w:rsidR="00C87122" w:rsidRPr="00A95287">
        <w:rPr>
          <w:noProof/>
          <w:lang w:val="lv-LV" w:bidi="lv-LV"/>
        </w:rPr>
        <w:t>i</w:t>
      </w:r>
      <w:bookmarkEnd w:id="89"/>
      <w:r w:rsidR="008C16C6" w:rsidRPr="00A95287">
        <w:rPr>
          <w:noProof/>
          <w:lang w:val="lv-LV" w:bidi="lv-LV"/>
        </w:rPr>
        <w:t xml:space="preserve">. </w:t>
      </w:r>
      <w:r w:rsidR="00C87122" w:rsidRPr="00A95287">
        <w:rPr>
          <w:noProof/>
          <w:lang w:val="lv-LV" w:bidi="lv-LV"/>
        </w:rPr>
        <w:t>L</w:t>
      </w:r>
      <w:r w:rsidR="008C16C6" w:rsidRPr="00A95287">
        <w:rPr>
          <w:noProof/>
          <w:lang w:val="lv-LV" w:bidi="lv-LV"/>
        </w:rPr>
        <w:t>etāl</w:t>
      </w:r>
      <w:r w:rsidR="00C87122" w:rsidRPr="00A95287">
        <w:rPr>
          <w:noProof/>
          <w:lang w:val="lv-LV" w:bidi="lv-LV"/>
        </w:rPr>
        <w:t>u</w:t>
      </w:r>
      <w:r w:rsidR="008C16C6" w:rsidRPr="00A95287">
        <w:rPr>
          <w:noProof/>
          <w:lang w:val="lv-LV" w:bidi="lv-LV"/>
        </w:rPr>
        <w:t xml:space="preserve"> CRS gadījum</w:t>
      </w:r>
      <w:r w:rsidR="00C87122" w:rsidRPr="00A95287">
        <w:rPr>
          <w:noProof/>
          <w:lang w:val="lv-LV" w:bidi="lv-LV"/>
        </w:rPr>
        <w:t>u nebija</w:t>
      </w:r>
      <w:r w:rsidR="008C16C6" w:rsidRPr="00A95287">
        <w:rPr>
          <w:noProof/>
          <w:lang w:val="lv-LV" w:bidi="lv-LV"/>
        </w:rPr>
        <w:t>. CRS izzuda visiem pacientiem, izņemot vienu. Viens pacients pārtrauca ārstēšanu CRS dēļ.</w:t>
      </w:r>
    </w:p>
    <w:p w14:paraId="1C157F7A" w14:textId="77777777" w:rsidR="00F21A87" w:rsidRPr="00A95287" w:rsidRDefault="00F21A87" w:rsidP="006714B8">
      <w:pPr>
        <w:rPr>
          <w:noProof/>
          <w:lang w:val="lv-LV"/>
        </w:rPr>
      </w:pPr>
    </w:p>
    <w:p w14:paraId="7FC81F18" w14:textId="4583457C" w:rsidR="00F21A87" w:rsidRPr="00A95287" w:rsidRDefault="008C16C6" w:rsidP="006714B8">
      <w:pPr>
        <w:rPr>
          <w:noProof/>
          <w:lang w:val="lv-LV"/>
        </w:rPr>
      </w:pPr>
      <w:r w:rsidRPr="00A95287">
        <w:rPr>
          <w:noProof/>
          <w:lang w:val="lv-LV" w:bidi="lv-LV"/>
        </w:rPr>
        <w:t>Pacientiem ar CRS visbiežāk sastopamās CRS izpausmes bija drudzis (</w:t>
      </w:r>
      <w:bookmarkStart w:id="90" w:name="_Hlk120638409"/>
      <w:r w:rsidRPr="00A95287">
        <w:rPr>
          <w:noProof/>
          <w:lang w:val="lv-LV" w:bidi="lv-LV"/>
        </w:rPr>
        <w:t>99,0</w:t>
      </w:r>
      <w:bookmarkEnd w:id="90"/>
      <w:r w:rsidRPr="00A95287">
        <w:rPr>
          <w:noProof/>
          <w:lang w:val="lv-LV" w:bidi="lv-LV"/>
        </w:rPr>
        <w:t>%), tahikardija (</w:t>
      </w:r>
      <w:bookmarkStart w:id="91" w:name="_Hlk120638400"/>
      <w:r w:rsidRPr="00A95287">
        <w:rPr>
          <w:noProof/>
          <w:lang w:val="lv-LV" w:bidi="lv-LV"/>
        </w:rPr>
        <w:t>2</w:t>
      </w:r>
      <w:r w:rsidR="00805097" w:rsidRPr="00A95287">
        <w:rPr>
          <w:noProof/>
          <w:lang w:val="lv-LV" w:bidi="lv-LV"/>
        </w:rPr>
        <w:t>5,5</w:t>
      </w:r>
      <w:bookmarkEnd w:id="91"/>
      <w:r w:rsidRPr="00A95287">
        <w:rPr>
          <w:noProof/>
          <w:lang w:val="lv-LV" w:bidi="lv-LV"/>
        </w:rPr>
        <w:t>%), hipotensija (</w:t>
      </w:r>
      <w:bookmarkStart w:id="92" w:name="_Hlk120638415"/>
      <w:r w:rsidRPr="00A95287">
        <w:rPr>
          <w:noProof/>
          <w:lang w:val="lv-LV" w:bidi="lv-LV"/>
        </w:rPr>
        <w:t>23,</w:t>
      </w:r>
      <w:r w:rsidR="00805097" w:rsidRPr="00A95287">
        <w:rPr>
          <w:noProof/>
          <w:lang w:val="lv-LV" w:bidi="lv-LV"/>
        </w:rPr>
        <w:t>5</w:t>
      </w:r>
      <w:bookmarkEnd w:id="92"/>
      <w:r w:rsidRPr="00A95287">
        <w:rPr>
          <w:noProof/>
          <w:lang w:val="lv-LV" w:bidi="lv-LV"/>
        </w:rPr>
        <w:t>%), drebuļi (</w:t>
      </w:r>
      <w:bookmarkStart w:id="93" w:name="_Hlk120638421"/>
      <w:r w:rsidRPr="00A95287">
        <w:rPr>
          <w:noProof/>
          <w:lang w:val="lv-LV" w:bidi="lv-LV"/>
        </w:rPr>
        <w:t>14,</w:t>
      </w:r>
      <w:r w:rsidR="00805097" w:rsidRPr="00A95287">
        <w:rPr>
          <w:noProof/>
          <w:lang w:val="lv-LV" w:bidi="lv-LV"/>
        </w:rPr>
        <w:t>3</w:t>
      </w:r>
      <w:bookmarkEnd w:id="93"/>
      <w:r w:rsidRPr="00A95287">
        <w:rPr>
          <w:noProof/>
          <w:lang w:val="lv-LV" w:bidi="lv-LV"/>
        </w:rPr>
        <w:t>%) un hipoksija (12,</w:t>
      </w:r>
      <w:r w:rsidR="00805097" w:rsidRPr="00A95287">
        <w:rPr>
          <w:noProof/>
          <w:lang w:val="lv-LV" w:bidi="lv-LV"/>
        </w:rPr>
        <w:t>2</w:t>
      </w:r>
      <w:r w:rsidRPr="00A95287">
        <w:rPr>
          <w:noProof/>
          <w:lang w:val="lv-LV" w:bidi="lv-LV"/>
        </w:rPr>
        <w:t>%). 3. vai augstākas pakāpes notikumi saistībā ar CRS bija hipotensija (3,</w:t>
      </w:r>
      <w:r w:rsidR="00805097" w:rsidRPr="00A95287">
        <w:rPr>
          <w:noProof/>
          <w:lang w:val="lv-LV" w:bidi="lv-LV"/>
        </w:rPr>
        <w:t>1</w:t>
      </w:r>
      <w:r w:rsidRPr="00A95287">
        <w:rPr>
          <w:noProof/>
          <w:lang w:val="lv-LV" w:bidi="lv-LV"/>
        </w:rPr>
        <w:t>%), hipoksija (3,</w:t>
      </w:r>
      <w:r w:rsidR="00805097" w:rsidRPr="00A95287">
        <w:rPr>
          <w:noProof/>
          <w:lang w:val="lv-LV" w:bidi="lv-LV"/>
        </w:rPr>
        <w:t>1</w:t>
      </w:r>
      <w:r w:rsidRPr="00A95287">
        <w:rPr>
          <w:noProof/>
          <w:lang w:val="lv-LV" w:bidi="lv-LV"/>
        </w:rPr>
        <w:t xml:space="preserve">%), drudzis (2,0%) un tahikardija (2,0%). </w:t>
      </w:r>
    </w:p>
    <w:p w14:paraId="3B5DC944" w14:textId="77777777" w:rsidR="00F21A87" w:rsidRPr="00A95287" w:rsidRDefault="00F21A87" w:rsidP="006714B8">
      <w:pPr>
        <w:rPr>
          <w:noProof/>
          <w:lang w:val="lv-LV"/>
        </w:rPr>
      </w:pPr>
    </w:p>
    <w:p w14:paraId="17FEFEC3" w14:textId="630DADBB" w:rsidR="00F21A87" w:rsidRPr="00A95287" w:rsidRDefault="008C16C6" w:rsidP="006714B8">
      <w:pPr>
        <w:rPr>
          <w:noProof/>
          <w:lang w:val="lv-LV"/>
        </w:rPr>
      </w:pPr>
      <w:r w:rsidRPr="00A95287">
        <w:rPr>
          <w:noProof/>
          <w:lang w:val="lv-LV" w:bidi="lv-LV"/>
        </w:rPr>
        <w:t xml:space="preserve">Jebkuras pakāpes CRS radās 54,5% pacientu pēc pirmās </w:t>
      </w:r>
      <w:r w:rsidR="00CD19A3" w:rsidRPr="00A95287">
        <w:rPr>
          <w:noProof/>
          <w:lang w:val="lv-LV" w:bidi="lv-LV"/>
        </w:rPr>
        <w:t>Columvi</w:t>
      </w:r>
      <w:r w:rsidRPr="00A95287">
        <w:rPr>
          <w:noProof/>
          <w:lang w:val="lv-LV" w:bidi="lv-LV"/>
        </w:rPr>
        <w:t xml:space="preserve"> 2,5 mg devas 1. cikla 8. dienā ar laika mediānu līdz sindroma sākumam (no infūzijas sākuma)</w:t>
      </w:r>
      <w:bookmarkStart w:id="94" w:name="_Hlk120638565"/>
      <w:r w:rsidRPr="00A95287">
        <w:rPr>
          <w:noProof/>
          <w:lang w:val="lv-LV" w:bidi="lv-LV"/>
        </w:rPr>
        <w:t xml:space="preserve"> 12,6 stundas (diapazons:</w:t>
      </w:r>
      <w:r w:rsidR="002C0B45" w:rsidRPr="00A95287">
        <w:rPr>
          <w:noProof/>
          <w:lang w:val="lv-LV" w:bidi="lv-LV"/>
        </w:rPr>
        <w:t xml:space="preserve"> </w:t>
      </w:r>
      <w:r w:rsidR="00C87122" w:rsidRPr="00A95287">
        <w:rPr>
          <w:noProof/>
          <w:lang w:val="lv-LV" w:bidi="lv-LV"/>
        </w:rPr>
        <w:t xml:space="preserve">no </w:t>
      </w:r>
      <w:r w:rsidRPr="00A95287">
        <w:rPr>
          <w:noProof/>
          <w:lang w:val="lv-LV" w:bidi="lv-LV"/>
        </w:rPr>
        <w:t>5,2 līdz 50,8 stund</w:t>
      </w:r>
      <w:r w:rsidR="008135EB" w:rsidRPr="00A95287">
        <w:rPr>
          <w:noProof/>
          <w:lang w:val="lv-LV" w:bidi="lv-LV"/>
        </w:rPr>
        <w:t>ām</w:t>
      </w:r>
      <w:r w:rsidRPr="00A95287">
        <w:rPr>
          <w:noProof/>
          <w:lang w:val="lv-LV" w:bidi="lv-LV"/>
        </w:rPr>
        <w:t>), bet ilguma mediāna bija 31,8 stundas (diapazons:</w:t>
      </w:r>
      <w:r w:rsidR="002C0B45" w:rsidRPr="00A95287">
        <w:rPr>
          <w:noProof/>
          <w:lang w:val="lv-LV" w:bidi="lv-LV"/>
        </w:rPr>
        <w:t xml:space="preserve"> </w:t>
      </w:r>
      <w:r w:rsidR="00C87122" w:rsidRPr="00A95287">
        <w:rPr>
          <w:noProof/>
          <w:lang w:val="lv-LV" w:bidi="lv-LV"/>
        </w:rPr>
        <w:t xml:space="preserve">no </w:t>
      </w:r>
      <w:r w:rsidRPr="00A95287">
        <w:rPr>
          <w:noProof/>
          <w:lang w:val="lv-LV" w:bidi="lv-LV"/>
        </w:rPr>
        <w:t>0,5 līdz 316,7 stund</w:t>
      </w:r>
      <w:r w:rsidR="008135EB" w:rsidRPr="00A95287">
        <w:rPr>
          <w:noProof/>
          <w:lang w:val="lv-LV" w:bidi="lv-LV"/>
        </w:rPr>
        <w:t>ām</w:t>
      </w:r>
      <w:r w:rsidRPr="00A95287">
        <w:rPr>
          <w:noProof/>
          <w:lang w:val="lv-LV" w:bidi="lv-LV"/>
        </w:rPr>
        <w:t>); 33,3% pacientu pēc 10 mg devas 1. cikla 15. dienā ar laika mediānu līdz sindroma sākumam 26,8</w:t>
      </w:r>
      <w:r w:rsidR="00805097" w:rsidRPr="00A95287">
        <w:rPr>
          <w:noProof/>
          <w:lang w:val="lv-LV" w:bidi="lv-LV"/>
        </w:rPr>
        <w:t> </w:t>
      </w:r>
      <w:r w:rsidRPr="00A95287">
        <w:rPr>
          <w:noProof/>
          <w:lang w:val="lv-LV" w:bidi="lv-LV"/>
        </w:rPr>
        <w:t>stundas (diapazons:</w:t>
      </w:r>
      <w:r w:rsidR="002C0B45" w:rsidRPr="00A95287">
        <w:rPr>
          <w:noProof/>
          <w:lang w:val="lv-LV" w:bidi="lv-LV"/>
        </w:rPr>
        <w:t xml:space="preserve"> </w:t>
      </w:r>
      <w:r w:rsidR="00C87122" w:rsidRPr="00A95287">
        <w:rPr>
          <w:noProof/>
          <w:lang w:val="lv-LV" w:bidi="lv-LV"/>
        </w:rPr>
        <w:t xml:space="preserve">no </w:t>
      </w:r>
      <w:r w:rsidRPr="00A95287">
        <w:rPr>
          <w:noProof/>
          <w:lang w:val="lv-LV" w:bidi="lv-LV"/>
        </w:rPr>
        <w:t>6,7 līdz 125,0 stund</w:t>
      </w:r>
      <w:r w:rsidR="008135EB" w:rsidRPr="00A95287">
        <w:rPr>
          <w:noProof/>
          <w:lang w:val="lv-LV" w:bidi="lv-LV"/>
        </w:rPr>
        <w:t>ām</w:t>
      </w:r>
      <w:r w:rsidRPr="00A95287">
        <w:rPr>
          <w:noProof/>
          <w:lang w:val="lv-LV" w:bidi="lv-LV"/>
        </w:rPr>
        <w:t>), bet ilguma mediāna bija 16,5 stundas (diapazons:</w:t>
      </w:r>
      <w:r w:rsidR="002C0B45" w:rsidRPr="00A95287">
        <w:rPr>
          <w:noProof/>
          <w:lang w:val="lv-LV" w:bidi="lv-LV"/>
        </w:rPr>
        <w:t xml:space="preserve"> </w:t>
      </w:r>
      <w:r w:rsidR="00CE2449" w:rsidRPr="00A95287">
        <w:rPr>
          <w:noProof/>
          <w:lang w:val="lv-LV" w:bidi="lv-LV"/>
        </w:rPr>
        <w:t xml:space="preserve">no </w:t>
      </w:r>
      <w:r w:rsidRPr="00A95287">
        <w:rPr>
          <w:noProof/>
          <w:lang w:val="lv-LV" w:bidi="lv-LV"/>
        </w:rPr>
        <w:t>0,3 līdz 109,2 stund</w:t>
      </w:r>
      <w:r w:rsidR="008135EB" w:rsidRPr="00A95287">
        <w:rPr>
          <w:noProof/>
          <w:lang w:val="lv-LV" w:bidi="lv-LV"/>
        </w:rPr>
        <w:t>ām</w:t>
      </w:r>
      <w:r w:rsidRPr="00A95287">
        <w:rPr>
          <w:noProof/>
          <w:lang w:val="lv-LV" w:bidi="lv-LV"/>
        </w:rPr>
        <w:t>) un 26,8% pacientu pēc 30 mg devas lietošanas 2. ciklā ar laika mediānu līdz sākumam 28,2 stundas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15,0 līdz 44,2 stund</w:t>
      </w:r>
      <w:r w:rsidR="008135EB" w:rsidRPr="00A95287">
        <w:rPr>
          <w:noProof/>
          <w:lang w:val="lv-LV" w:bidi="lv-LV"/>
        </w:rPr>
        <w:t>ām</w:t>
      </w:r>
      <w:r w:rsidRPr="00A95287">
        <w:rPr>
          <w:noProof/>
          <w:lang w:val="lv-LV" w:bidi="lv-LV"/>
        </w:rPr>
        <w:t>), bet ilguma mediāna bija 18,9 stundas (diapazons:</w:t>
      </w:r>
      <w:r w:rsidR="002C0B45" w:rsidRPr="00A95287">
        <w:rPr>
          <w:noProof/>
          <w:lang w:val="lv-LV" w:bidi="lv-LV"/>
        </w:rPr>
        <w:t xml:space="preserve"> </w:t>
      </w:r>
      <w:r w:rsidR="008135EB" w:rsidRPr="00A95287">
        <w:rPr>
          <w:noProof/>
          <w:lang w:val="lv-LV" w:bidi="lv-LV"/>
        </w:rPr>
        <w:t xml:space="preserve">no </w:t>
      </w:r>
      <w:r w:rsidRPr="00A95287">
        <w:rPr>
          <w:noProof/>
          <w:lang w:val="lv-LV" w:bidi="lv-LV"/>
        </w:rPr>
        <w:t>1,0 līdz 180,5 stund</w:t>
      </w:r>
      <w:r w:rsidR="008135EB" w:rsidRPr="00A95287">
        <w:rPr>
          <w:noProof/>
          <w:lang w:val="lv-LV" w:bidi="lv-LV"/>
        </w:rPr>
        <w:t>ām</w:t>
      </w:r>
      <w:r w:rsidRPr="00A95287">
        <w:rPr>
          <w:noProof/>
          <w:lang w:val="lv-LV" w:bidi="lv-LV"/>
        </w:rPr>
        <w:t xml:space="preserve">). </w:t>
      </w:r>
      <w:r w:rsidR="00D4523E" w:rsidRPr="00A95287">
        <w:rPr>
          <w:noProof/>
          <w:lang w:val="lv-LV" w:bidi="lv-LV"/>
        </w:rPr>
        <w:t xml:space="preserve">Par </w:t>
      </w:r>
      <w:r w:rsidRPr="00A95287">
        <w:rPr>
          <w:noProof/>
          <w:lang w:val="lv-LV" w:bidi="lv-LV"/>
        </w:rPr>
        <w:t>CRS tika ziņots 0,9% pacientu 3. ciklā un 2% pacientu pēc 3. cikla.</w:t>
      </w:r>
      <w:bookmarkEnd w:id="94"/>
    </w:p>
    <w:p w14:paraId="455A00AA" w14:textId="77777777" w:rsidR="00F21A87" w:rsidRPr="00A95287" w:rsidRDefault="00F21A87" w:rsidP="006714B8">
      <w:pPr>
        <w:rPr>
          <w:noProof/>
          <w:szCs w:val="22"/>
          <w:lang w:val="lv-LV"/>
        </w:rPr>
      </w:pPr>
    </w:p>
    <w:p w14:paraId="28D86030" w14:textId="7D22C7CF" w:rsidR="00F21A87" w:rsidRPr="00A95287" w:rsidRDefault="008C16C6" w:rsidP="006714B8">
      <w:pPr>
        <w:rPr>
          <w:noProof/>
          <w:lang w:val="lv-LV"/>
        </w:rPr>
      </w:pPr>
      <w:r w:rsidRPr="00A95287">
        <w:rPr>
          <w:rFonts w:eastAsia="Symbol"/>
          <w:noProof/>
          <w:lang w:val="lv-LV" w:bidi="lv-LV"/>
        </w:rPr>
        <w:sym w:font="Symbol" w:char="F0B3"/>
      </w:r>
      <w:r w:rsidR="00BD38C9" w:rsidRPr="00A95287">
        <w:rPr>
          <w:rFonts w:eastAsia="Symbol"/>
          <w:noProof/>
          <w:lang w:val="lv-LV" w:bidi="lv-LV"/>
        </w:rPr>
        <w:t> </w:t>
      </w:r>
      <w:r w:rsidRPr="00A95287">
        <w:rPr>
          <w:noProof/>
          <w:lang w:val="lv-LV" w:bidi="lv-LV"/>
        </w:rPr>
        <w:t xml:space="preserve">2. pakāpes CRS radās 12,4% pacientu pēc pirmās </w:t>
      </w:r>
      <w:r w:rsidR="00CD19A3" w:rsidRPr="00A95287">
        <w:rPr>
          <w:noProof/>
          <w:lang w:val="lv-LV" w:bidi="lv-LV"/>
        </w:rPr>
        <w:t>Columvi</w:t>
      </w:r>
      <w:r w:rsidRPr="00A95287">
        <w:rPr>
          <w:noProof/>
          <w:lang w:val="lv-LV" w:bidi="lv-LV"/>
        </w:rPr>
        <w:t xml:space="preserve"> devas (2,5 mg) ar laika mediānu līdz sākumam 9,7 stundas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5,2 līdz 19,1 stund</w:t>
      </w:r>
      <w:r w:rsidR="008135EB" w:rsidRPr="00A95287">
        <w:rPr>
          <w:noProof/>
          <w:lang w:val="lv-LV" w:bidi="lv-LV"/>
        </w:rPr>
        <w:t>ām</w:t>
      </w:r>
      <w:r w:rsidRPr="00A95287">
        <w:rPr>
          <w:noProof/>
          <w:lang w:val="lv-LV" w:bidi="lv-LV"/>
        </w:rPr>
        <w:t>), bet ilguma mediāna bija 50,4 stundas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6,5 līdz 316,7 stund</w:t>
      </w:r>
      <w:r w:rsidR="008135EB" w:rsidRPr="00A95287">
        <w:rPr>
          <w:noProof/>
          <w:lang w:val="lv-LV" w:bidi="lv-LV"/>
        </w:rPr>
        <w:t>ām</w:t>
      </w:r>
      <w:r w:rsidRPr="00A95287">
        <w:rPr>
          <w:noProof/>
          <w:lang w:val="lv-LV" w:bidi="lv-LV"/>
        </w:rPr>
        <w:t xml:space="preserve">). Pēc </w:t>
      </w:r>
      <w:r w:rsidR="00CD19A3" w:rsidRPr="00A95287">
        <w:rPr>
          <w:noProof/>
          <w:lang w:val="lv-LV" w:bidi="lv-LV"/>
        </w:rPr>
        <w:t>Columvi</w:t>
      </w:r>
      <w:r w:rsidRPr="00A95287">
        <w:rPr>
          <w:noProof/>
          <w:lang w:val="lv-LV" w:bidi="lv-LV"/>
        </w:rPr>
        <w:t xml:space="preserve"> 10 mg devas 1. cikla 15. dienā </w:t>
      </w:r>
      <w:r w:rsidRPr="00A95287">
        <w:rPr>
          <w:rFonts w:eastAsia="Symbol"/>
          <w:noProof/>
          <w:lang w:val="lv-LV" w:bidi="lv-LV"/>
        </w:rPr>
        <w:sym w:font="Symbol" w:char="F0B3"/>
      </w:r>
      <w:r w:rsidR="00BD38C9" w:rsidRPr="00A95287">
        <w:rPr>
          <w:rFonts w:eastAsia="Symbol"/>
          <w:noProof/>
          <w:lang w:val="lv-LV" w:bidi="lv-LV"/>
        </w:rPr>
        <w:t> </w:t>
      </w:r>
      <w:r w:rsidRPr="00A95287">
        <w:rPr>
          <w:noProof/>
          <w:lang w:val="lv-LV" w:bidi="lv-LV"/>
        </w:rPr>
        <w:t xml:space="preserve">2. pakāpes CRS </w:t>
      </w:r>
      <w:r w:rsidR="00D4523E" w:rsidRPr="00A95287">
        <w:rPr>
          <w:noProof/>
          <w:lang w:val="lv-LV" w:bidi="lv-LV"/>
        </w:rPr>
        <w:t xml:space="preserve">sastopamība </w:t>
      </w:r>
      <w:r w:rsidRPr="00A95287">
        <w:rPr>
          <w:noProof/>
          <w:lang w:val="lv-LV" w:bidi="lv-LV"/>
        </w:rPr>
        <w:t>samazinājās līdz 5,2% pacientu ar laika mediānu līdz sindroma sākumam 26,2 stundas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6,7 līdz 144,2 stund</w:t>
      </w:r>
      <w:r w:rsidR="008135EB" w:rsidRPr="00A95287">
        <w:rPr>
          <w:noProof/>
          <w:lang w:val="lv-LV" w:bidi="lv-LV"/>
        </w:rPr>
        <w:t>ām</w:t>
      </w:r>
      <w:r w:rsidRPr="00A95287">
        <w:rPr>
          <w:noProof/>
          <w:lang w:val="lv-LV" w:bidi="lv-LV"/>
        </w:rPr>
        <w:t>), bet ilguma mediāna bija 30,9 stundas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3,7 līdz 227,2 stund</w:t>
      </w:r>
      <w:r w:rsidR="008135EB" w:rsidRPr="00A95287">
        <w:rPr>
          <w:noProof/>
          <w:lang w:val="lv-LV" w:bidi="lv-LV"/>
        </w:rPr>
        <w:t>ām</w:t>
      </w:r>
      <w:r w:rsidRPr="00A95287">
        <w:rPr>
          <w:noProof/>
          <w:lang w:val="lv-LV" w:bidi="lv-LV"/>
        </w:rPr>
        <w:t xml:space="preserve">). Pēc </w:t>
      </w:r>
      <w:r w:rsidR="00CD19A3" w:rsidRPr="00A95287">
        <w:rPr>
          <w:noProof/>
          <w:lang w:val="lv-LV" w:bidi="lv-LV"/>
        </w:rPr>
        <w:t>Columvi</w:t>
      </w:r>
      <w:r w:rsidRPr="00A95287">
        <w:rPr>
          <w:noProof/>
          <w:lang w:val="lv-LV" w:bidi="lv-LV"/>
        </w:rPr>
        <w:t xml:space="preserve"> 30 mg devas 2. cikla 1. dienā </w:t>
      </w:r>
      <w:r w:rsidRPr="00A95287">
        <w:rPr>
          <w:rFonts w:eastAsia="Symbol"/>
          <w:noProof/>
          <w:lang w:val="lv-LV" w:bidi="lv-LV"/>
        </w:rPr>
        <w:sym w:font="Symbol" w:char="F0B3"/>
      </w:r>
      <w:r w:rsidR="00BD38C9" w:rsidRPr="00A95287">
        <w:rPr>
          <w:rFonts w:eastAsia="Symbol"/>
          <w:noProof/>
          <w:lang w:val="lv-LV" w:bidi="lv-LV"/>
        </w:rPr>
        <w:t> </w:t>
      </w:r>
      <w:r w:rsidRPr="00A95287">
        <w:rPr>
          <w:noProof/>
          <w:lang w:val="lv-LV" w:bidi="lv-LV"/>
        </w:rPr>
        <w:t xml:space="preserve">2. pakāpes CRS radās vienam pacientam (0,8%) ar laika mediānu līdz sindroma sākumam 15,0 stundas, bet ilguma mediāna bija 44,8 stundas. Netika ziņots ne par vienu </w:t>
      </w:r>
      <w:r w:rsidRPr="00A95287">
        <w:rPr>
          <w:rFonts w:eastAsia="Symbol"/>
          <w:noProof/>
          <w:lang w:val="lv-LV" w:bidi="lv-LV"/>
        </w:rPr>
        <w:sym w:font="Symbol" w:char="F0B3"/>
      </w:r>
      <w:r w:rsidR="00BD38C9" w:rsidRPr="00A95287">
        <w:rPr>
          <w:rFonts w:eastAsia="Symbol"/>
          <w:noProof/>
          <w:lang w:val="lv-LV" w:bidi="lv-LV"/>
        </w:rPr>
        <w:t> </w:t>
      </w:r>
      <w:r w:rsidRPr="00A95287">
        <w:rPr>
          <w:noProof/>
          <w:lang w:val="lv-LV" w:bidi="lv-LV"/>
        </w:rPr>
        <w:t>2. pakāpes CRS pēc 2. cikla.</w:t>
      </w:r>
    </w:p>
    <w:p w14:paraId="0FEED088" w14:textId="77777777" w:rsidR="00F21A87" w:rsidRPr="00A95287" w:rsidRDefault="00F21A87" w:rsidP="006714B8">
      <w:pPr>
        <w:rPr>
          <w:noProof/>
          <w:lang w:val="lv-LV"/>
        </w:rPr>
      </w:pPr>
    </w:p>
    <w:p w14:paraId="57C2A2A2" w14:textId="2154CDC9" w:rsidR="00F21A87" w:rsidRPr="00A95287" w:rsidRDefault="008C16C6" w:rsidP="006714B8">
      <w:pPr>
        <w:rPr>
          <w:noProof/>
          <w:szCs w:val="22"/>
          <w:lang w:val="lv-LV"/>
        </w:rPr>
      </w:pPr>
      <w:r w:rsidRPr="00A95287">
        <w:rPr>
          <w:noProof/>
          <w:szCs w:val="22"/>
          <w:lang w:val="lv-LV" w:bidi="lv-LV"/>
        </w:rPr>
        <w:t>No 1</w:t>
      </w:r>
      <w:r w:rsidR="009C0D44" w:rsidRPr="00A95287">
        <w:rPr>
          <w:noProof/>
          <w:szCs w:val="22"/>
          <w:lang w:val="lv-LV" w:bidi="lv-LV"/>
        </w:rPr>
        <w:t>45</w:t>
      </w:r>
      <w:r w:rsidR="000928C5" w:rsidRPr="00A95287">
        <w:rPr>
          <w:noProof/>
          <w:szCs w:val="22"/>
          <w:lang w:val="lv-LV" w:bidi="lv-LV"/>
        </w:rPr>
        <w:t> </w:t>
      </w:r>
      <w:r w:rsidRPr="00A95287">
        <w:rPr>
          <w:noProof/>
          <w:szCs w:val="22"/>
          <w:lang w:val="lv-LV" w:bidi="lv-LV"/>
        </w:rPr>
        <w:t>pacientiem 7 pacientiem (4,</w:t>
      </w:r>
      <w:r w:rsidR="009C0D44" w:rsidRPr="00A95287">
        <w:rPr>
          <w:noProof/>
          <w:szCs w:val="22"/>
          <w:lang w:val="lv-LV" w:bidi="lv-LV"/>
        </w:rPr>
        <w:t>8</w:t>
      </w:r>
      <w:r w:rsidRPr="00A95287">
        <w:rPr>
          <w:noProof/>
          <w:szCs w:val="22"/>
          <w:lang w:val="lv-LV" w:bidi="lv-LV"/>
        </w:rPr>
        <w:t xml:space="preserve">%) </w:t>
      </w:r>
      <w:r w:rsidR="00D4523E" w:rsidRPr="00A95287">
        <w:rPr>
          <w:noProof/>
          <w:szCs w:val="22"/>
          <w:lang w:val="lv-LV" w:bidi="lv-LV"/>
        </w:rPr>
        <w:t xml:space="preserve">bija </w:t>
      </w:r>
      <w:r w:rsidRPr="00A95287">
        <w:rPr>
          <w:noProof/>
          <w:szCs w:val="22"/>
          <w:lang w:val="lv-LV" w:bidi="lv-LV"/>
        </w:rPr>
        <w:t>paaugstināt</w:t>
      </w:r>
      <w:r w:rsidR="00D4523E" w:rsidRPr="00A95287">
        <w:rPr>
          <w:noProof/>
          <w:szCs w:val="22"/>
          <w:lang w:val="lv-LV" w:bidi="lv-LV"/>
        </w:rPr>
        <w:t>i</w:t>
      </w:r>
      <w:r w:rsidRPr="00A95287">
        <w:rPr>
          <w:noProof/>
          <w:szCs w:val="22"/>
          <w:lang w:val="lv-LV" w:bidi="lv-LV"/>
        </w:rPr>
        <w:t xml:space="preserve"> aknu </w:t>
      </w:r>
      <w:r w:rsidR="00D4523E" w:rsidRPr="00A95287">
        <w:rPr>
          <w:noProof/>
          <w:szCs w:val="22"/>
          <w:lang w:val="lv-LV" w:bidi="lv-LV"/>
        </w:rPr>
        <w:t xml:space="preserve">funkcionālo test </w:t>
      </w:r>
      <w:r w:rsidRPr="00A95287">
        <w:rPr>
          <w:noProof/>
          <w:szCs w:val="22"/>
          <w:lang w:val="lv-LV" w:bidi="lv-LV"/>
        </w:rPr>
        <w:t>rādītāj</w:t>
      </w:r>
      <w:r w:rsidR="00D4523E" w:rsidRPr="00A95287">
        <w:rPr>
          <w:noProof/>
          <w:szCs w:val="22"/>
          <w:lang w:val="lv-LV" w:bidi="lv-LV"/>
        </w:rPr>
        <w:t>i</w:t>
      </w:r>
      <w:r w:rsidRPr="00A95287">
        <w:rPr>
          <w:noProof/>
          <w:szCs w:val="22"/>
          <w:lang w:val="lv-LV" w:bidi="lv-LV"/>
        </w:rPr>
        <w:t xml:space="preserve"> (ASAT un ALAT &gt;</w:t>
      </w:r>
      <w:r w:rsidR="006571CF" w:rsidRPr="00A95287">
        <w:rPr>
          <w:noProof/>
          <w:szCs w:val="22"/>
          <w:lang w:val="lv-LV" w:bidi="lv-LV"/>
        </w:rPr>
        <w:t> </w:t>
      </w:r>
      <w:r w:rsidRPr="00A95287">
        <w:rPr>
          <w:noProof/>
          <w:szCs w:val="22"/>
          <w:lang w:val="lv-LV" w:bidi="lv-LV"/>
        </w:rPr>
        <w:t>3</w:t>
      </w:r>
      <w:r w:rsidR="00BD38C9" w:rsidRPr="00A95287">
        <w:rPr>
          <w:noProof/>
          <w:szCs w:val="22"/>
          <w:lang w:val="lv-LV" w:bidi="lv-LV"/>
        </w:rPr>
        <w:t> </w:t>
      </w:r>
      <w:r w:rsidR="00BD38C9" w:rsidRPr="00A95287">
        <w:rPr>
          <w:rFonts w:ascii="Symbol" w:hAnsi="Symbol"/>
          <w:noProof/>
          <w:lang w:val="lv-LV"/>
        </w:rPr>
        <w:sym w:font="Symbol" w:char="F0B4"/>
      </w:r>
      <w:r w:rsidR="00BD38C9" w:rsidRPr="00A95287">
        <w:rPr>
          <w:noProof/>
          <w:szCs w:val="22"/>
          <w:lang w:val="lv-LV" w:bidi="lv-LV"/>
        </w:rPr>
        <w:t> </w:t>
      </w:r>
      <w:r w:rsidRPr="00A95287">
        <w:rPr>
          <w:noProof/>
          <w:szCs w:val="22"/>
          <w:lang w:val="lv-LV" w:bidi="lv-LV"/>
        </w:rPr>
        <w:t>NAR un/vai kopējais bilirubīns &gt;</w:t>
      </w:r>
      <w:r w:rsidR="006571CF" w:rsidRPr="00A95287">
        <w:rPr>
          <w:noProof/>
          <w:szCs w:val="22"/>
          <w:lang w:val="lv-LV" w:bidi="lv-LV"/>
        </w:rPr>
        <w:t> </w:t>
      </w:r>
      <w:r w:rsidRPr="00A95287">
        <w:rPr>
          <w:noProof/>
          <w:szCs w:val="22"/>
          <w:lang w:val="lv-LV" w:bidi="lv-LV"/>
        </w:rPr>
        <w:t>2</w:t>
      </w:r>
      <w:r w:rsidR="00BD38C9" w:rsidRPr="00A95287">
        <w:rPr>
          <w:noProof/>
          <w:szCs w:val="22"/>
          <w:lang w:val="lv-LV" w:bidi="lv-LV"/>
        </w:rPr>
        <w:t> </w:t>
      </w:r>
      <w:r w:rsidR="00BD38C9" w:rsidRPr="00A95287">
        <w:rPr>
          <w:rFonts w:ascii="Symbol" w:hAnsi="Symbol"/>
          <w:noProof/>
          <w:lang w:val="lv-LV"/>
        </w:rPr>
        <w:sym w:font="Symbol" w:char="F0B4"/>
      </w:r>
      <w:r w:rsidR="00BD38C9" w:rsidRPr="00A95287">
        <w:rPr>
          <w:noProof/>
          <w:szCs w:val="22"/>
          <w:lang w:val="lv-LV" w:bidi="lv-LV"/>
        </w:rPr>
        <w:t> </w:t>
      </w:r>
      <w:r w:rsidRPr="00A95287">
        <w:rPr>
          <w:noProof/>
          <w:szCs w:val="22"/>
          <w:lang w:val="lv-LV" w:bidi="lv-LV"/>
        </w:rPr>
        <w:t>NAR), par ko tika ziņots vienlaikus ar CRS (n = 6) vai vienlaikus ar slimības progresēšanu (n = 1).</w:t>
      </w:r>
    </w:p>
    <w:p w14:paraId="60E607A7" w14:textId="77777777" w:rsidR="00F21A87" w:rsidRPr="00A95287" w:rsidRDefault="00F21A87" w:rsidP="006714B8">
      <w:pPr>
        <w:rPr>
          <w:noProof/>
          <w:lang w:val="lv-LV"/>
        </w:rPr>
      </w:pPr>
    </w:p>
    <w:p w14:paraId="73C07399" w14:textId="67BA35BC" w:rsidR="00F21A87" w:rsidRPr="00A95287" w:rsidRDefault="008C16C6" w:rsidP="006714B8">
      <w:pPr>
        <w:rPr>
          <w:noProof/>
          <w:lang w:val="lv-LV"/>
        </w:rPr>
      </w:pPr>
      <w:r w:rsidRPr="00A95287">
        <w:rPr>
          <w:noProof/>
          <w:lang w:val="lv-LV" w:bidi="lv-LV"/>
        </w:rPr>
        <w:t xml:space="preserve">No 25 pacientiem, kuriem bija </w:t>
      </w:r>
      <w:r w:rsidRPr="00A95287">
        <w:rPr>
          <w:rFonts w:eastAsia="Symbol"/>
          <w:noProof/>
          <w:lang w:val="lv-LV" w:bidi="lv-LV"/>
        </w:rPr>
        <w:sym w:font="Symbol" w:char="F0B3"/>
      </w:r>
      <w:r w:rsidRPr="00A95287">
        <w:rPr>
          <w:noProof/>
          <w:lang w:val="lv-LV" w:bidi="lv-LV"/>
        </w:rPr>
        <w:t xml:space="preserve"> 2. pakāpes CRS pēc </w:t>
      </w:r>
      <w:r w:rsidR="00CD19A3" w:rsidRPr="00A95287">
        <w:rPr>
          <w:noProof/>
          <w:lang w:val="lv-LV" w:bidi="lv-LV"/>
        </w:rPr>
        <w:t>Columvi</w:t>
      </w:r>
      <w:r w:rsidRPr="00A95287">
        <w:rPr>
          <w:noProof/>
          <w:lang w:val="lv-LV" w:bidi="lv-LV"/>
        </w:rPr>
        <w:t xml:space="preserve"> lietošanas, 22 (88,0%) saņēma tocilizumabu, 15 (60,0%) ‒ kortikosteroīdus un 14 (56,0%) saņēma gan tocilizumabu, gan kortikosteroīdus. Desmit pacienti (40,0%) saņēma skābekli. Visi seši pacienti (24,0%) ar 3. vai 4. pakāpes CRS saņēma vienu vazopresoru.</w:t>
      </w:r>
    </w:p>
    <w:p w14:paraId="391F9DEF" w14:textId="77777777" w:rsidR="00F21A87" w:rsidRPr="00A95287" w:rsidRDefault="00F21A87" w:rsidP="006714B8">
      <w:pPr>
        <w:rPr>
          <w:noProof/>
          <w:lang w:val="lv-LV"/>
        </w:rPr>
      </w:pPr>
    </w:p>
    <w:p w14:paraId="0CFA9C4A" w14:textId="0EBC9954" w:rsidR="00F21A87" w:rsidRPr="00A95287" w:rsidRDefault="00073A65" w:rsidP="006714B8">
      <w:pPr>
        <w:rPr>
          <w:noProof/>
          <w:szCs w:val="22"/>
          <w:lang w:val="lv-LV" w:eastAsia="en-US"/>
        </w:rPr>
      </w:pPr>
      <w:r w:rsidRPr="00A95287">
        <w:rPr>
          <w:noProof/>
          <w:lang w:val="lv-LV" w:bidi="lv-LV"/>
        </w:rPr>
        <w:t xml:space="preserve">Pēc Columvi lietošanas, </w:t>
      </w:r>
      <w:r w:rsidR="009C0D44" w:rsidRPr="00A95287">
        <w:rPr>
          <w:noProof/>
          <w:lang w:val="lv-LV" w:bidi="lv-LV"/>
        </w:rPr>
        <w:t>CRS dēļ tika</w:t>
      </w:r>
      <w:r w:rsidRPr="00A95287">
        <w:rPr>
          <w:noProof/>
          <w:lang w:val="lv-LV" w:bidi="lv-LV"/>
        </w:rPr>
        <w:t xml:space="preserve"> hospitalizēti</w:t>
      </w:r>
      <w:r w:rsidR="009C0D44" w:rsidRPr="00A95287">
        <w:rPr>
          <w:noProof/>
          <w:lang w:val="lv-LV" w:bidi="lv-LV"/>
        </w:rPr>
        <w:t xml:space="preserve"> </w:t>
      </w:r>
      <w:r w:rsidRPr="00A95287">
        <w:rPr>
          <w:noProof/>
          <w:lang w:val="lv-LV" w:bidi="lv-LV"/>
        </w:rPr>
        <w:t>22,1</w:t>
      </w:r>
      <w:r w:rsidR="009C0D44" w:rsidRPr="00A95287">
        <w:rPr>
          <w:noProof/>
          <w:lang w:val="lv-LV" w:bidi="lv-LV"/>
        </w:rPr>
        <w:t>% pacientu un ziņotā hospitalizācijas ilguma mediāna bija 4</w:t>
      </w:r>
      <w:r w:rsidR="00BD38C9" w:rsidRPr="00A95287">
        <w:rPr>
          <w:noProof/>
          <w:lang w:val="lv-LV" w:bidi="lv-LV"/>
        </w:rPr>
        <w:t> </w:t>
      </w:r>
      <w:r w:rsidR="009C0D44" w:rsidRPr="00A95287">
        <w:rPr>
          <w:noProof/>
          <w:lang w:val="lv-LV" w:bidi="lv-LV"/>
        </w:rPr>
        <w:t>dienas (diapazons: 2 līdz 15</w:t>
      </w:r>
      <w:r w:rsidR="00BD38C9" w:rsidRPr="00A95287">
        <w:rPr>
          <w:noProof/>
          <w:lang w:val="lv-LV" w:bidi="lv-LV"/>
        </w:rPr>
        <w:t> </w:t>
      </w:r>
      <w:r w:rsidR="009C0D44" w:rsidRPr="00A95287">
        <w:rPr>
          <w:noProof/>
          <w:lang w:val="lv-LV" w:bidi="lv-LV"/>
        </w:rPr>
        <w:t>dienas).</w:t>
      </w:r>
    </w:p>
    <w:p w14:paraId="0BEC13D7" w14:textId="5287D55F" w:rsidR="00073A65" w:rsidRPr="00A95287" w:rsidRDefault="00073A65" w:rsidP="006714B8">
      <w:pPr>
        <w:rPr>
          <w:rFonts w:eastAsia="SimSun"/>
          <w:noProof/>
          <w:szCs w:val="24"/>
          <w:lang w:val="lv-LV" w:eastAsia="zh-CN"/>
        </w:rPr>
      </w:pPr>
    </w:p>
    <w:p w14:paraId="3E627860" w14:textId="77777777" w:rsidR="00BE79B2" w:rsidRPr="00A95287" w:rsidRDefault="00BE79B2" w:rsidP="006714B8">
      <w:pPr>
        <w:keepNext/>
        <w:rPr>
          <w:bCs/>
          <w:i/>
          <w:iCs/>
          <w:noProof/>
          <w:u w:val="single"/>
          <w:lang w:val="lv-LV"/>
        </w:rPr>
      </w:pPr>
      <w:r w:rsidRPr="00A95287">
        <w:rPr>
          <w:i/>
          <w:noProof/>
          <w:u w:val="single"/>
          <w:lang w:val="lv-LV"/>
        </w:rPr>
        <w:t xml:space="preserve">Columvi kombinācijā ar gemcitabīnu un oksaliplatīnu </w:t>
      </w:r>
    </w:p>
    <w:p w14:paraId="62B0D6A9" w14:textId="77777777" w:rsidR="00BE79B2" w:rsidRPr="00A95287" w:rsidRDefault="00BE79B2" w:rsidP="006714B8">
      <w:pPr>
        <w:keepNext/>
        <w:rPr>
          <w:bCs/>
          <w:i/>
          <w:iCs/>
          <w:noProof/>
          <w:u w:val="single"/>
          <w:lang w:val="lv-LV"/>
        </w:rPr>
      </w:pPr>
    </w:p>
    <w:p w14:paraId="3527FECA" w14:textId="7684742F" w:rsidR="00BE79B2" w:rsidRPr="00A95287" w:rsidRDefault="00BE79B2" w:rsidP="006714B8">
      <w:pPr>
        <w:rPr>
          <w:noProof/>
          <w:lang w:val="lv-LV"/>
        </w:rPr>
      </w:pPr>
      <w:r w:rsidRPr="00A95287">
        <w:rPr>
          <w:noProof/>
          <w:lang w:val="lv-LV"/>
        </w:rPr>
        <w:t>Jebkuras pakāpes CRS (pēc ASTCT kritērijiem) radās 44,2% pacientu, kuri saņēma Columvi kopā ar gemcitabīnu un oksaliplatīnu; par 1.</w:t>
      </w:r>
      <w:r w:rsidR="00337F4E" w:rsidRPr="00A95287">
        <w:rPr>
          <w:noProof/>
          <w:lang w:val="lv-LV"/>
        </w:rPr>
        <w:t> </w:t>
      </w:r>
      <w:r w:rsidRPr="00A95287">
        <w:rPr>
          <w:noProof/>
          <w:lang w:val="lv-LV"/>
        </w:rPr>
        <w:t>pakāpes CRS ziņots 31,4% pacientu, par 2.</w:t>
      </w:r>
      <w:r w:rsidR="00337F4E" w:rsidRPr="00A95287">
        <w:rPr>
          <w:noProof/>
          <w:lang w:val="lv-LV"/>
        </w:rPr>
        <w:t> </w:t>
      </w:r>
      <w:r w:rsidRPr="00A95287">
        <w:rPr>
          <w:noProof/>
          <w:lang w:val="lv-LV"/>
        </w:rPr>
        <w:t>pakāpes CRS ziņots 10,5% pacientu un par 3.</w:t>
      </w:r>
      <w:r w:rsidR="00337F4E" w:rsidRPr="00A95287">
        <w:rPr>
          <w:noProof/>
          <w:lang w:val="lv-LV"/>
        </w:rPr>
        <w:t> </w:t>
      </w:r>
      <w:r w:rsidRPr="00A95287">
        <w:rPr>
          <w:noProof/>
          <w:lang w:val="lv-LV"/>
        </w:rPr>
        <w:t>pakāpes CRS ziņots 2,3% pacientu. CRS radās vairāk nekā vienu reizi 21,5% (37/172) pacientu; 30/37 pacientiem bija tikai vairāki 1.</w:t>
      </w:r>
      <w:r w:rsidR="00337F4E" w:rsidRPr="00A95287">
        <w:rPr>
          <w:noProof/>
          <w:lang w:val="lv-LV"/>
        </w:rPr>
        <w:t> </w:t>
      </w:r>
      <w:r w:rsidRPr="00A95287">
        <w:rPr>
          <w:noProof/>
          <w:lang w:val="lv-LV"/>
        </w:rPr>
        <w:t>pakāpes CRS notikumi. Nebija 4. pakāpes vai letālu CRS gadījumu. CRS izzuda visiem pacientiem, izņemot vienu. Viens pacients pārtrauca ārstēšanu CRS dēļ.</w:t>
      </w:r>
    </w:p>
    <w:p w14:paraId="5A666CB7" w14:textId="77777777" w:rsidR="00BE79B2" w:rsidRPr="00A95287" w:rsidRDefault="00BE79B2" w:rsidP="006714B8">
      <w:pPr>
        <w:rPr>
          <w:noProof/>
          <w:lang w:val="lv-LV"/>
        </w:rPr>
      </w:pPr>
    </w:p>
    <w:p w14:paraId="26658073" w14:textId="33C4D14C" w:rsidR="00BE79B2" w:rsidRPr="00A95287" w:rsidRDefault="00BE79B2" w:rsidP="006714B8">
      <w:pPr>
        <w:rPr>
          <w:noProof/>
          <w:lang w:val="lv-LV"/>
        </w:rPr>
      </w:pPr>
      <w:r w:rsidRPr="00A95287">
        <w:rPr>
          <w:noProof/>
          <w:lang w:val="lv-LV"/>
        </w:rPr>
        <w:t>Pacientiem ar CRS visbiežāk</w:t>
      </w:r>
      <w:r w:rsidR="00337F4E" w:rsidRPr="00A95287">
        <w:rPr>
          <w:noProof/>
          <w:lang w:val="lv-LV"/>
        </w:rPr>
        <w:t xml:space="preserve"> sastopamās</w:t>
      </w:r>
      <w:r w:rsidRPr="00A95287">
        <w:rPr>
          <w:noProof/>
          <w:lang w:val="lv-LV"/>
        </w:rPr>
        <w:t xml:space="preserve"> CRS izpausmes bija drudzis (98,7%), hipotensija (22,4%), drebuļi (17,1%) un hipoksija (14,5%). 3.</w:t>
      </w:r>
      <w:r w:rsidR="00CA7735" w:rsidRPr="00A95287">
        <w:rPr>
          <w:noProof/>
          <w:lang w:val="lv-LV"/>
        </w:rPr>
        <w:t> </w:t>
      </w:r>
      <w:r w:rsidRPr="00A95287">
        <w:rPr>
          <w:noProof/>
          <w:lang w:val="lv-LV"/>
        </w:rPr>
        <w:t xml:space="preserve">vai augstākas pakāpes </w:t>
      </w:r>
      <w:r w:rsidR="00337F4E" w:rsidRPr="00A95287">
        <w:rPr>
          <w:noProof/>
          <w:lang w:val="lv-LV"/>
        </w:rPr>
        <w:t xml:space="preserve">notikumi saistībā ar CRS </w:t>
      </w:r>
      <w:r w:rsidRPr="00A95287">
        <w:rPr>
          <w:noProof/>
          <w:lang w:val="lv-LV"/>
        </w:rPr>
        <w:t>bija hipotensija (6,6%), hipoksija (5,3%), drudzis (3,9%), drebuļi (1,3%) un caureja (1,3%).</w:t>
      </w:r>
    </w:p>
    <w:p w14:paraId="1EFD78B2" w14:textId="77777777" w:rsidR="00BE79B2" w:rsidRPr="00A95287" w:rsidRDefault="00BE79B2" w:rsidP="006714B8">
      <w:pPr>
        <w:rPr>
          <w:noProof/>
          <w:lang w:val="lv-LV"/>
        </w:rPr>
      </w:pPr>
    </w:p>
    <w:p w14:paraId="7D0C11FD" w14:textId="1FDA2A28" w:rsidR="00BE79B2" w:rsidRPr="00A95287" w:rsidRDefault="00BE79B2" w:rsidP="006714B8">
      <w:pPr>
        <w:rPr>
          <w:noProof/>
          <w:lang w:val="lv-LV"/>
        </w:rPr>
      </w:pPr>
      <w:r w:rsidRPr="00A95287">
        <w:rPr>
          <w:noProof/>
          <w:lang w:val="lv-LV"/>
        </w:rPr>
        <w:t>Jebkuras pakāpes CRS radās 34,9% pacientu pēc pirmās Columvi 2,5 mg devas 1.</w:t>
      </w:r>
      <w:r w:rsidR="00337F4E" w:rsidRPr="00A95287">
        <w:rPr>
          <w:noProof/>
          <w:lang w:val="lv-LV"/>
        </w:rPr>
        <w:t> </w:t>
      </w:r>
      <w:r w:rsidRPr="00A95287">
        <w:rPr>
          <w:noProof/>
          <w:lang w:val="lv-LV"/>
        </w:rPr>
        <w:t>cikla 8.</w:t>
      </w:r>
      <w:r w:rsidR="00337F4E" w:rsidRPr="00A95287">
        <w:rPr>
          <w:noProof/>
          <w:lang w:val="lv-LV"/>
        </w:rPr>
        <w:t> </w:t>
      </w:r>
      <w:r w:rsidRPr="00A95287">
        <w:rPr>
          <w:noProof/>
          <w:lang w:val="lv-LV"/>
        </w:rPr>
        <w:t>dienā</w:t>
      </w:r>
      <w:r w:rsidR="00337F4E" w:rsidRPr="00A95287">
        <w:rPr>
          <w:noProof/>
          <w:lang w:val="lv-LV"/>
        </w:rPr>
        <w:t xml:space="preserve"> ar</w:t>
      </w:r>
      <w:r w:rsidRPr="00A95287">
        <w:rPr>
          <w:noProof/>
          <w:lang w:val="lv-LV"/>
        </w:rPr>
        <w:t xml:space="preserve"> laika mediān</w:t>
      </w:r>
      <w:r w:rsidR="00337F4E" w:rsidRPr="00A95287">
        <w:rPr>
          <w:noProof/>
          <w:lang w:val="lv-LV"/>
        </w:rPr>
        <w:t>u</w:t>
      </w:r>
      <w:r w:rsidRPr="00A95287">
        <w:rPr>
          <w:noProof/>
          <w:lang w:val="lv-LV"/>
        </w:rPr>
        <w:t xml:space="preserve"> līdz </w:t>
      </w:r>
      <w:r w:rsidR="00337F4E" w:rsidRPr="00A95287">
        <w:rPr>
          <w:noProof/>
          <w:lang w:val="lv-LV"/>
        </w:rPr>
        <w:t xml:space="preserve">sindroma </w:t>
      </w:r>
      <w:r w:rsidRPr="00A95287">
        <w:rPr>
          <w:noProof/>
          <w:lang w:val="lv-LV"/>
        </w:rPr>
        <w:t>sākumam (no infūzijas sākuma) 12,6</w:t>
      </w:r>
      <w:r w:rsidR="00337F4E" w:rsidRPr="00A95287">
        <w:rPr>
          <w:noProof/>
          <w:lang w:val="lv-LV"/>
        </w:rPr>
        <w:t> </w:t>
      </w:r>
      <w:r w:rsidRPr="00A95287">
        <w:rPr>
          <w:noProof/>
          <w:lang w:val="lv-LV"/>
        </w:rPr>
        <w:t>stundas (diapazons: no 4,4 līdz 54,7</w:t>
      </w:r>
      <w:r w:rsidR="00337F4E" w:rsidRPr="00A95287">
        <w:rPr>
          <w:noProof/>
          <w:lang w:val="lv-LV"/>
        </w:rPr>
        <w:t> </w:t>
      </w:r>
      <w:r w:rsidRPr="00A95287">
        <w:rPr>
          <w:noProof/>
          <w:lang w:val="lv-LV"/>
        </w:rPr>
        <w:t xml:space="preserve">stundām), </w:t>
      </w:r>
      <w:r w:rsidR="00337F4E" w:rsidRPr="00A95287">
        <w:rPr>
          <w:noProof/>
          <w:lang w:val="lv-LV"/>
        </w:rPr>
        <w:t xml:space="preserve">bet </w:t>
      </w:r>
      <w:r w:rsidRPr="00A95287">
        <w:rPr>
          <w:noProof/>
          <w:lang w:val="lv-LV"/>
        </w:rPr>
        <w:t>ilguma mediāna bija 19,8</w:t>
      </w:r>
      <w:r w:rsidR="00337F4E" w:rsidRPr="00A95287">
        <w:rPr>
          <w:noProof/>
          <w:lang w:val="lv-LV"/>
        </w:rPr>
        <w:t> </w:t>
      </w:r>
      <w:r w:rsidRPr="00A95287">
        <w:rPr>
          <w:noProof/>
          <w:lang w:val="lv-LV"/>
        </w:rPr>
        <w:t>stundas (diapazons: no 2,0 līdz 168,0</w:t>
      </w:r>
      <w:r w:rsidR="00337F4E" w:rsidRPr="00A95287">
        <w:rPr>
          <w:noProof/>
          <w:lang w:val="lv-LV"/>
        </w:rPr>
        <w:t> </w:t>
      </w:r>
      <w:r w:rsidRPr="00A95287">
        <w:rPr>
          <w:noProof/>
          <w:lang w:val="lv-LV"/>
        </w:rPr>
        <w:t>stundām); 14,4% pacientu pēc 10</w:t>
      </w:r>
      <w:r w:rsidR="00337F4E" w:rsidRPr="00A95287">
        <w:rPr>
          <w:noProof/>
          <w:lang w:val="lv-LV"/>
        </w:rPr>
        <w:t> </w:t>
      </w:r>
      <w:r w:rsidRPr="00A95287">
        <w:rPr>
          <w:noProof/>
          <w:lang w:val="lv-LV"/>
        </w:rPr>
        <w:t>mg devas 1.</w:t>
      </w:r>
      <w:r w:rsidR="00337F4E" w:rsidRPr="00A95287">
        <w:rPr>
          <w:noProof/>
          <w:lang w:val="lv-LV"/>
        </w:rPr>
        <w:t> </w:t>
      </w:r>
      <w:r w:rsidRPr="00A95287">
        <w:rPr>
          <w:noProof/>
          <w:lang w:val="lv-LV"/>
        </w:rPr>
        <w:t>cikla 15.</w:t>
      </w:r>
      <w:r w:rsidR="00337F4E" w:rsidRPr="00A95287">
        <w:rPr>
          <w:noProof/>
          <w:lang w:val="lv-LV"/>
        </w:rPr>
        <w:t> </w:t>
      </w:r>
      <w:r w:rsidRPr="00A95287">
        <w:rPr>
          <w:noProof/>
          <w:lang w:val="lv-LV"/>
        </w:rPr>
        <w:t>dienā</w:t>
      </w:r>
      <w:r w:rsidR="00337F4E" w:rsidRPr="00A95287">
        <w:rPr>
          <w:noProof/>
          <w:lang w:val="lv-LV"/>
        </w:rPr>
        <w:t xml:space="preserve"> ar </w:t>
      </w:r>
      <w:r w:rsidRPr="00A95287">
        <w:rPr>
          <w:noProof/>
          <w:lang w:val="lv-LV"/>
        </w:rPr>
        <w:t>laika mediān</w:t>
      </w:r>
      <w:r w:rsidR="00337F4E" w:rsidRPr="00A95287">
        <w:rPr>
          <w:noProof/>
          <w:lang w:val="lv-LV"/>
        </w:rPr>
        <w:t>u</w:t>
      </w:r>
      <w:r w:rsidRPr="00A95287">
        <w:rPr>
          <w:noProof/>
          <w:lang w:val="lv-LV"/>
        </w:rPr>
        <w:t xml:space="preserve"> līdz </w:t>
      </w:r>
      <w:r w:rsidR="00337F4E" w:rsidRPr="00A95287">
        <w:rPr>
          <w:noProof/>
          <w:lang w:val="lv-LV"/>
        </w:rPr>
        <w:t xml:space="preserve">sindroma </w:t>
      </w:r>
      <w:r w:rsidRPr="00A95287">
        <w:rPr>
          <w:noProof/>
          <w:lang w:val="lv-LV"/>
        </w:rPr>
        <w:t>sākumam 22,8</w:t>
      </w:r>
      <w:r w:rsidR="00337F4E" w:rsidRPr="00A95287">
        <w:rPr>
          <w:noProof/>
          <w:lang w:val="lv-LV"/>
        </w:rPr>
        <w:t> </w:t>
      </w:r>
      <w:r w:rsidRPr="00A95287">
        <w:rPr>
          <w:noProof/>
          <w:lang w:val="lv-LV"/>
        </w:rPr>
        <w:t>stundas (diapazons: no 7,4 līdz 81,2</w:t>
      </w:r>
      <w:r w:rsidR="00337F4E" w:rsidRPr="00A95287">
        <w:rPr>
          <w:noProof/>
          <w:lang w:val="lv-LV"/>
        </w:rPr>
        <w:t> </w:t>
      </w:r>
      <w:r w:rsidRPr="00A95287">
        <w:rPr>
          <w:noProof/>
          <w:lang w:val="lv-LV"/>
        </w:rPr>
        <w:t xml:space="preserve">stundām), </w:t>
      </w:r>
      <w:r w:rsidR="00337F4E" w:rsidRPr="00A95287">
        <w:rPr>
          <w:noProof/>
          <w:lang w:val="lv-LV"/>
        </w:rPr>
        <w:t xml:space="preserve">bet </w:t>
      </w:r>
      <w:r w:rsidRPr="00A95287">
        <w:rPr>
          <w:noProof/>
          <w:lang w:val="lv-LV"/>
        </w:rPr>
        <w:t>ilguma mediāna bija 10,6</w:t>
      </w:r>
      <w:r w:rsidR="00337F4E" w:rsidRPr="00A95287">
        <w:rPr>
          <w:noProof/>
          <w:lang w:val="lv-LV"/>
        </w:rPr>
        <w:t> </w:t>
      </w:r>
      <w:r w:rsidRPr="00A95287">
        <w:rPr>
          <w:noProof/>
          <w:lang w:val="lv-LV"/>
        </w:rPr>
        <w:t>stundas (diapazons: no 1,0 līdz 248,5</w:t>
      </w:r>
      <w:r w:rsidR="00337F4E" w:rsidRPr="00A95287">
        <w:rPr>
          <w:noProof/>
          <w:lang w:val="lv-LV"/>
        </w:rPr>
        <w:t> </w:t>
      </w:r>
      <w:r w:rsidRPr="00A95287">
        <w:rPr>
          <w:noProof/>
          <w:lang w:val="lv-LV"/>
        </w:rPr>
        <w:t>stundām); un 9,3% pacientu pēc 30</w:t>
      </w:r>
      <w:r w:rsidR="00337F4E" w:rsidRPr="00A95287">
        <w:rPr>
          <w:noProof/>
          <w:lang w:val="lv-LV"/>
        </w:rPr>
        <w:t> </w:t>
      </w:r>
      <w:r w:rsidRPr="00A95287">
        <w:rPr>
          <w:noProof/>
          <w:lang w:val="lv-LV"/>
        </w:rPr>
        <w:t>mg devas 2.</w:t>
      </w:r>
      <w:r w:rsidR="00337F4E" w:rsidRPr="00A95287">
        <w:rPr>
          <w:noProof/>
          <w:lang w:val="lv-LV"/>
        </w:rPr>
        <w:t> </w:t>
      </w:r>
      <w:r w:rsidRPr="00A95287">
        <w:rPr>
          <w:noProof/>
          <w:lang w:val="lv-LV"/>
        </w:rPr>
        <w:t>ciklā</w:t>
      </w:r>
      <w:r w:rsidR="00337F4E" w:rsidRPr="00A95287">
        <w:rPr>
          <w:noProof/>
          <w:lang w:val="lv-LV"/>
        </w:rPr>
        <w:t xml:space="preserve"> ar</w:t>
      </w:r>
      <w:r w:rsidRPr="00A95287">
        <w:rPr>
          <w:noProof/>
          <w:lang w:val="lv-LV"/>
        </w:rPr>
        <w:t xml:space="preserve"> laika mediān</w:t>
      </w:r>
      <w:r w:rsidR="00337F4E" w:rsidRPr="00A95287">
        <w:rPr>
          <w:noProof/>
          <w:lang w:val="lv-LV"/>
        </w:rPr>
        <w:t>u</w:t>
      </w:r>
      <w:r w:rsidRPr="00A95287">
        <w:rPr>
          <w:noProof/>
          <w:lang w:val="lv-LV"/>
        </w:rPr>
        <w:t xml:space="preserve"> līdz </w:t>
      </w:r>
      <w:r w:rsidR="00337F4E" w:rsidRPr="00A95287">
        <w:rPr>
          <w:noProof/>
          <w:lang w:val="lv-LV"/>
        </w:rPr>
        <w:t xml:space="preserve">sindroma </w:t>
      </w:r>
      <w:r w:rsidRPr="00A95287">
        <w:rPr>
          <w:noProof/>
          <w:lang w:val="lv-LV"/>
        </w:rPr>
        <w:t xml:space="preserve">sākumam </w:t>
      </w:r>
      <w:r w:rsidRPr="00A95287">
        <w:rPr>
          <w:noProof/>
          <w:lang w:val="lv-LV"/>
        </w:rPr>
        <w:lastRenderedPageBreak/>
        <w:t>23,5 stundas (diapazons: no 14,7 līdz 33,4</w:t>
      </w:r>
      <w:r w:rsidR="00337F4E" w:rsidRPr="00A95287">
        <w:rPr>
          <w:noProof/>
          <w:lang w:val="lv-LV"/>
        </w:rPr>
        <w:t> </w:t>
      </w:r>
      <w:r w:rsidRPr="00A95287">
        <w:rPr>
          <w:noProof/>
          <w:lang w:val="lv-LV"/>
        </w:rPr>
        <w:t>stundām)</w:t>
      </w:r>
      <w:r w:rsidR="00337F4E" w:rsidRPr="00A95287">
        <w:rPr>
          <w:noProof/>
          <w:lang w:val="lv-LV"/>
        </w:rPr>
        <w:t xml:space="preserve">, bet </w:t>
      </w:r>
      <w:r w:rsidRPr="00A95287">
        <w:rPr>
          <w:noProof/>
          <w:lang w:val="lv-LV"/>
        </w:rPr>
        <w:t>ilguma mediāna bija 18,4</w:t>
      </w:r>
      <w:r w:rsidR="00337F4E" w:rsidRPr="00A95287">
        <w:rPr>
          <w:noProof/>
          <w:lang w:val="lv-LV"/>
        </w:rPr>
        <w:t> </w:t>
      </w:r>
      <w:r w:rsidRPr="00A95287">
        <w:rPr>
          <w:noProof/>
          <w:lang w:val="lv-LV"/>
        </w:rPr>
        <w:t>stundas (diapazons: no 8,3 līdz 137,0</w:t>
      </w:r>
      <w:r w:rsidR="00337F4E" w:rsidRPr="00A95287">
        <w:rPr>
          <w:noProof/>
          <w:lang w:val="lv-LV"/>
        </w:rPr>
        <w:t> </w:t>
      </w:r>
      <w:r w:rsidRPr="00A95287">
        <w:rPr>
          <w:noProof/>
          <w:lang w:val="lv-LV"/>
        </w:rPr>
        <w:t xml:space="preserve">stundām). </w:t>
      </w:r>
      <w:r w:rsidR="00337F4E" w:rsidRPr="00A95287">
        <w:rPr>
          <w:noProof/>
          <w:lang w:val="lv-LV"/>
        </w:rPr>
        <w:t xml:space="preserve">Par </w:t>
      </w:r>
      <w:r w:rsidRPr="00A95287">
        <w:rPr>
          <w:noProof/>
          <w:lang w:val="lv-LV"/>
        </w:rPr>
        <w:t>CRS tika ziņots 6,7% pacientu 3.</w:t>
      </w:r>
      <w:r w:rsidR="00337F4E" w:rsidRPr="00A95287">
        <w:rPr>
          <w:noProof/>
          <w:lang w:val="lv-LV"/>
        </w:rPr>
        <w:t> </w:t>
      </w:r>
      <w:r w:rsidRPr="00A95287">
        <w:rPr>
          <w:noProof/>
          <w:lang w:val="lv-LV"/>
        </w:rPr>
        <w:t>ciklā un 11,0% pacientu pēc 3.</w:t>
      </w:r>
      <w:r w:rsidR="00337F4E" w:rsidRPr="00A95287">
        <w:rPr>
          <w:noProof/>
          <w:lang w:val="lv-LV"/>
        </w:rPr>
        <w:t> </w:t>
      </w:r>
      <w:r w:rsidRPr="00A95287">
        <w:rPr>
          <w:noProof/>
          <w:lang w:val="lv-LV"/>
        </w:rPr>
        <w:t>cikla.</w:t>
      </w:r>
    </w:p>
    <w:p w14:paraId="17478CA7" w14:textId="77777777" w:rsidR="00BE79B2" w:rsidRPr="00A95287" w:rsidRDefault="00BE79B2" w:rsidP="006714B8">
      <w:pPr>
        <w:rPr>
          <w:noProof/>
          <w:lang w:val="lv-LV"/>
        </w:rPr>
      </w:pPr>
    </w:p>
    <w:p w14:paraId="24AD7A68" w14:textId="5EC93C98" w:rsidR="00BE79B2" w:rsidRPr="00A95287" w:rsidRDefault="00BE79B2" w:rsidP="006714B8">
      <w:pPr>
        <w:rPr>
          <w:noProof/>
          <w:lang w:val="lv-LV"/>
        </w:rPr>
      </w:pPr>
      <w:r w:rsidRPr="00A95287">
        <w:rPr>
          <w:noProof/>
          <w:lang w:val="lv-LV"/>
        </w:rPr>
        <w:t>≥</w:t>
      </w:r>
      <w:r w:rsidR="006571CF" w:rsidRPr="00A95287">
        <w:rPr>
          <w:noProof/>
          <w:lang w:val="lv-LV"/>
        </w:rPr>
        <w:t> </w:t>
      </w:r>
      <w:r w:rsidRPr="00A95287">
        <w:rPr>
          <w:noProof/>
          <w:lang w:val="lv-LV"/>
        </w:rPr>
        <w:t>2.</w:t>
      </w:r>
      <w:r w:rsidR="00C23872" w:rsidRPr="00A95287">
        <w:rPr>
          <w:noProof/>
          <w:lang w:val="lv-LV"/>
        </w:rPr>
        <w:t> </w:t>
      </w:r>
      <w:r w:rsidRPr="00A95287">
        <w:rPr>
          <w:noProof/>
          <w:lang w:val="lv-LV"/>
        </w:rPr>
        <w:t>pakāpes CRS radās 10,5% pacientu</w:t>
      </w:r>
      <w:r w:rsidR="00C23872" w:rsidRPr="00A95287">
        <w:rPr>
          <w:noProof/>
          <w:lang w:val="lv-LV"/>
        </w:rPr>
        <w:t xml:space="preserve"> pēc pirmās Columvi devas (2,5 mg) ar</w:t>
      </w:r>
      <w:r w:rsidRPr="00A95287">
        <w:rPr>
          <w:noProof/>
          <w:lang w:val="lv-LV"/>
        </w:rPr>
        <w:t xml:space="preserve"> laika mediān</w:t>
      </w:r>
      <w:r w:rsidR="00C23872" w:rsidRPr="00A95287">
        <w:rPr>
          <w:noProof/>
          <w:lang w:val="lv-LV"/>
        </w:rPr>
        <w:t>u</w:t>
      </w:r>
      <w:r w:rsidRPr="00A95287">
        <w:rPr>
          <w:noProof/>
          <w:lang w:val="lv-LV"/>
        </w:rPr>
        <w:t xml:space="preserve"> līdz sākumam 12,0 stundas (diapazons: no 4,4 līdz 30,5</w:t>
      </w:r>
      <w:r w:rsidR="00C23872" w:rsidRPr="00A95287">
        <w:rPr>
          <w:noProof/>
          <w:lang w:val="lv-LV"/>
        </w:rPr>
        <w:t> </w:t>
      </w:r>
      <w:r w:rsidRPr="00A95287">
        <w:rPr>
          <w:noProof/>
          <w:lang w:val="lv-LV"/>
        </w:rPr>
        <w:t>stundām), bet ilguma mediāna bija 42,3</w:t>
      </w:r>
      <w:r w:rsidR="00C23872" w:rsidRPr="00A95287">
        <w:rPr>
          <w:noProof/>
          <w:lang w:val="lv-LV"/>
        </w:rPr>
        <w:t> </w:t>
      </w:r>
      <w:r w:rsidRPr="00A95287">
        <w:rPr>
          <w:noProof/>
          <w:lang w:val="lv-LV"/>
        </w:rPr>
        <w:t>stundas (diapazons: no 3,5 līdz 143,7</w:t>
      </w:r>
      <w:r w:rsidR="00C23872" w:rsidRPr="00A95287">
        <w:rPr>
          <w:noProof/>
          <w:lang w:val="lv-LV"/>
        </w:rPr>
        <w:t> </w:t>
      </w:r>
      <w:r w:rsidRPr="00A95287">
        <w:rPr>
          <w:noProof/>
          <w:lang w:val="lv-LV"/>
        </w:rPr>
        <w:t>stundām). Lielākajai daļai (14/18) pacientu, kuriem bija ≥</w:t>
      </w:r>
      <w:r w:rsidR="006571CF" w:rsidRPr="00A95287">
        <w:rPr>
          <w:noProof/>
          <w:lang w:val="lv-LV"/>
        </w:rPr>
        <w:t> </w:t>
      </w:r>
      <w:r w:rsidRPr="00A95287">
        <w:rPr>
          <w:noProof/>
          <w:lang w:val="lv-LV"/>
        </w:rPr>
        <w:t>2. pakāpes CRS, CRS sākās 8</w:t>
      </w:r>
      <w:r w:rsidR="00C23872" w:rsidRPr="00A95287">
        <w:rPr>
          <w:noProof/>
          <w:lang w:val="lv-LV"/>
        </w:rPr>
        <w:t> </w:t>
      </w:r>
      <w:r w:rsidRPr="00A95287">
        <w:rPr>
          <w:noProof/>
          <w:lang w:val="lv-LV"/>
        </w:rPr>
        <w:t>stundu laikā pēc pirmās Columvi devas (2,5 mg) lietošana</w:t>
      </w:r>
      <w:r w:rsidR="00C23872" w:rsidRPr="00A95287">
        <w:rPr>
          <w:noProof/>
          <w:lang w:val="lv-LV"/>
        </w:rPr>
        <w:t>s</w:t>
      </w:r>
      <w:ins w:id="95" w:author="Author">
        <w:r w:rsidR="00885649" w:rsidRPr="00A95287">
          <w:rPr>
            <w:noProof/>
            <w:lang w:val="lv-LV"/>
          </w:rPr>
          <w:t xml:space="preserve"> vai</w:t>
        </w:r>
        <w:r w:rsidR="00A93B6D">
          <w:rPr>
            <w:noProof/>
            <w:lang w:val="lv-LV"/>
          </w:rPr>
          <w:t xml:space="preserve"> bija drudzis</w:t>
        </w:r>
        <w:r w:rsidR="00885649" w:rsidRPr="00A95287">
          <w:rPr>
            <w:noProof/>
            <w:lang w:val="lv-LV"/>
          </w:rPr>
          <w:t xml:space="preserve"> </w:t>
        </w:r>
        <w:r w:rsidR="000F6432" w:rsidRPr="00A95287">
          <w:rPr>
            <w:noProof/>
            <w:lang w:val="lv-LV"/>
          </w:rPr>
          <w:t xml:space="preserve">≥ 1,5 stundas pirms </w:t>
        </w:r>
        <w:r w:rsidR="00980643" w:rsidRPr="00A95287">
          <w:rPr>
            <w:noProof/>
            <w:lang w:val="lv-LV"/>
          </w:rPr>
          <w:t xml:space="preserve">citu </w:t>
        </w:r>
        <w:r w:rsidR="000F6432" w:rsidRPr="00A95287">
          <w:rPr>
            <w:noProof/>
            <w:lang w:val="lv-LV"/>
          </w:rPr>
          <w:t xml:space="preserve">≥ 2. pakāpes CRS </w:t>
        </w:r>
        <w:r w:rsidR="00490118" w:rsidRPr="00A95287">
          <w:rPr>
            <w:noProof/>
            <w:lang w:val="lv-LV"/>
          </w:rPr>
          <w:t>simptomu rašanās</w:t>
        </w:r>
      </w:ins>
      <w:r w:rsidRPr="00A95287">
        <w:rPr>
          <w:noProof/>
          <w:lang w:val="lv-LV"/>
        </w:rPr>
        <w:t xml:space="preserve">. Pēc Columvi </w:t>
      </w:r>
      <w:r w:rsidR="00C23872" w:rsidRPr="00A95287">
        <w:rPr>
          <w:noProof/>
          <w:lang w:val="lv-LV"/>
        </w:rPr>
        <w:t xml:space="preserve">10 mg </w:t>
      </w:r>
      <w:r w:rsidRPr="00A95287">
        <w:rPr>
          <w:noProof/>
          <w:lang w:val="lv-LV"/>
        </w:rPr>
        <w:t>devas 1.</w:t>
      </w:r>
      <w:r w:rsidR="00C23872" w:rsidRPr="00A95287">
        <w:rPr>
          <w:noProof/>
          <w:lang w:val="lv-LV"/>
        </w:rPr>
        <w:t> </w:t>
      </w:r>
      <w:r w:rsidRPr="00A95287">
        <w:rPr>
          <w:noProof/>
          <w:lang w:val="lv-LV"/>
        </w:rPr>
        <w:t>cikla 15. dienā ≥</w:t>
      </w:r>
      <w:r w:rsidR="006571CF" w:rsidRPr="00A95287">
        <w:rPr>
          <w:noProof/>
          <w:lang w:val="lv-LV"/>
        </w:rPr>
        <w:t> </w:t>
      </w:r>
      <w:r w:rsidRPr="00A95287">
        <w:rPr>
          <w:noProof/>
          <w:lang w:val="lv-LV"/>
        </w:rPr>
        <w:t>2. pakāpes CRS sastopamība samazinājās līdz 1,8% pacientu ar laika mediānu līdz rašanās sākumam 22,3</w:t>
      </w:r>
      <w:r w:rsidR="00C23872" w:rsidRPr="00A95287">
        <w:rPr>
          <w:noProof/>
          <w:lang w:val="lv-LV"/>
        </w:rPr>
        <w:t> </w:t>
      </w:r>
      <w:r w:rsidRPr="00A95287">
        <w:rPr>
          <w:noProof/>
          <w:lang w:val="lv-LV"/>
        </w:rPr>
        <w:t>stundas (diapazons: no 7,4 līdz 22,8</w:t>
      </w:r>
      <w:r w:rsidR="00C23872" w:rsidRPr="00A95287">
        <w:rPr>
          <w:noProof/>
          <w:lang w:val="lv-LV"/>
        </w:rPr>
        <w:t> </w:t>
      </w:r>
      <w:r w:rsidRPr="00A95287">
        <w:rPr>
          <w:noProof/>
          <w:lang w:val="lv-LV"/>
        </w:rPr>
        <w:t>stundām) un ilguma mediānu 37,0</w:t>
      </w:r>
      <w:r w:rsidR="00C23872" w:rsidRPr="00A95287">
        <w:rPr>
          <w:noProof/>
          <w:lang w:val="lv-LV"/>
        </w:rPr>
        <w:t> </w:t>
      </w:r>
      <w:r w:rsidRPr="00A95287">
        <w:rPr>
          <w:noProof/>
          <w:lang w:val="lv-LV"/>
        </w:rPr>
        <w:t>stundas (diapazons: no 34,8 līdz 248,5</w:t>
      </w:r>
      <w:r w:rsidR="00C23872" w:rsidRPr="00A95287">
        <w:rPr>
          <w:noProof/>
          <w:lang w:val="lv-LV"/>
        </w:rPr>
        <w:t> </w:t>
      </w:r>
      <w:r w:rsidRPr="00A95287">
        <w:rPr>
          <w:noProof/>
          <w:lang w:val="lv-LV"/>
        </w:rPr>
        <w:t>stundām). Pēc Columvi 30</w:t>
      </w:r>
      <w:r w:rsidR="00C23872" w:rsidRPr="00A95287">
        <w:rPr>
          <w:noProof/>
          <w:lang w:val="lv-LV"/>
        </w:rPr>
        <w:t> </w:t>
      </w:r>
      <w:r w:rsidRPr="00A95287">
        <w:rPr>
          <w:noProof/>
          <w:lang w:val="lv-LV"/>
        </w:rPr>
        <w:t>mg devas 2</w:t>
      </w:r>
      <w:r w:rsidR="00C23872" w:rsidRPr="00A95287">
        <w:rPr>
          <w:noProof/>
          <w:lang w:val="lv-LV"/>
        </w:rPr>
        <w:t>. </w:t>
      </w:r>
      <w:r w:rsidRPr="00A95287">
        <w:rPr>
          <w:noProof/>
          <w:lang w:val="lv-LV"/>
        </w:rPr>
        <w:t>cikla 1.</w:t>
      </w:r>
      <w:r w:rsidR="00C23872" w:rsidRPr="00A95287">
        <w:rPr>
          <w:noProof/>
          <w:lang w:val="lv-LV"/>
        </w:rPr>
        <w:t> </w:t>
      </w:r>
      <w:r w:rsidRPr="00A95287">
        <w:rPr>
          <w:noProof/>
          <w:lang w:val="lv-LV"/>
        </w:rPr>
        <w:t>dienā nebija ≥</w:t>
      </w:r>
      <w:r w:rsidR="006571CF" w:rsidRPr="00A95287">
        <w:rPr>
          <w:noProof/>
          <w:lang w:val="lv-LV"/>
        </w:rPr>
        <w:t> </w:t>
      </w:r>
      <w:r w:rsidRPr="00A95287">
        <w:rPr>
          <w:noProof/>
          <w:lang w:val="lv-LV"/>
        </w:rPr>
        <w:t>2.</w:t>
      </w:r>
      <w:r w:rsidR="00C23872" w:rsidRPr="00A95287">
        <w:rPr>
          <w:noProof/>
          <w:lang w:val="lv-LV"/>
        </w:rPr>
        <w:t> </w:t>
      </w:r>
      <w:r w:rsidRPr="00A95287">
        <w:rPr>
          <w:noProof/>
          <w:lang w:val="lv-LV"/>
        </w:rPr>
        <w:t>pakāpes CRS notikumu. Trim pacientiem (2,0%) pēc 2.</w:t>
      </w:r>
      <w:r w:rsidR="00C23872" w:rsidRPr="00A95287">
        <w:rPr>
          <w:noProof/>
          <w:lang w:val="lv-LV"/>
        </w:rPr>
        <w:t> </w:t>
      </w:r>
      <w:r w:rsidRPr="00A95287">
        <w:rPr>
          <w:noProof/>
          <w:lang w:val="lv-LV"/>
        </w:rPr>
        <w:t>cikla bija ≥</w:t>
      </w:r>
      <w:r w:rsidR="006571CF" w:rsidRPr="00A95287">
        <w:rPr>
          <w:noProof/>
          <w:lang w:val="lv-LV"/>
        </w:rPr>
        <w:t> </w:t>
      </w:r>
      <w:r w:rsidRPr="00A95287">
        <w:rPr>
          <w:noProof/>
          <w:lang w:val="lv-LV"/>
        </w:rPr>
        <w:t>2.</w:t>
      </w:r>
      <w:r w:rsidR="00C23872" w:rsidRPr="00A95287">
        <w:rPr>
          <w:noProof/>
          <w:lang w:val="lv-LV"/>
        </w:rPr>
        <w:t> </w:t>
      </w:r>
      <w:r w:rsidRPr="00A95287">
        <w:rPr>
          <w:noProof/>
          <w:lang w:val="lv-LV"/>
        </w:rPr>
        <w:t>pakāpes CRS (visi</w:t>
      </w:r>
      <w:r w:rsidR="00C23872" w:rsidRPr="00A95287">
        <w:rPr>
          <w:noProof/>
          <w:lang w:val="lv-LV"/>
        </w:rPr>
        <w:t xml:space="preserve"> bija </w:t>
      </w:r>
      <w:r w:rsidRPr="00A95287">
        <w:rPr>
          <w:noProof/>
          <w:lang w:val="lv-LV"/>
        </w:rPr>
        <w:t>2.</w:t>
      </w:r>
      <w:r w:rsidR="00C23872" w:rsidRPr="00A95287">
        <w:rPr>
          <w:noProof/>
          <w:lang w:val="lv-LV"/>
        </w:rPr>
        <w:t> </w:t>
      </w:r>
      <w:r w:rsidRPr="00A95287">
        <w:rPr>
          <w:noProof/>
          <w:lang w:val="lv-LV"/>
        </w:rPr>
        <w:t>pakāpes gadījumi).</w:t>
      </w:r>
    </w:p>
    <w:p w14:paraId="2E3DB1BD" w14:textId="66EAB708" w:rsidR="00BE79B2" w:rsidRPr="00A95287" w:rsidRDefault="00BE79B2" w:rsidP="006714B8">
      <w:pPr>
        <w:rPr>
          <w:noProof/>
          <w:lang w:val="lv-LV"/>
        </w:rPr>
      </w:pPr>
    </w:p>
    <w:p w14:paraId="0FD85DDB" w14:textId="4EA04653" w:rsidR="00BE79B2" w:rsidRPr="00A95287" w:rsidRDefault="00BE79B2" w:rsidP="006714B8">
      <w:pPr>
        <w:rPr>
          <w:noProof/>
          <w:lang w:val="lv-LV"/>
        </w:rPr>
      </w:pPr>
      <w:r w:rsidRPr="00A95287">
        <w:rPr>
          <w:noProof/>
          <w:lang w:val="lv-LV"/>
        </w:rPr>
        <w:t>No 172</w:t>
      </w:r>
      <w:r w:rsidR="00CA7735" w:rsidRPr="00A95287">
        <w:rPr>
          <w:noProof/>
          <w:lang w:val="lv-LV"/>
        </w:rPr>
        <w:t> </w:t>
      </w:r>
      <w:r w:rsidRPr="00A95287">
        <w:rPr>
          <w:noProof/>
          <w:lang w:val="lv-LV"/>
        </w:rPr>
        <w:t>pacientiem 2</w:t>
      </w:r>
      <w:r w:rsidR="006571CF" w:rsidRPr="00A95287">
        <w:rPr>
          <w:noProof/>
          <w:lang w:val="lv-LV"/>
        </w:rPr>
        <w:t> </w:t>
      </w:r>
      <w:r w:rsidRPr="00A95287">
        <w:rPr>
          <w:noProof/>
          <w:lang w:val="lv-LV"/>
        </w:rPr>
        <w:t>pacientiem (1,2%) bija paaugstināti aknu funkcionālo testu rādītāji (ASAT un ALAT &gt; 3 </w:t>
      </w:r>
      <w:r w:rsidR="00EB18F2" w:rsidRPr="00A95287">
        <w:rPr>
          <w:noProof/>
          <w:lang w:val="lv-LV"/>
        </w:rPr>
        <w:sym w:font="Symbol" w:char="F0B4"/>
      </w:r>
      <w:r w:rsidR="00B51D92" w:rsidRPr="00A95287">
        <w:rPr>
          <w:noProof/>
          <w:lang w:val="lv-LV"/>
        </w:rPr>
        <w:t> </w:t>
      </w:r>
      <w:r w:rsidRPr="00A95287">
        <w:rPr>
          <w:noProof/>
          <w:lang w:val="lv-LV"/>
        </w:rPr>
        <w:t xml:space="preserve">NAR), par </w:t>
      </w:r>
      <w:r w:rsidR="00C23872" w:rsidRPr="00A95287">
        <w:rPr>
          <w:noProof/>
          <w:lang w:val="lv-LV"/>
        </w:rPr>
        <w:t xml:space="preserve">ko tika </w:t>
      </w:r>
      <w:r w:rsidRPr="00A95287">
        <w:rPr>
          <w:noProof/>
          <w:lang w:val="lv-LV"/>
        </w:rPr>
        <w:t xml:space="preserve">ziņots </w:t>
      </w:r>
      <w:r w:rsidR="00C23872" w:rsidRPr="00A95287">
        <w:rPr>
          <w:noProof/>
          <w:lang w:val="lv-LV"/>
        </w:rPr>
        <w:t xml:space="preserve">vienlaikus </w:t>
      </w:r>
      <w:r w:rsidRPr="00A95287">
        <w:rPr>
          <w:noProof/>
          <w:lang w:val="lv-LV"/>
        </w:rPr>
        <w:t>ar CRS.</w:t>
      </w:r>
    </w:p>
    <w:p w14:paraId="7A9544E4" w14:textId="77777777" w:rsidR="00BE79B2" w:rsidRPr="00A95287" w:rsidRDefault="00BE79B2" w:rsidP="006714B8">
      <w:pPr>
        <w:rPr>
          <w:noProof/>
          <w:lang w:val="lv-LV"/>
        </w:rPr>
      </w:pPr>
    </w:p>
    <w:p w14:paraId="4B80D0B8" w14:textId="2CA8AC45" w:rsidR="00BE79B2" w:rsidRPr="00A95287" w:rsidRDefault="00BE79B2" w:rsidP="006714B8">
      <w:pPr>
        <w:rPr>
          <w:noProof/>
          <w:lang w:val="lv-LV"/>
        </w:rPr>
      </w:pPr>
      <w:r w:rsidRPr="00A95287">
        <w:rPr>
          <w:noProof/>
          <w:lang w:val="lv-LV"/>
        </w:rPr>
        <w:t>No 76 pacientiem ar jebkuras pakāpes CRS 28 pacienti (36,8%) tika ārstēti ar tocilizumabu, 39 pacienti (51,3%) tika ārstēti ar kortikosteroīdiem un 18</w:t>
      </w:r>
      <w:r w:rsidR="00CA7735" w:rsidRPr="00A95287">
        <w:rPr>
          <w:noProof/>
          <w:lang w:val="lv-LV"/>
        </w:rPr>
        <w:t> </w:t>
      </w:r>
      <w:r w:rsidRPr="00A95287">
        <w:rPr>
          <w:noProof/>
          <w:lang w:val="lv-LV"/>
        </w:rPr>
        <w:t>pacienti (23,7%) saņēma gan tocilizumabu, gan kortikosteroīdus.</w:t>
      </w:r>
    </w:p>
    <w:p w14:paraId="27D40048" w14:textId="77777777" w:rsidR="00BE79B2" w:rsidRPr="00A95287" w:rsidRDefault="00BE79B2" w:rsidP="006714B8">
      <w:pPr>
        <w:rPr>
          <w:noProof/>
          <w:lang w:val="lv-LV"/>
        </w:rPr>
      </w:pPr>
    </w:p>
    <w:p w14:paraId="0B1B910B" w14:textId="5DE5ACE7" w:rsidR="00BE79B2" w:rsidRPr="00A95287" w:rsidRDefault="00BE79B2" w:rsidP="006714B8">
      <w:pPr>
        <w:rPr>
          <w:noProof/>
          <w:lang w:val="lv-LV"/>
        </w:rPr>
      </w:pPr>
      <w:r w:rsidRPr="00A95287">
        <w:rPr>
          <w:noProof/>
          <w:lang w:val="lv-LV"/>
        </w:rPr>
        <w:t>No 22 pacientiem, kuriem pēc Columvi bija ≥</w:t>
      </w:r>
      <w:r w:rsidR="006571CF" w:rsidRPr="00A95287">
        <w:rPr>
          <w:noProof/>
          <w:lang w:val="lv-LV"/>
        </w:rPr>
        <w:t> </w:t>
      </w:r>
      <w:r w:rsidRPr="00A95287">
        <w:rPr>
          <w:noProof/>
          <w:lang w:val="lv-LV"/>
        </w:rPr>
        <w:t>2. pakāpes CRS, 16 (72,7%) pacienti saņēma tocilizumabu, 15 (68,2%) pacienti saņēma kortikosteroīdus un 12 (54,5%) pacienti saņēma gan tocilizumabu, gan kortikosteroīdus. Vienpadsmit pacienti (50,0%) saņēma skābekli. Visi 4</w:t>
      </w:r>
      <w:r w:rsidR="00C23872" w:rsidRPr="00A95287">
        <w:rPr>
          <w:noProof/>
          <w:lang w:val="lv-LV"/>
        </w:rPr>
        <w:t> </w:t>
      </w:r>
      <w:r w:rsidRPr="00A95287">
        <w:rPr>
          <w:noProof/>
          <w:lang w:val="lv-LV"/>
        </w:rPr>
        <w:t>pacienti (18,2%) ar 3. pakāpes CRS saņēma vienu vazopresoru.</w:t>
      </w:r>
    </w:p>
    <w:p w14:paraId="3B980007" w14:textId="77777777" w:rsidR="00BE79B2" w:rsidRPr="00A95287" w:rsidRDefault="00BE79B2" w:rsidP="006714B8">
      <w:pPr>
        <w:rPr>
          <w:noProof/>
          <w:lang w:val="lv-LV"/>
        </w:rPr>
      </w:pPr>
    </w:p>
    <w:p w14:paraId="5145ECC0" w14:textId="688F2A2F" w:rsidR="00BE79B2" w:rsidRPr="00A95287" w:rsidRDefault="00C23872" w:rsidP="006714B8">
      <w:pPr>
        <w:rPr>
          <w:noProof/>
          <w:lang w:val="lv-LV"/>
        </w:rPr>
      </w:pPr>
      <w:r w:rsidRPr="00A95287">
        <w:rPr>
          <w:noProof/>
          <w:lang w:val="lv-LV"/>
        </w:rPr>
        <w:t xml:space="preserve">Pēc Columvi lietošanas CRS dēļ tika hospitalizēti 19,8% pacientu, un ziņotā hospitalizācijas ilguma mediāna bija 5 dienas (diapazons: </w:t>
      </w:r>
      <w:r w:rsidR="006571CF" w:rsidRPr="00A95287">
        <w:rPr>
          <w:noProof/>
          <w:lang w:val="lv-LV"/>
        </w:rPr>
        <w:t xml:space="preserve">no </w:t>
      </w:r>
      <w:r w:rsidRPr="00A95287">
        <w:rPr>
          <w:noProof/>
          <w:lang w:val="lv-LV"/>
        </w:rPr>
        <w:t>2 līdz 85 dien</w:t>
      </w:r>
      <w:r w:rsidR="006571CF" w:rsidRPr="00A95287">
        <w:rPr>
          <w:noProof/>
          <w:lang w:val="lv-LV"/>
        </w:rPr>
        <w:t>ām</w:t>
      </w:r>
      <w:r w:rsidRPr="00A95287">
        <w:rPr>
          <w:noProof/>
          <w:lang w:val="lv-LV"/>
        </w:rPr>
        <w:t>)</w:t>
      </w:r>
      <w:r w:rsidR="00BE79B2" w:rsidRPr="00A95287">
        <w:rPr>
          <w:noProof/>
          <w:lang w:val="lv-LV"/>
        </w:rPr>
        <w:t>.</w:t>
      </w:r>
    </w:p>
    <w:p w14:paraId="37384C82" w14:textId="77777777" w:rsidR="00BE79B2" w:rsidRPr="00A95287" w:rsidRDefault="00BE79B2" w:rsidP="006714B8">
      <w:pPr>
        <w:rPr>
          <w:rFonts w:eastAsia="SimSun"/>
          <w:noProof/>
          <w:szCs w:val="24"/>
          <w:lang w:val="lv-LV" w:eastAsia="zh-CN"/>
        </w:rPr>
      </w:pPr>
    </w:p>
    <w:p w14:paraId="51905508" w14:textId="77777777" w:rsidR="008470D5" w:rsidRPr="00A95287" w:rsidRDefault="008470D5" w:rsidP="00A52860">
      <w:pPr>
        <w:keepNext/>
        <w:rPr>
          <w:rFonts w:eastAsia="SimSun"/>
          <w:i/>
          <w:noProof/>
          <w:szCs w:val="24"/>
          <w:lang w:val="lv-LV" w:eastAsia="zh-CN"/>
        </w:rPr>
      </w:pPr>
      <w:r w:rsidRPr="00A95287">
        <w:rPr>
          <w:rFonts w:eastAsia="SimSun"/>
          <w:i/>
          <w:noProof/>
          <w:szCs w:val="24"/>
          <w:lang w:val="lv-LV" w:eastAsia="zh-CN"/>
        </w:rPr>
        <w:t>Ar imūnsistēmas efektoršūnām saistīts neirotoksicitātes sindroms</w:t>
      </w:r>
    </w:p>
    <w:p w14:paraId="0E7A075B" w14:textId="74D59A5B" w:rsidR="008470D5" w:rsidRPr="00A95287" w:rsidRDefault="008470D5" w:rsidP="00A52860">
      <w:pPr>
        <w:keepNext/>
        <w:rPr>
          <w:rFonts w:eastAsia="SimSun"/>
          <w:noProof/>
          <w:szCs w:val="24"/>
          <w:lang w:val="lv-LV" w:eastAsia="zh-CN"/>
        </w:rPr>
      </w:pPr>
      <w:r w:rsidRPr="00A95287">
        <w:rPr>
          <w:rFonts w:eastAsia="SimSun"/>
          <w:noProof/>
          <w:szCs w:val="24"/>
          <w:lang w:val="lv-LV" w:eastAsia="zh-CN"/>
        </w:rPr>
        <w:t xml:space="preserve">Klīniskajos pētījumos un pēcreģistrācijas fāzē tika ziņots par </w:t>
      </w:r>
      <w:r w:rsidRPr="00A95287">
        <w:rPr>
          <w:rFonts w:eastAsia="SimSun"/>
          <w:i/>
          <w:noProof/>
          <w:szCs w:val="24"/>
          <w:lang w:val="lv-LV" w:eastAsia="zh-CN"/>
        </w:rPr>
        <w:t>ICANS</w:t>
      </w:r>
      <w:r w:rsidRPr="00A95287">
        <w:rPr>
          <w:rFonts w:eastAsia="SimSun"/>
          <w:noProof/>
          <w:szCs w:val="24"/>
          <w:lang w:val="lv-LV" w:eastAsia="zh-CN"/>
        </w:rPr>
        <w:t xml:space="preserve">, ieskaitot 3. un augstākas pakāpes. Visbiežākās </w:t>
      </w:r>
      <w:r w:rsidRPr="00A95287">
        <w:rPr>
          <w:rFonts w:eastAsia="SimSun"/>
          <w:i/>
          <w:noProof/>
          <w:szCs w:val="24"/>
          <w:lang w:val="lv-LV" w:eastAsia="zh-CN"/>
        </w:rPr>
        <w:t>ICANS</w:t>
      </w:r>
      <w:r w:rsidRPr="00A95287">
        <w:rPr>
          <w:rFonts w:eastAsia="SimSun"/>
          <w:noProof/>
          <w:szCs w:val="24"/>
          <w:lang w:val="lv-LV" w:eastAsia="zh-CN"/>
        </w:rPr>
        <w:t xml:space="preserve"> klīniskās izpausmes bija apjukums, nomākts apziņas līmenis, dezorientācija, krampji, afāzija un disgrāfija. Pamatojoties uz pieejamajiem datiem, lielākajā daļā gadījumu neiroloģiskās toksicitātes sākums bija vienlaicīgs ar CRS.</w:t>
      </w:r>
    </w:p>
    <w:p w14:paraId="418F9676" w14:textId="77777777" w:rsidR="008470D5" w:rsidRPr="00A95287" w:rsidRDefault="008470D5" w:rsidP="006714B8">
      <w:pPr>
        <w:rPr>
          <w:rFonts w:eastAsia="SimSun"/>
          <w:noProof/>
          <w:szCs w:val="24"/>
          <w:lang w:val="lv-LV" w:eastAsia="zh-CN"/>
        </w:rPr>
      </w:pPr>
    </w:p>
    <w:p w14:paraId="40117FF8" w14:textId="303D36EF" w:rsidR="008470D5" w:rsidRPr="00A95287" w:rsidRDefault="008470D5" w:rsidP="006714B8">
      <w:pPr>
        <w:rPr>
          <w:rFonts w:eastAsia="SimSun"/>
          <w:noProof/>
          <w:szCs w:val="24"/>
          <w:lang w:val="lv-LV" w:eastAsia="zh-CN"/>
        </w:rPr>
      </w:pPr>
      <w:r w:rsidRPr="00A95287">
        <w:rPr>
          <w:rFonts w:eastAsia="SimSun"/>
          <w:noProof/>
          <w:szCs w:val="24"/>
          <w:lang w:val="lv-LV" w:eastAsia="zh-CN"/>
        </w:rPr>
        <w:t xml:space="preserve">Novērotais laiks līdz </w:t>
      </w:r>
      <w:r w:rsidRPr="00A95287">
        <w:rPr>
          <w:rFonts w:eastAsia="SimSun"/>
          <w:i/>
          <w:noProof/>
          <w:szCs w:val="24"/>
          <w:lang w:val="lv-LV" w:eastAsia="zh-CN"/>
        </w:rPr>
        <w:t>ICANS</w:t>
      </w:r>
      <w:r w:rsidRPr="00A95287">
        <w:rPr>
          <w:rFonts w:eastAsia="SimSun"/>
          <w:noProof/>
          <w:szCs w:val="24"/>
          <w:lang w:val="lv-LV" w:eastAsia="zh-CN"/>
        </w:rPr>
        <w:t xml:space="preserve"> sākumam lielākajā daļā gadījumu bija 1–7 dienas ar mediānu 2 dienas pēc</w:t>
      </w:r>
      <w:r w:rsidR="00EF5BE4" w:rsidRPr="00A95287">
        <w:rPr>
          <w:rFonts w:eastAsia="SimSun"/>
          <w:noProof/>
          <w:szCs w:val="24"/>
          <w:lang w:val="lv-LV" w:eastAsia="zh-CN"/>
        </w:rPr>
        <w:t xml:space="preserve"> </w:t>
      </w:r>
      <w:r w:rsidRPr="00A95287">
        <w:rPr>
          <w:rFonts w:eastAsia="SimSun"/>
          <w:noProof/>
          <w:szCs w:val="24"/>
          <w:lang w:val="lv-LV" w:eastAsia="zh-CN"/>
        </w:rPr>
        <w:t xml:space="preserve">pēdējās devas lietošanas. Tikai daži no ziņotajiem </w:t>
      </w:r>
      <w:r w:rsidRPr="00A95287">
        <w:rPr>
          <w:rFonts w:eastAsia="SimSun"/>
          <w:i/>
          <w:noProof/>
          <w:szCs w:val="24"/>
          <w:lang w:val="lv-LV" w:eastAsia="zh-CN"/>
        </w:rPr>
        <w:t>ICANS</w:t>
      </w:r>
      <w:r w:rsidRPr="00A95287">
        <w:rPr>
          <w:rFonts w:eastAsia="SimSun"/>
          <w:noProof/>
          <w:szCs w:val="24"/>
          <w:lang w:val="lv-LV" w:eastAsia="zh-CN"/>
        </w:rPr>
        <w:t xml:space="preserve"> gadījumiem bija radušies vairāk nekā mēnesi pēc Columvi lietošanas uzsākšanas.</w:t>
      </w:r>
    </w:p>
    <w:p w14:paraId="6710ABC3" w14:textId="77777777" w:rsidR="008470D5" w:rsidRPr="00A95287" w:rsidRDefault="008470D5" w:rsidP="006714B8">
      <w:pPr>
        <w:rPr>
          <w:rFonts w:eastAsia="SimSun"/>
          <w:noProof/>
          <w:szCs w:val="24"/>
          <w:lang w:val="lv-LV" w:eastAsia="zh-CN"/>
        </w:rPr>
      </w:pPr>
    </w:p>
    <w:p w14:paraId="054A7AC9" w14:textId="77777777" w:rsidR="00F21A87" w:rsidRPr="00A95287" w:rsidRDefault="008C16C6" w:rsidP="00946F62">
      <w:pPr>
        <w:keepNext/>
        <w:rPr>
          <w:bCs/>
          <w:i/>
          <w:iCs/>
          <w:noProof/>
          <w:lang w:val="lv-LV"/>
        </w:rPr>
      </w:pPr>
      <w:r w:rsidRPr="00A95287">
        <w:rPr>
          <w:i/>
          <w:noProof/>
          <w:lang w:val="lv-LV" w:bidi="lv-LV"/>
        </w:rPr>
        <w:t>Nopietnas infekcijas</w:t>
      </w:r>
    </w:p>
    <w:p w14:paraId="15551177" w14:textId="28484AC7" w:rsidR="00F21A87" w:rsidRPr="00A95287" w:rsidRDefault="008C16C6" w:rsidP="006714B8">
      <w:pPr>
        <w:rPr>
          <w:noProof/>
          <w:szCs w:val="22"/>
          <w:lang w:val="lv-LV" w:bidi="lv-LV"/>
        </w:rPr>
      </w:pPr>
      <w:r w:rsidRPr="00A95287">
        <w:rPr>
          <w:noProof/>
          <w:lang w:val="lv-LV" w:bidi="lv-LV"/>
        </w:rPr>
        <w:t xml:space="preserve">Par nopietnām infekcijām tika ziņots </w:t>
      </w:r>
      <w:r w:rsidR="009C0D44" w:rsidRPr="00A95287">
        <w:rPr>
          <w:noProof/>
          <w:lang w:val="lv-LV" w:bidi="lv-LV"/>
        </w:rPr>
        <w:t>15,9</w:t>
      </w:r>
      <w:r w:rsidRPr="00A95287">
        <w:rPr>
          <w:noProof/>
          <w:lang w:val="lv-LV" w:bidi="lv-LV"/>
        </w:rPr>
        <w:t>% pacientu</w:t>
      </w:r>
      <w:r w:rsidR="00BE79B2" w:rsidRPr="00A95287">
        <w:rPr>
          <w:noProof/>
          <w:lang w:val="lv-LV" w:bidi="lv-LV"/>
        </w:rPr>
        <w:t>, k</w:t>
      </w:r>
      <w:r w:rsidR="00CA7735" w:rsidRPr="00A95287">
        <w:rPr>
          <w:noProof/>
          <w:lang w:val="lv-LV" w:bidi="lv-LV"/>
        </w:rPr>
        <w:t>uri</w:t>
      </w:r>
      <w:r w:rsidR="00BE79B2" w:rsidRPr="00A95287">
        <w:rPr>
          <w:noProof/>
          <w:lang w:val="lv-LV" w:bidi="lv-LV"/>
        </w:rPr>
        <w:t xml:space="preserve"> saņēma Colum</w:t>
      </w:r>
      <w:r w:rsidR="00CA7735" w:rsidRPr="00A95287">
        <w:rPr>
          <w:noProof/>
          <w:lang w:val="lv-LV" w:bidi="lv-LV"/>
        </w:rPr>
        <w:t>v</w:t>
      </w:r>
      <w:r w:rsidR="00BE79B2" w:rsidRPr="00A95287">
        <w:rPr>
          <w:noProof/>
          <w:lang w:val="lv-LV" w:bidi="lv-LV"/>
        </w:rPr>
        <w:t>i monoterapiju</w:t>
      </w:r>
      <w:r w:rsidRPr="00A95287">
        <w:rPr>
          <w:noProof/>
          <w:lang w:val="lv-LV" w:bidi="lv-LV"/>
        </w:rPr>
        <w:t xml:space="preserve">. Biežākās nopietnās infekcijas, par kurām </w:t>
      </w:r>
      <w:r w:rsidRPr="00A95287">
        <w:rPr>
          <w:noProof/>
          <w:szCs w:val="22"/>
          <w:lang w:val="lv-LV" w:bidi="lv-LV"/>
        </w:rPr>
        <w:t>tika ziņots</w:t>
      </w:r>
      <w:r w:rsidRPr="00A95287">
        <w:rPr>
          <w:noProof/>
          <w:lang w:val="lv-LV" w:bidi="lv-LV"/>
        </w:rPr>
        <w:t xml:space="preserve"> </w:t>
      </w:r>
      <w:r w:rsidRPr="00A95287">
        <w:rPr>
          <w:noProof/>
          <w:szCs w:val="22"/>
          <w:lang w:val="lv-LV" w:bidi="lv-LV"/>
        </w:rPr>
        <w:t>≥</w:t>
      </w:r>
      <w:r w:rsidR="004538BD" w:rsidRPr="00A95287">
        <w:rPr>
          <w:noProof/>
          <w:szCs w:val="22"/>
          <w:lang w:val="lv-LV" w:bidi="lv-LV"/>
        </w:rPr>
        <w:t> </w:t>
      </w:r>
      <w:r w:rsidRPr="00A95287">
        <w:rPr>
          <w:noProof/>
          <w:szCs w:val="22"/>
          <w:lang w:val="lv-LV" w:bidi="lv-LV"/>
        </w:rPr>
        <w:t>2% pacientu, bija sepse (</w:t>
      </w:r>
      <w:r w:rsidR="009C0D44" w:rsidRPr="00A95287">
        <w:rPr>
          <w:noProof/>
          <w:szCs w:val="22"/>
          <w:lang w:val="lv-LV" w:bidi="lv-LV"/>
        </w:rPr>
        <w:t>4,1</w:t>
      </w:r>
      <w:r w:rsidRPr="00A95287">
        <w:rPr>
          <w:noProof/>
          <w:szCs w:val="22"/>
          <w:lang w:val="lv-LV" w:bidi="lv-LV"/>
        </w:rPr>
        <w:t>%),</w:t>
      </w:r>
      <w:r w:rsidR="009C0D44" w:rsidRPr="00A95287">
        <w:rPr>
          <w:noProof/>
          <w:szCs w:val="22"/>
          <w:lang w:val="lv-LV" w:bidi="lv-LV"/>
        </w:rPr>
        <w:t xml:space="preserve"> C</w:t>
      </w:r>
      <w:r w:rsidR="00B51D92" w:rsidRPr="00A95287">
        <w:rPr>
          <w:noProof/>
          <w:szCs w:val="22"/>
          <w:lang w:val="lv-LV" w:bidi="lv-LV"/>
        </w:rPr>
        <w:t>OVID</w:t>
      </w:r>
      <w:r w:rsidR="009C0D44" w:rsidRPr="00A95287">
        <w:rPr>
          <w:noProof/>
          <w:szCs w:val="22"/>
          <w:lang w:val="lv-LV" w:bidi="lv-LV"/>
        </w:rPr>
        <w:t>-19 (3,4%) un</w:t>
      </w:r>
      <w:r w:rsidRPr="00A95287">
        <w:rPr>
          <w:noProof/>
          <w:szCs w:val="22"/>
          <w:lang w:val="lv-LV" w:bidi="lv-LV"/>
        </w:rPr>
        <w:t xml:space="preserve"> C</w:t>
      </w:r>
      <w:r w:rsidR="00B51D92" w:rsidRPr="00A95287">
        <w:rPr>
          <w:noProof/>
          <w:szCs w:val="22"/>
          <w:lang w:val="lv-LV" w:bidi="lv-LV"/>
        </w:rPr>
        <w:t>OVID</w:t>
      </w:r>
      <w:r w:rsidRPr="00A95287">
        <w:rPr>
          <w:noProof/>
          <w:szCs w:val="22"/>
          <w:lang w:val="lv-LV" w:bidi="lv-LV"/>
        </w:rPr>
        <w:t>-19 pneimonija (</w:t>
      </w:r>
      <w:r w:rsidR="009C0D44" w:rsidRPr="00A95287">
        <w:rPr>
          <w:noProof/>
          <w:szCs w:val="22"/>
          <w:lang w:val="lv-LV" w:bidi="lv-LV"/>
        </w:rPr>
        <w:t>2,8</w:t>
      </w:r>
      <w:r w:rsidRPr="00A95287">
        <w:rPr>
          <w:noProof/>
          <w:szCs w:val="22"/>
          <w:lang w:val="lv-LV" w:bidi="lv-LV"/>
        </w:rPr>
        <w:t xml:space="preserve">%). Ar infekciju saistīti nāves gadījumi tika </w:t>
      </w:r>
      <w:r w:rsidR="00D4523E" w:rsidRPr="00A95287">
        <w:rPr>
          <w:noProof/>
          <w:szCs w:val="22"/>
          <w:lang w:val="lv-LV" w:bidi="lv-LV"/>
        </w:rPr>
        <w:t xml:space="preserve">ziņoti </w:t>
      </w:r>
      <w:r w:rsidR="009C0D44" w:rsidRPr="00A95287">
        <w:rPr>
          <w:noProof/>
          <w:szCs w:val="22"/>
          <w:lang w:val="lv-LV" w:bidi="lv-LV"/>
        </w:rPr>
        <w:t>4,8</w:t>
      </w:r>
      <w:r w:rsidRPr="00A95287">
        <w:rPr>
          <w:noProof/>
          <w:szCs w:val="22"/>
          <w:lang w:val="lv-LV" w:bidi="lv-LV"/>
        </w:rPr>
        <w:t>% pacientu (sepses, C</w:t>
      </w:r>
      <w:r w:rsidR="00B51D92" w:rsidRPr="00A95287">
        <w:rPr>
          <w:noProof/>
          <w:szCs w:val="22"/>
          <w:lang w:val="lv-LV" w:bidi="lv-LV"/>
        </w:rPr>
        <w:t>OVID</w:t>
      </w:r>
      <w:r w:rsidRPr="00A95287">
        <w:rPr>
          <w:noProof/>
          <w:szCs w:val="22"/>
          <w:lang w:val="lv-LV" w:bidi="lv-LV"/>
        </w:rPr>
        <w:t>-19 pneimonijas un C</w:t>
      </w:r>
      <w:r w:rsidR="00B51D92" w:rsidRPr="00A95287">
        <w:rPr>
          <w:noProof/>
          <w:szCs w:val="22"/>
          <w:lang w:val="lv-LV" w:bidi="lv-LV"/>
        </w:rPr>
        <w:t>OVID</w:t>
      </w:r>
      <w:r w:rsidRPr="00A95287">
        <w:rPr>
          <w:noProof/>
          <w:szCs w:val="22"/>
          <w:lang w:val="lv-LV" w:bidi="lv-LV"/>
        </w:rPr>
        <w:t>-19 dēļ). Četriem pacientiem (2,</w:t>
      </w:r>
      <w:r w:rsidR="009C0D44" w:rsidRPr="00A95287">
        <w:rPr>
          <w:noProof/>
          <w:szCs w:val="22"/>
          <w:lang w:val="lv-LV" w:bidi="lv-LV"/>
        </w:rPr>
        <w:t>8</w:t>
      </w:r>
      <w:r w:rsidRPr="00A95287">
        <w:rPr>
          <w:noProof/>
          <w:szCs w:val="22"/>
          <w:lang w:val="lv-LV" w:bidi="lv-LV"/>
        </w:rPr>
        <w:t>%) radās nopietnas infekcijas vienlaikus ar 3. vai 4. pakāpes neitropēniju.</w:t>
      </w:r>
    </w:p>
    <w:p w14:paraId="20CABCCC" w14:textId="77777777" w:rsidR="00BE79B2" w:rsidRPr="00A95287" w:rsidRDefault="00BE79B2" w:rsidP="006714B8">
      <w:pPr>
        <w:rPr>
          <w:noProof/>
          <w:lang w:val="lv-LV"/>
        </w:rPr>
      </w:pPr>
    </w:p>
    <w:p w14:paraId="1CB9A285" w14:textId="00C70AD6" w:rsidR="00BE79B2" w:rsidRPr="00A95287" w:rsidRDefault="00BE79B2" w:rsidP="00B51D92">
      <w:pPr>
        <w:rPr>
          <w:noProof/>
          <w:lang w:val="lv-LV"/>
        </w:rPr>
      </w:pPr>
      <w:r w:rsidRPr="00A95287">
        <w:rPr>
          <w:noProof/>
          <w:lang w:val="lv-LV"/>
        </w:rPr>
        <w:t xml:space="preserve">Par nopietnām infekcijām </w:t>
      </w:r>
      <w:r w:rsidR="00B51D92" w:rsidRPr="00A95287">
        <w:rPr>
          <w:noProof/>
          <w:lang w:val="lv-LV"/>
        </w:rPr>
        <w:t xml:space="preserve">tika </w:t>
      </w:r>
      <w:r w:rsidRPr="00A95287">
        <w:rPr>
          <w:noProof/>
          <w:lang w:val="lv-LV"/>
        </w:rPr>
        <w:t xml:space="preserve">ziņots 22,7% pacientu, kuri saņēma Columvi kopā ar gemcitabīnu un oksaliplatīnu. </w:t>
      </w:r>
      <w:r w:rsidR="00C23872" w:rsidRPr="00A95287">
        <w:rPr>
          <w:noProof/>
          <w:lang w:val="lv-LV"/>
        </w:rPr>
        <w:t xml:space="preserve">Biežākās </w:t>
      </w:r>
      <w:r w:rsidRPr="00A95287">
        <w:rPr>
          <w:noProof/>
          <w:lang w:val="lv-LV"/>
        </w:rPr>
        <w:t>nopietnās infekcijas</w:t>
      </w:r>
      <w:r w:rsidR="00C23872" w:rsidRPr="00A95287">
        <w:rPr>
          <w:noProof/>
          <w:lang w:val="lv-LV"/>
        </w:rPr>
        <w:t>, par kurām tika ziņots</w:t>
      </w:r>
      <w:r w:rsidRPr="00A95287">
        <w:rPr>
          <w:noProof/>
          <w:lang w:val="lv-LV"/>
        </w:rPr>
        <w:t xml:space="preserve"> ≥</w:t>
      </w:r>
      <w:r w:rsidR="006571CF" w:rsidRPr="00A95287">
        <w:rPr>
          <w:noProof/>
          <w:lang w:val="lv-LV"/>
        </w:rPr>
        <w:t> </w:t>
      </w:r>
      <w:r w:rsidRPr="00A95287">
        <w:rPr>
          <w:noProof/>
          <w:lang w:val="lv-LV"/>
        </w:rPr>
        <w:t>2% pacientu</w:t>
      </w:r>
      <w:r w:rsidR="00C23872" w:rsidRPr="00A95287">
        <w:rPr>
          <w:noProof/>
          <w:lang w:val="lv-LV"/>
        </w:rPr>
        <w:t>,</w:t>
      </w:r>
      <w:r w:rsidRPr="00A95287">
        <w:rPr>
          <w:noProof/>
          <w:lang w:val="lv-LV"/>
        </w:rPr>
        <w:t xml:space="preserve"> bija pneimonija (5,8</w:t>
      </w:r>
      <w:bookmarkStart w:id="96" w:name="_Hlk171277758"/>
      <w:r w:rsidRPr="00A95287">
        <w:rPr>
          <w:noProof/>
          <w:lang w:val="lv-LV"/>
        </w:rPr>
        <w:t xml:space="preserve">%), COVID-19 (4,7%) un </w:t>
      </w:r>
      <w:r w:rsidR="00E83360" w:rsidRPr="00A95287">
        <w:rPr>
          <w:noProof/>
          <w:lang w:val="lv-LV"/>
        </w:rPr>
        <w:t>apakšējo</w:t>
      </w:r>
      <w:r w:rsidRPr="00A95287">
        <w:rPr>
          <w:noProof/>
          <w:lang w:val="lv-LV"/>
        </w:rPr>
        <w:t xml:space="preserve"> elpceļu infekcija (2,9%).</w:t>
      </w:r>
      <w:bookmarkEnd w:id="96"/>
      <w:r w:rsidRPr="00A95287">
        <w:rPr>
          <w:noProof/>
          <w:lang w:val="lv-LV"/>
        </w:rPr>
        <w:t xml:space="preserve"> Ar infekciju saistīti nāves gadījumi tika ziņoti 3,5% pacientu (COVID-19, pneimonijas, elpceļu infekcijas un septiskā šoka dēļ). Vienam pacientam (0,6%) vienlaikus ar 3.</w:t>
      </w:r>
      <w:r w:rsidR="00C23872" w:rsidRPr="00A95287">
        <w:rPr>
          <w:noProof/>
          <w:lang w:val="lv-LV"/>
        </w:rPr>
        <w:t> </w:t>
      </w:r>
      <w:r w:rsidRPr="00A95287">
        <w:rPr>
          <w:noProof/>
          <w:lang w:val="lv-LV"/>
        </w:rPr>
        <w:t>pakāpes neitropēniju radās nopietna infekcija (pneimonija).</w:t>
      </w:r>
    </w:p>
    <w:p w14:paraId="1330B5A9" w14:textId="77777777" w:rsidR="00BE79B2" w:rsidRPr="00A95287" w:rsidRDefault="00BE79B2" w:rsidP="006714B8">
      <w:pPr>
        <w:rPr>
          <w:noProof/>
          <w:lang w:val="lv-LV"/>
        </w:rPr>
      </w:pPr>
    </w:p>
    <w:p w14:paraId="285CE08F" w14:textId="77777777" w:rsidR="00BE79B2" w:rsidRPr="00A95287" w:rsidRDefault="00BE79B2" w:rsidP="006714B8">
      <w:pPr>
        <w:keepNext/>
        <w:rPr>
          <w:bCs/>
          <w:i/>
          <w:iCs/>
          <w:noProof/>
          <w:lang w:val="lv-LV"/>
        </w:rPr>
      </w:pPr>
      <w:r w:rsidRPr="00A95287">
        <w:rPr>
          <w:i/>
          <w:noProof/>
          <w:lang w:val="lv-LV"/>
        </w:rPr>
        <w:t>Pneimonīts</w:t>
      </w:r>
    </w:p>
    <w:p w14:paraId="0E1F9210" w14:textId="2F75A895" w:rsidR="00BE79B2" w:rsidRPr="00A95287" w:rsidRDefault="00BE79B2" w:rsidP="00B75B22">
      <w:pPr>
        <w:rPr>
          <w:noProof/>
          <w:lang w:val="lv-LV"/>
        </w:rPr>
      </w:pPr>
      <w:r w:rsidRPr="00A95287">
        <w:rPr>
          <w:noProof/>
          <w:lang w:val="lv-LV"/>
        </w:rPr>
        <w:t>Par pneimonīt</w:t>
      </w:r>
      <w:r w:rsidR="00C23872" w:rsidRPr="00A95287">
        <w:rPr>
          <w:noProof/>
          <w:lang w:val="lv-LV"/>
        </w:rPr>
        <w:t xml:space="preserve">a </w:t>
      </w:r>
      <w:r w:rsidR="008E4BC9" w:rsidRPr="00A95287">
        <w:rPr>
          <w:noProof/>
          <w:lang w:val="lv-LV"/>
        </w:rPr>
        <w:t>gadījumiem</w:t>
      </w:r>
      <w:r w:rsidRPr="00A95287">
        <w:rPr>
          <w:noProof/>
          <w:lang w:val="lv-LV"/>
        </w:rPr>
        <w:t xml:space="preserve"> (izņemot infekciozas etioloģijas pneimoniju) ziņots 2</w:t>
      </w:r>
      <w:r w:rsidR="00C23872" w:rsidRPr="00A95287">
        <w:rPr>
          <w:noProof/>
          <w:lang w:val="lv-LV"/>
        </w:rPr>
        <w:t> </w:t>
      </w:r>
      <w:r w:rsidRPr="00A95287">
        <w:rPr>
          <w:noProof/>
          <w:lang w:val="lv-LV"/>
        </w:rPr>
        <w:t xml:space="preserve">pacientiem (1,2%), kuri saņēma Columvi kopā ar gemcitabīnu un oksaliplatīnu, un abi gadījumi bija letāli. Laika mediāna </w:t>
      </w:r>
      <w:r w:rsidR="00C23872" w:rsidRPr="00A95287">
        <w:rPr>
          <w:noProof/>
          <w:lang w:val="lv-LV"/>
        </w:rPr>
        <w:t xml:space="preserve">no pirmās </w:t>
      </w:r>
      <w:r w:rsidR="00A53021" w:rsidRPr="00A95287">
        <w:rPr>
          <w:noProof/>
          <w:lang w:val="lv-LV"/>
        </w:rPr>
        <w:t>Columvi</w:t>
      </w:r>
      <w:r w:rsidR="00C23872" w:rsidRPr="00A95287">
        <w:rPr>
          <w:noProof/>
          <w:lang w:val="lv-LV"/>
        </w:rPr>
        <w:t xml:space="preserve"> devas </w:t>
      </w:r>
      <w:r w:rsidRPr="00A95287">
        <w:rPr>
          <w:noProof/>
          <w:lang w:val="lv-LV"/>
        </w:rPr>
        <w:t>līdz pneimonīta sākumam bija 168 dienas (diapazons: no 102 līdz 255</w:t>
      </w:r>
      <w:r w:rsidR="00C23872" w:rsidRPr="00A95287">
        <w:rPr>
          <w:noProof/>
          <w:lang w:val="lv-LV"/>
        </w:rPr>
        <w:t> </w:t>
      </w:r>
      <w:r w:rsidRPr="00A95287">
        <w:rPr>
          <w:noProof/>
          <w:lang w:val="lv-LV"/>
        </w:rPr>
        <w:t>dienām).</w:t>
      </w:r>
    </w:p>
    <w:p w14:paraId="4193BC2D" w14:textId="77777777" w:rsidR="00BE79B2" w:rsidRPr="00A95287" w:rsidRDefault="00BE79B2" w:rsidP="00A53021">
      <w:pPr>
        <w:rPr>
          <w:noProof/>
          <w:lang w:val="lv-LV"/>
        </w:rPr>
      </w:pPr>
    </w:p>
    <w:p w14:paraId="2C55579F" w14:textId="77777777" w:rsidR="00BE79B2" w:rsidRPr="00A95287" w:rsidRDefault="00BE79B2" w:rsidP="006714B8">
      <w:pPr>
        <w:keepNext/>
        <w:rPr>
          <w:b/>
          <w:noProof/>
          <w:lang w:val="lv-LV"/>
        </w:rPr>
      </w:pPr>
      <w:r w:rsidRPr="00A95287">
        <w:rPr>
          <w:i/>
          <w:noProof/>
          <w:lang w:val="lv-LV"/>
        </w:rPr>
        <w:t xml:space="preserve">Kolīts </w:t>
      </w:r>
    </w:p>
    <w:p w14:paraId="4E186D8A" w14:textId="1B644BA4" w:rsidR="00845661" w:rsidRPr="00A95287" w:rsidRDefault="00845661" w:rsidP="00B75B22">
      <w:pPr>
        <w:rPr>
          <w:ins w:id="97" w:author="Author"/>
          <w:noProof/>
          <w:lang w:val="lv-LV"/>
        </w:rPr>
      </w:pPr>
      <w:ins w:id="98" w:author="Author">
        <w:r w:rsidRPr="00A95287">
          <w:rPr>
            <w:noProof/>
            <w:lang w:val="lv-LV"/>
          </w:rPr>
          <w:t>Par kolītu (4. pakāpe) ziņots 1 pacientam (0,7%), kurš saņēma Columvi monoterapiju, un laiks</w:t>
        </w:r>
        <w:r w:rsidR="005E5C5E" w:rsidRPr="00A95287">
          <w:rPr>
            <w:noProof/>
            <w:lang w:val="lv-LV"/>
          </w:rPr>
          <w:t xml:space="preserve"> no pirmās Columvi devas</w:t>
        </w:r>
        <w:r w:rsidRPr="00A95287">
          <w:rPr>
            <w:noProof/>
            <w:lang w:val="lv-LV"/>
          </w:rPr>
          <w:t xml:space="preserve"> līdz kolīta sākumam bija 104 dienas.</w:t>
        </w:r>
      </w:ins>
    </w:p>
    <w:p w14:paraId="208BC1AE" w14:textId="77777777" w:rsidR="00845661" w:rsidRPr="00A95287" w:rsidRDefault="00845661" w:rsidP="00B75B22">
      <w:pPr>
        <w:rPr>
          <w:ins w:id="99" w:author="Author"/>
          <w:noProof/>
          <w:lang w:val="lv-LV"/>
        </w:rPr>
      </w:pPr>
    </w:p>
    <w:p w14:paraId="610F4C45" w14:textId="090CE0CA" w:rsidR="00BE79B2" w:rsidRPr="00A95287" w:rsidRDefault="00BE79B2" w:rsidP="00B75B22">
      <w:pPr>
        <w:rPr>
          <w:noProof/>
          <w:lang w:val="lv-LV"/>
        </w:rPr>
      </w:pPr>
      <w:r w:rsidRPr="00A95287">
        <w:rPr>
          <w:noProof/>
          <w:lang w:val="lv-LV"/>
        </w:rPr>
        <w:t xml:space="preserve">Par kolīta </w:t>
      </w:r>
      <w:r w:rsidR="008E4BC9" w:rsidRPr="00A95287">
        <w:rPr>
          <w:noProof/>
          <w:lang w:val="lv-LV"/>
        </w:rPr>
        <w:t>gadījumiem</w:t>
      </w:r>
      <w:r w:rsidRPr="00A95287">
        <w:rPr>
          <w:noProof/>
          <w:lang w:val="lv-LV"/>
        </w:rPr>
        <w:t xml:space="preserve"> (izņemot infekcioz</w:t>
      </w:r>
      <w:r w:rsidR="00C23872" w:rsidRPr="00A95287">
        <w:rPr>
          <w:noProof/>
          <w:lang w:val="lv-LV"/>
        </w:rPr>
        <w:t>as</w:t>
      </w:r>
      <w:r w:rsidRPr="00A95287">
        <w:rPr>
          <w:noProof/>
          <w:lang w:val="lv-LV"/>
        </w:rPr>
        <w:t xml:space="preserve"> etioloģij</w:t>
      </w:r>
      <w:r w:rsidR="00C23872" w:rsidRPr="00A95287">
        <w:rPr>
          <w:noProof/>
          <w:lang w:val="lv-LV"/>
        </w:rPr>
        <w:t>as kolītu</w:t>
      </w:r>
      <w:r w:rsidRPr="00A95287">
        <w:rPr>
          <w:noProof/>
          <w:lang w:val="lv-LV"/>
        </w:rPr>
        <w:t>) ziņots 4/172 pacientiem (2,3%), kuri saņēma Columvi kopā ar gemcitabīnu un oksaliplatīnu. Diviem pacientiem (1,2%) bija 3.</w:t>
      </w:r>
      <w:r w:rsidR="00C23872" w:rsidRPr="00A95287">
        <w:rPr>
          <w:noProof/>
          <w:lang w:val="lv-LV"/>
        </w:rPr>
        <w:t> </w:t>
      </w:r>
      <w:r w:rsidRPr="00A95287">
        <w:rPr>
          <w:noProof/>
          <w:lang w:val="lv-LV"/>
        </w:rPr>
        <w:t xml:space="preserve">pakāpes notikumi. Laika mediāna </w:t>
      </w:r>
      <w:r w:rsidR="00C23872" w:rsidRPr="00A95287">
        <w:rPr>
          <w:noProof/>
          <w:lang w:val="lv-LV"/>
        </w:rPr>
        <w:t xml:space="preserve">no </w:t>
      </w:r>
      <w:r w:rsidRPr="00A95287">
        <w:rPr>
          <w:noProof/>
          <w:lang w:val="lv-LV"/>
        </w:rPr>
        <w:t xml:space="preserve">pirmās </w:t>
      </w:r>
      <w:r w:rsidR="00A53021" w:rsidRPr="00A95287">
        <w:rPr>
          <w:noProof/>
          <w:lang w:val="lv-LV"/>
        </w:rPr>
        <w:t>Columvi</w:t>
      </w:r>
      <w:r w:rsidRPr="00A95287">
        <w:rPr>
          <w:noProof/>
          <w:lang w:val="lv-LV"/>
        </w:rPr>
        <w:t xml:space="preserve"> devas </w:t>
      </w:r>
      <w:r w:rsidR="00C23872" w:rsidRPr="00A95287">
        <w:rPr>
          <w:noProof/>
          <w:lang w:val="lv-LV"/>
        </w:rPr>
        <w:t xml:space="preserve">līdz kolīta sākumam </w:t>
      </w:r>
      <w:r w:rsidRPr="00A95287">
        <w:rPr>
          <w:noProof/>
          <w:lang w:val="lv-LV"/>
        </w:rPr>
        <w:t>bija 154</w:t>
      </w:r>
      <w:r w:rsidR="00C23872" w:rsidRPr="00A95287">
        <w:rPr>
          <w:noProof/>
          <w:lang w:val="lv-LV"/>
        </w:rPr>
        <w:t> </w:t>
      </w:r>
      <w:r w:rsidRPr="00A95287">
        <w:rPr>
          <w:noProof/>
          <w:lang w:val="lv-LV"/>
        </w:rPr>
        <w:t>dienas (diapazons: no 115 līdz 187</w:t>
      </w:r>
      <w:r w:rsidR="00C23872" w:rsidRPr="00A95287">
        <w:rPr>
          <w:noProof/>
          <w:lang w:val="lv-LV"/>
        </w:rPr>
        <w:t> </w:t>
      </w:r>
      <w:r w:rsidRPr="00A95287">
        <w:rPr>
          <w:noProof/>
          <w:lang w:val="lv-LV"/>
        </w:rPr>
        <w:t>dienām).</w:t>
      </w:r>
    </w:p>
    <w:p w14:paraId="22EDE748" w14:textId="77777777" w:rsidR="00BE79B2" w:rsidRPr="00A95287" w:rsidRDefault="00BE79B2" w:rsidP="006714B8">
      <w:pPr>
        <w:rPr>
          <w:noProof/>
          <w:lang w:val="lv-LV"/>
        </w:rPr>
      </w:pPr>
    </w:p>
    <w:p w14:paraId="1BCE846F" w14:textId="77777777" w:rsidR="00BE79B2" w:rsidRPr="00A95287" w:rsidRDefault="00BE79B2" w:rsidP="006714B8">
      <w:pPr>
        <w:keepNext/>
        <w:rPr>
          <w:bCs/>
          <w:i/>
          <w:iCs/>
          <w:noProof/>
          <w:lang w:val="lv-LV"/>
        </w:rPr>
      </w:pPr>
      <w:r w:rsidRPr="00A95287">
        <w:rPr>
          <w:i/>
          <w:noProof/>
          <w:lang w:val="lv-LV"/>
        </w:rPr>
        <w:t xml:space="preserve">Oportūnistiskas infekcijas </w:t>
      </w:r>
    </w:p>
    <w:p w14:paraId="0305C435" w14:textId="67198C10" w:rsidR="0083627C" w:rsidRPr="00A95287" w:rsidRDefault="0083627C" w:rsidP="0083627C">
      <w:pPr>
        <w:rPr>
          <w:ins w:id="100" w:author="Author"/>
          <w:noProof/>
          <w:szCs w:val="22"/>
          <w:lang w:val="lv-LV"/>
        </w:rPr>
      </w:pPr>
      <w:ins w:id="101" w:author="Author">
        <w:r w:rsidRPr="00A95287">
          <w:rPr>
            <w:noProof/>
            <w:lang w:val="lv-LV"/>
          </w:rPr>
          <w:t xml:space="preserve">Par CMV notikumiem ziņots 6/467 pacientiem (1,3%), kuri saņēma Columvi monoterapiju, 1 pacientam (0,2%) bija 3. pakāpes CMV horioretinīts. Par </w:t>
        </w:r>
        <w:r w:rsidRPr="00FF48C5">
          <w:rPr>
            <w:i/>
            <w:noProof/>
            <w:lang w:val="lv-LV"/>
            <w:rPrChange w:id="102" w:author="Author">
              <w:rPr>
                <w:lang w:val="lv-LV"/>
              </w:rPr>
            </w:rPrChange>
          </w:rPr>
          <w:t>pneumocystis jirovecii</w:t>
        </w:r>
        <w:r w:rsidRPr="00A95287">
          <w:rPr>
            <w:noProof/>
            <w:lang w:val="lv-LV"/>
          </w:rPr>
          <w:t xml:space="preserve"> pneimoniju ziņots 4/467 pacientiem (0,9%), 3 no tiem (0,6%) bija 3. pakāpes notikumi.</w:t>
        </w:r>
      </w:ins>
    </w:p>
    <w:p w14:paraId="79179CF4" w14:textId="77777777" w:rsidR="00845661" w:rsidRPr="00A95287" w:rsidRDefault="00845661" w:rsidP="006714B8">
      <w:pPr>
        <w:rPr>
          <w:ins w:id="103" w:author="Author"/>
          <w:noProof/>
          <w:lang w:val="lv-LV"/>
        </w:rPr>
      </w:pPr>
    </w:p>
    <w:p w14:paraId="5CBB508B" w14:textId="4B2DAD13" w:rsidR="00BE79B2" w:rsidRPr="00A95287" w:rsidRDefault="00BE79B2" w:rsidP="006714B8">
      <w:pPr>
        <w:rPr>
          <w:noProof/>
          <w:szCs w:val="22"/>
          <w:lang w:val="lv-LV"/>
        </w:rPr>
      </w:pPr>
      <w:r w:rsidRPr="00A95287">
        <w:rPr>
          <w:noProof/>
          <w:lang w:val="lv-LV"/>
        </w:rPr>
        <w:t xml:space="preserve">Par </w:t>
      </w:r>
      <w:del w:id="104" w:author="Author">
        <w:r w:rsidRPr="00A95287" w:rsidDel="000C120A">
          <w:rPr>
            <w:noProof/>
            <w:lang w:val="lv-LV"/>
          </w:rPr>
          <w:delText>citomegalovīrusa (</w:delText>
        </w:r>
      </w:del>
      <w:r w:rsidRPr="00A95287">
        <w:rPr>
          <w:noProof/>
          <w:lang w:val="lv-LV"/>
        </w:rPr>
        <w:t>CMV</w:t>
      </w:r>
      <w:del w:id="105" w:author="Author">
        <w:r w:rsidRPr="00A95287" w:rsidDel="000C120A">
          <w:rPr>
            <w:noProof/>
            <w:lang w:val="lv-LV"/>
          </w:rPr>
          <w:delText>)</w:delText>
        </w:r>
      </w:del>
      <w:r w:rsidRPr="00A95287">
        <w:rPr>
          <w:noProof/>
          <w:lang w:val="lv-LV"/>
        </w:rPr>
        <w:t xml:space="preserve"> notikumiem </w:t>
      </w:r>
      <w:r w:rsidR="00C23872" w:rsidRPr="00A95287">
        <w:rPr>
          <w:noProof/>
          <w:lang w:val="lv-LV"/>
        </w:rPr>
        <w:t>ziņots</w:t>
      </w:r>
      <w:r w:rsidRPr="00A95287">
        <w:rPr>
          <w:noProof/>
          <w:lang w:val="lv-LV"/>
        </w:rPr>
        <w:t xml:space="preserve"> </w:t>
      </w:r>
      <w:del w:id="106" w:author="Author">
        <w:r w:rsidRPr="00A95287" w:rsidDel="000C120A">
          <w:rPr>
            <w:noProof/>
            <w:lang w:val="lv-LV"/>
          </w:rPr>
          <w:delText>10</w:delText>
        </w:r>
      </w:del>
      <w:ins w:id="107" w:author="Author">
        <w:r w:rsidR="000C120A" w:rsidRPr="00A95287">
          <w:rPr>
            <w:noProof/>
            <w:lang w:val="lv-LV"/>
          </w:rPr>
          <w:t>11</w:t>
        </w:r>
      </w:ins>
      <w:r w:rsidR="00C23872" w:rsidRPr="00A95287">
        <w:rPr>
          <w:noProof/>
          <w:lang w:val="lv-LV"/>
        </w:rPr>
        <w:t> </w:t>
      </w:r>
      <w:r w:rsidRPr="00A95287">
        <w:rPr>
          <w:noProof/>
          <w:lang w:val="lv-LV"/>
        </w:rPr>
        <w:t>pacientiem (</w:t>
      </w:r>
      <w:del w:id="108" w:author="Author">
        <w:r w:rsidRPr="00A95287" w:rsidDel="000C120A">
          <w:rPr>
            <w:noProof/>
            <w:lang w:val="lv-LV"/>
          </w:rPr>
          <w:delText>5,8</w:delText>
        </w:r>
      </w:del>
      <w:ins w:id="109" w:author="Author">
        <w:r w:rsidR="000C120A" w:rsidRPr="00A95287">
          <w:rPr>
            <w:noProof/>
            <w:lang w:val="lv-LV"/>
          </w:rPr>
          <w:t>6,4</w:t>
        </w:r>
      </w:ins>
      <w:r w:rsidRPr="00A95287">
        <w:rPr>
          <w:noProof/>
          <w:lang w:val="lv-LV"/>
        </w:rPr>
        <w:t>%), kuri saņēma Columvi kopā ar gemcitabīnu un oksaliplatīnu, un 1</w:t>
      </w:r>
      <w:r w:rsidR="00C23872" w:rsidRPr="00A95287">
        <w:rPr>
          <w:noProof/>
          <w:lang w:val="lv-LV"/>
        </w:rPr>
        <w:t> </w:t>
      </w:r>
      <w:r w:rsidRPr="00A95287">
        <w:rPr>
          <w:noProof/>
          <w:lang w:val="lv-LV"/>
        </w:rPr>
        <w:t xml:space="preserve">pacientam (0,6%) radās 3. pakāpes CMV virēmija. Par mutes dobuma kandidozi tika ziņots 3 pacientiem (1,7%), un visi šie gadījumi bija 1.-2. pakāpes. Par </w:t>
      </w:r>
      <w:r w:rsidRPr="00A95287">
        <w:rPr>
          <w:i/>
          <w:noProof/>
          <w:lang w:val="lv-LV"/>
        </w:rPr>
        <w:t>Pneumocystis jirovecii</w:t>
      </w:r>
      <w:r w:rsidRPr="00A95287">
        <w:rPr>
          <w:noProof/>
          <w:lang w:val="lv-LV"/>
        </w:rPr>
        <w:t xml:space="preserve"> pneimoniju (3. pakāpe) ziņots 1</w:t>
      </w:r>
      <w:r w:rsidR="000324E5" w:rsidRPr="00A95287">
        <w:rPr>
          <w:noProof/>
          <w:lang w:val="lv-LV"/>
        </w:rPr>
        <w:t> </w:t>
      </w:r>
      <w:r w:rsidRPr="00A95287">
        <w:rPr>
          <w:noProof/>
          <w:lang w:val="lv-LV"/>
        </w:rPr>
        <w:t>pacientam (0,6%), tam pašam pacientam</w:t>
      </w:r>
      <w:r w:rsidR="000324E5" w:rsidRPr="00A95287">
        <w:rPr>
          <w:noProof/>
          <w:lang w:val="lv-LV"/>
        </w:rPr>
        <w:t xml:space="preserve">, kuram bija </w:t>
      </w:r>
      <w:r w:rsidRPr="00A95287">
        <w:rPr>
          <w:noProof/>
          <w:lang w:val="lv-LV"/>
        </w:rPr>
        <w:t>3. pakāpes CMV virēmij</w:t>
      </w:r>
      <w:r w:rsidR="000324E5" w:rsidRPr="00A95287">
        <w:rPr>
          <w:noProof/>
          <w:lang w:val="lv-LV"/>
        </w:rPr>
        <w:t>a</w:t>
      </w:r>
      <w:r w:rsidRPr="00A95287">
        <w:rPr>
          <w:noProof/>
          <w:lang w:val="lv-LV"/>
        </w:rPr>
        <w:t xml:space="preserve">. </w:t>
      </w:r>
      <w:r w:rsidR="000324E5" w:rsidRPr="00A95287">
        <w:rPr>
          <w:noProof/>
          <w:lang w:val="lv-LV"/>
        </w:rPr>
        <w:t xml:space="preserve">Par </w:t>
      </w:r>
      <w:r w:rsidRPr="00A95287">
        <w:rPr>
          <w:i/>
          <w:noProof/>
          <w:lang w:val="lv-LV"/>
        </w:rPr>
        <w:t>Borellia</w:t>
      </w:r>
      <w:r w:rsidRPr="00A95287">
        <w:rPr>
          <w:noProof/>
          <w:lang w:val="lv-LV"/>
        </w:rPr>
        <w:t xml:space="preserve"> </w:t>
      </w:r>
      <w:r w:rsidR="000324E5" w:rsidRPr="00A95287">
        <w:rPr>
          <w:noProof/>
          <w:lang w:val="lv-LV"/>
        </w:rPr>
        <w:t xml:space="preserve">izraisītu </w:t>
      </w:r>
      <w:r w:rsidRPr="00A95287">
        <w:rPr>
          <w:noProof/>
          <w:lang w:val="lv-LV"/>
        </w:rPr>
        <w:t>meningīt</w:t>
      </w:r>
      <w:r w:rsidR="000324E5" w:rsidRPr="00A95287">
        <w:rPr>
          <w:noProof/>
          <w:lang w:val="lv-LV"/>
        </w:rPr>
        <w:t>u</w:t>
      </w:r>
      <w:r w:rsidRPr="00A95287">
        <w:rPr>
          <w:noProof/>
          <w:lang w:val="lv-LV"/>
        </w:rPr>
        <w:t xml:space="preserve"> (2. pakāpe) tika ziņots 1</w:t>
      </w:r>
      <w:r w:rsidR="000324E5" w:rsidRPr="00A95287">
        <w:rPr>
          <w:noProof/>
          <w:lang w:val="lv-LV"/>
        </w:rPr>
        <w:t> </w:t>
      </w:r>
      <w:r w:rsidRPr="00A95287">
        <w:rPr>
          <w:noProof/>
          <w:lang w:val="lv-LV"/>
        </w:rPr>
        <w:t>pacientam (0,6%).</w:t>
      </w:r>
    </w:p>
    <w:p w14:paraId="7B8BCEA7" w14:textId="77777777" w:rsidR="00F21A87" w:rsidRPr="00A95287" w:rsidRDefault="00F21A87" w:rsidP="006714B8">
      <w:pPr>
        <w:rPr>
          <w:noProof/>
          <w:szCs w:val="22"/>
          <w:lang w:val="lv-LV"/>
        </w:rPr>
      </w:pPr>
    </w:p>
    <w:p w14:paraId="3D83E75C" w14:textId="77777777" w:rsidR="00F21A87" w:rsidRPr="00A95287" w:rsidRDefault="008C16C6" w:rsidP="00946F62">
      <w:pPr>
        <w:keepNext/>
        <w:rPr>
          <w:bCs/>
          <w:i/>
          <w:iCs/>
          <w:noProof/>
          <w:szCs w:val="22"/>
          <w:lang w:val="lv-LV"/>
        </w:rPr>
      </w:pPr>
      <w:r w:rsidRPr="00A95287">
        <w:rPr>
          <w:i/>
          <w:noProof/>
          <w:szCs w:val="22"/>
          <w:lang w:val="lv-LV" w:bidi="lv-LV"/>
        </w:rPr>
        <w:t xml:space="preserve">Neitropēnija </w:t>
      </w:r>
    </w:p>
    <w:p w14:paraId="084F96A8" w14:textId="0A5620CE" w:rsidR="00F21A87" w:rsidRPr="00A95287" w:rsidRDefault="008C16C6" w:rsidP="006714B8">
      <w:pPr>
        <w:rPr>
          <w:noProof/>
          <w:szCs w:val="22"/>
          <w:lang w:val="lv-LV"/>
        </w:rPr>
      </w:pPr>
      <w:r w:rsidRPr="00A95287">
        <w:rPr>
          <w:noProof/>
          <w:szCs w:val="22"/>
          <w:lang w:val="lv-LV" w:bidi="lv-LV"/>
        </w:rPr>
        <w:t>Par neitropēniju (</w:t>
      </w:r>
      <w:r w:rsidR="00D4523E" w:rsidRPr="00A95287">
        <w:rPr>
          <w:noProof/>
          <w:szCs w:val="22"/>
          <w:lang w:val="lv-LV" w:bidi="lv-LV"/>
        </w:rPr>
        <w:t xml:space="preserve">tajā skaitā </w:t>
      </w:r>
      <w:r w:rsidRPr="00A95287">
        <w:rPr>
          <w:noProof/>
          <w:szCs w:val="22"/>
          <w:lang w:val="lv-LV" w:bidi="lv-LV"/>
        </w:rPr>
        <w:t>samazinātu neitrof</w:t>
      </w:r>
      <w:r w:rsidR="00D4523E" w:rsidRPr="00A95287">
        <w:rPr>
          <w:noProof/>
          <w:szCs w:val="22"/>
          <w:lang w:val="lv-LV" w:bidi="lv-LV"/>
        </w:rPr>
        <w:t>i</w:t>
      </w:r>
      <w:r w:rsidRPr="00A95287">
        <w:rPr>
          <w:noProof/>
          <w:szCs w:val="22"/>
          <w:lang w:val="lv-LV" w:bidi="lv-LV"/>
        </w:rPr>
        <w:t xml:space="preserve">lo leikocītu skaitu) tika ziņots </w:t>
      </w:r>
      <w:r w:rsidR="009C0D44" w:rsidRPr="00A95287">
        <w:rPr>
          <w:noProof/>
          <w:szCs w:val="22"/>
          <w:lang w:val="lv-LV" w:bidi="lv-LV"/>
        </w:rPr>
        <w:t>40,0</w:t>
      </w:r>
      <w:r w:rsidRPr="00A95287">
        <w:rPr>
          <w:noProof/>
          <w:szCs w:val="22"/>
          <w:lang w:val="lv-LV" w:bidi="lv-LV"/>
        </w:rPr>
        <w:t>% pacientu un par smagu neitropēniju (3. vai 4. pakāpe) ‒ 2</w:t>
      </w:r>
      <w:r w:rsidR="009F5961" w:rsidRPr="00A95287">
        <w:rPr>
          <w:noProof/>
          <w:szCs w:val="22"/>
          <w:lang w:val="lv-LV" w:bidi="lv-LV"/>
        </w:rPr>
        <w:t>9,0</w:t>
      </w:r>
      <w:r w:rsidRPr="00A95287">
        <w:rPr>
          <w:noProof/>
          <w:szCs w:val="22"/>
          <w:lang w:val="lv-LV" w:bidi="lv-LV"/>
        </w:rPr>
        <w:t>% pacientu</w:t>
      </w:r>
      <w:r w:rsidR="00BE79B2" w:rsidRPr="00A95287">
        <w:rPr>
          <w:noProof/>
          <w:szCs w:val="22"/>
          <w:lang w:val="lv-LV" w:bidi="lv-LV"/>
        </w:rPr>
        <w:t xml:space="preserve">, kuri saņēma </w:t>
      </w:r>
      <w:r w:rsidR="000324E5" w:rsidRPr="00A95287">
        <w:rPr>
          <w:noProof/>
          <w:szCs w:val="22"/>
          <w:lang w:val="lv-LV" w:bidi="lv-LV"/>
        </w:rPr>
        <w:t xml:space="preserve">Columvi </w:t>
      </w:r>
      <w:r w:rsidR="00BE79B2" w:rsidRPr="00A95287">
        <w:rPr>
          <w:noProof/>
          <w:szCs w:val="22"/>
          <w:lang w:val="lv-LV" w:bidi="lv-LV"/>
        </w:rPr>
        <w:t>monoterapiju</w:t>
      </w:r>
      <w:r w:rsidRPr="00A95287">
        <w:rPr>
          <w:noProof/>
          <w:szCs w:val="22"/>
          <w:lang w:val="lv-LV" w:bidi="lv-LV"/>
        </w:rPr>
        <w:t>. Laika mediāna līdz pirmās neitropēnijas rašanās sākumam bija 29 dienas (diapazons: </w:t>
      </w:r>
      <w:r w:rsidR="00D4523E" w:rsidRPr="00A95287">
        <w:rPr>
          <w:noProof/>
          <w:szCs w:val="22"/>
          <w:lang w:val="lv-LV" w:bidi="lv-LV"/>
        </w:rPr>
        <w:t xml:space="preserve">no </w:t>
      </w:r>
      <w:r w:rsidRPr="00A95287">
        <w:rPr>
          <w:noProof/>
          <w:szCs w:val="22"/>
          <w:lang w:val="lv-LV" w:bidi="lv-LV"/>
        </w:rPr>
        <w:t>1 līdz 203 dien</w:t>
      </w:r>
      <w:r w:rsidR="008135EB" w:rsidRPr="00A95287">
        <w:rPr>
          <w:noProof/>
          <w:szCs w:val="22"/>
          <w:lang w:val="lv-LV" w:bidi="lv-LV"/>
        </w:rPr>
        <w:t>ām</w:t>
      </w:r>
      <w:r w:rsidRPr="00A95287">
        <w:rPr>
          <w:noProof/>
          <w:szCs w:val="22"/>
          <w:lang w:val="lv-LV" w:bidi="lv-LV"/>
        </w:rPr>
        <w:t>). Ilgstoša neitropēnija (ilgāk nekā 30 dienas) radās 11,</w:t>
      </w:r>
      <w:r w:rsidR="009F5961" w:rsidRPr="00A95287">
        <w:rPr>
          <w:noProof/>
          <w:szCs w:val="22"/>
          <w:lang w:val="lv-LV" w:bidi="lv-LV"/>
        </w:rPr>
        <w:t>7</w:t>
      </w:r>
      <w:r w:rsidRPr="00A95287">
        <w:rPr>
          <w:noProof/>
          <w:szCs w:val="22"/>
          <w:lang w:val="lv-LV" w:bidi="lv-LV"/>
        </w:rPr>
        <w:t xml:space="preserve">% pacientu. Lielākā daļa pacientu ar neitropēniju (79,3%) tika ārstēti ar G-CSF. Par febrilu neitropēniju ziņots </w:t>
      </w:r>
      <w:r w:rsidR="009F5961" w:rsidRPr="00A95287">
        <w:rPr>
          <w:noProof/>
          <w:szCs w:val="22"/>
          <w:lang w:val="lv-LV" w:bidi="lv-LV"/>
        </w:rPr>
        <w:t>3,4</w:t>
      </w:r>
      <w:r w:rsidRPr="00A95287">
        <w:rPr>
          <w:noProof/>
          <w:szCs w:val="22"/>
          <w:lang w:val="lv-LV" w:bidi="lv-LV"/>
        </w:rPr>
        <w:t>% pacientu.</w:t>
      </w:r>
    </w:p>
    <w:p w14:paraId="70536386" w14:textId="77777777" w:rsidR="00F21A87" w:rsidRPr="00A95287" w:rsidRDefault="00F21A87" w:rsidP="006714B8">
      <w:pPr>
        <w:rPr>
          <w:noProof/>
          <w:lang w:val="lv-LV"/>
        </w:rPr>
      </w:pPr>
    </w:p>
    <w:p w14:paraId="4A1E0A3C" w14:textId="1F9C8114" w:rsidR="00F21A87" w:rsidRPr="00A95287" w:rsidRDefault="008C16C6" w:rsidP="006714B8">
      <w:pPr>
        <w:keepNext/>
        <w:rPr>
          <w:bCs/>
          <w:i/>
          <w:iCs/>
          <w:noProof/>
          <w:lang w:val="lv-LV"/>
        </w:rPr>
      </w:pPr>
      <w:r w:rsidRPr="00A95287">
        <w:rPr>
          <w:i/>
          <w:noProof/>
          <w:lang w:val="lv-LV" w:bidi="lv-LV"/>
        </w:rPr>
        <w:t xml:space="preserve">Audzēja </w:t>
      </w:r>
      <w:r w:rsidR="000E3761" w:rsidRPr="00A95287">
        <w:rPr>
          <w:i/>
          <w:noProof/>
          <w:lang w:val="lv-LV" w:bidi="lv-LV"/>
        </w:rPr>
        <w:t>uzliesmojums</w:t>
      </w:r>
    </w:p>
    <w:p w14:paraId="7D7B71B1" w14:textId="015FFCBD" w:rsidR="00F21A87" w:rsidRPr="00A95287" w:rsidRDefault="008C16C6" w:rsidP="006714B8">
      <w:pPr>
        <w:rPr>
          <w:noProof/>
          <w:lang w:val="lv-LV"/>
        </w:rPr>
      </w:pPr>
      <w:bookmarkStart w:id="110" w:name="_Hlk120638840"/>
      <w:r w:rsidRPr="00A95287">
        <w:rPr>
          <w:noProof/>
          <w:lang w:val="lv-LV" w:bidi="lv-LV"/>
        </w:rPr>
        <w:t xml:space="preserve">Par audzēja </w:t>
      </w:r>
      <w:r w:rsidR="000E3761" w:rsidRPr="00A95287">
        <w:rPr>
          <w:noProof/>
          <w:lang w:val="lv-LV" w:bidi="lv-LV"/>
        </w:rPr>
        <w:t>uzliesmojumu</w:t>
      </w:r>
      <w:r w:rsidRPr="00A95287">
        <w:rPr>
          <w:noProof/>
          <w:lang w:val="lv-LV" w:bidi="lv-LV"/>
        </w:rPr>
        <w:t xml:space="preserve"> tika ziņots 11,</w:t>
      </w:r>
      <w:r w:rsidR="009F5961" w:rsidRPr="00A95287">
        <w:rPr>
          <w:noProof/>
          <w:lang w:val="lv-LV" w:bidi="lv-LV"/>
        </w:rPr>
        <w:t>7</w:t>
      </w:r>
      <w:r w:rsidRPr="00A95287">
        <w:rPr>
          <w:noProof/>
          <w:lang w:val="lv-LV" w:bidi="lv-LV"/>
        </w:rPr>
        <w:t xml:space="preserve">% pacientu, </w:t>
      </w:r>
      <w:r w:rsidR="00F833E2" w:rsidRPr="00A95287">
        <w:rPr>
          <w:noProof/>
          <w:szCs w:val="22"/>
          <w:lang w:val="lv-LV" w:bidi="lv-LV"/>
        </w:rPr>
        <w:t>kuri saņēma</w:t>
      </w:r>
      <w:r w:rsidR="000324E5" w:rsidRPr="00A95287">
        <w:rPr>
          <w:noProof/>
          <w:szCs w:val="22"/>
          <w:lang w:val="lv-LV" w:bidi="lv-LV"/>
        </w:rPr>
        <w:t xml:space="preserve"> Columvi</w:t>
      </w:r>
      <w:r w:rsidR="00F833E2" w:rsidRPr="00A95287">
        <w:rPr>
          <w:noProof/>
          <w:szCs w:val="22"/>
          <w:lang w:val="lv-LV" w:bidi="lv-LV"/>
        </w:rPr>
        <w:t xml:space="preserve"> monoterapiju</w:t>
      </w:r>
      <w:r w:rsidR="00F833E2" w:rsidRPr="00A95287">
        <w:rPr>
          <w:noProof/>
          <w:lang w:val="lv-LV" w:bidi="lv-LV"/>
        </w:rPr>
        <w:t xml:space="preserve">, </w:t>
      </w:r>
      <w:r w:rsidR="00D4523E" w:rsidRPr="00A95287">
        <w:rPr>
          <w:noProof/>
          <w:lang w:val="lv-LV" w:bidi="lv-LV"/>
        </w:rPr>
        <w:t xml:space="preserve">tajā skaitā </w:t>
      </w:r>
      <w:r w:rsidRPr="00A95287">
        <w:rPr>
          <w:noProof/>
          <w:lang w:val="lv-LV" w:bidi="lv-LV"/>
        </w:rPr>
        <w:t xml:space="preserve">2. pakāpes audzēja </w:t>
      </w:r>
      <w:r w:rsidR="000E3761" w:rsidRPr="00A95287">
        <w:rPr>
          <w:noProof/>
          <w:lang w:val="lv-LV" w:bidi="lv-LV"/>
        </w:rPr>
        <w:t>uzliesmojums</w:t>
      </w:r>
      <w:r w:rsidRPr="00A95287">
        <w:rPr>
          <w:noProof/>
          <w:lang w:val="lv-LV" w:bidi="lv-LV"/>
        </w:rPr>
        <w:t xml:space="preserve"> radās 4,</w:t>
      </w:r>
      <w:r w:rsidR="009F5961" w:rsidRPr="00A95287">
        <w:rPr>
          <w:noProof/>
          <w:lang w:val="lv-LV" w:bidi="lv-LV"/>
        </w:rPr>
        <w:t>8</w:t>
      </w:r>
      <w:r w:rsidRPr="00A95287">
        <w:rPr>
          <w:noProof/>
          <w:lang w:val="lv-LV" w:bidi="lv-LV"/>
        </w:rPr>
        <w:t xml:space="preserve">% pacientu un 3. pakāpes audzēja </w:t>
      </w:r>
      <w:r w:rsidR="000E3761" w:rsidRPr="00A95287">
        <w:rPr>
          <w:noProof/>
          <w:lang w:val="lv-LV" w:bidi="lv-LV"/>
        </w:rPr>
        <w:t>uzliesmojums</w:t>
      </w:r>
      <w:r w:rsidRPr="00A95287">
        <w:rPr>
          <w:noProof/>
          <w:lang w:val="lv-LV" w:bidi="lv-LV"/>
        </w:rPr>
        <w:t xml:space="preserve"> radās 2,</w:t>
      </w:r>
      <w:r w:rsidR="009F5961" w:rsidRPr="00A95287">
        <w:rPr>
          <w:noProof/>
          <w:lang w:val="lv-LV" w:bidi="lv-LV"/>
        </w:rPr>
        <w:t>8</w:t>
      </w:r>
      <w:r w:rsidRPr="00A95287">
        <w:rPr>
          <w:noProof/>
          <w:lang w:val="lv-LV" w:bidi="lv-LV"/>
        </w:rPr>
        <w:t xml:space="preserve">% pacientu. </w:t>
      </w:r>
      <w:r w:rsidRPr="00A95287">
        <w:rPr>
          <w:noProof/>
          <w:shd w:val="clear" w:color="auto" w:fill="FFFFFF"/>
          <w:lang w:val="lv-LV" w:bidi="lv-LV"/>
        </w:rPr>
        <w:t xml:space="preserve">Tika ziņots par audzēja </w:t>
      </w:r>
      <w:r w:rsidR="000E3761" w:rsidRPr="00A95287">
        <w:rPr>
          <w:noProof/>
          <w:shd w:val="clear" w:color="auto" w:fill="FFFFFF"/>
          <w:lang w:val="lv-LV" w:bidi="lv-LV"/>
        </w:rPr>
        <w:t>uzliesmojumu</w:t>
      </w:r>
      <w:r w:rsidRPr="00A95287">
        <w:rPr>
          <w:noProof/>
          <w:shd w:val="clear" w:color="auto" w:fill="FFFFFF"/>
          <w:lang w:val="lv-LV" w:bidi="lv-LV"/>
        </w:rPr>
        <w:t xml:space="preserve">, kas </w:t>
      </w:r>
      <w:r w:rsidR="00D4523E" w:rsidRPr="00A95287">
        <w:rPr>
          <w:noProof/>
          <w:shd w:val="clear" w:color="auto" w:fill="FFFFFF"/>
          <w:lang w:val="lv-LV" w:bidi="lv-LV"/>
        </w:rPr>
        <w:t xml:space="preserve">ietvēra galvas un kakla limfmezglus un </w:t>
      </w:r>
      <w:r w:rsidRPr="00A95287">
        <w:rPr>
          <w:noProof/>
          <w:shd w:val="clear" w:color="auto" w:fill="FFFFFF"/>
          <w:lang w:val="lv-LV" w:bidi="lv-LV"/>
        </w:rPr>
        <w:t>izpaudās kā sāp</w:t>
      </w:r>
      <w:r w:rsidR="003E0B9D" w:rsidRPr="00A95287">
        <w:rPr>
          <w:noProof/>
          <w:shd w:val="clear" w:color="auto" w:fill="FFFFFF"/>
          <w:lang w:val="lv-LV" w:bidi="lv-LV"/>
        </w:rPr>
        <w:t>es</w:t>
      </w:r>
      <w:r w:rsidR="00D4523E" w:rsidRPr="00A95287">
        <w:rPr>
          <w:noProof/>
          <w:shd w:val="clear" w:color="auto" w:fill="FFFFFF"/>
          <w:lang w:val="lv-LV" w:bidi="lv-LV"/>
        </w:rPr>
        <w:t>, kā arī ietvēra krūškurvja limfmezglus un izpaudās</w:t>
      </w:r>
      <w:r w:rsidRPr="00A95287">
        <w:rPr>
          <w:noProof/>
          <w:shd w:val="clear" w:color="auto" w:fill="FFFFFF"/>
          <w:lang w:val="lv-LV" w:bidi="lv-LV"/>
        </w:rPr>
        <w:t xml:space="preserve"> ar elpas trūkuma simptomiem pleiras izsvīduma dēļ.</w:t>
      </w:r>
      <w:r w:rsidRPr="00A95287">
        <w:rPr>
          <w:noProof/>
          <w:lang w:val="lv-LV" w:bidi="lv-LV"/>
        </w:rPr>
        <w:t xml:space="preserve"> Lielākā daļa audzēja </w:t>
      </w:r>
      <w:r w:rsidR="000E3761" w:rsidRPr="00A95287">
        <w:rPr>
          <w:noProof/>
          <w:lang w:val="lv-LV" w:bidi="lv-LV"/>
        </w:rPr>
        <w:t>uzliesmojuma</w:t>
      </w:r>
      <w:r w:rsidRPr="00A95287">
        <w:rPr>
          <w:noProof/>
          <w:lang w:val="lv-LV" w:bidi="lv-LV"/>
        </w:rPr>
        <w:t xml:space="preserve"> gadījumu (16/17) </w:t>
      </w:r>
      <w:r w:rsidR="00D4523E" w:rsidRPr="00A95287">
        <w:rPr>
          <w:noProof/>
          <w:lang w:val="lv-LV" w:bidi="lv-LV"/>
        </w:rPr>
        <w:t xml:space="preserve">radās </w:t>
      </w:r>
      <w:r w:rsidRPr="00A95287">
        <w:rPr>
          <w:noProof/>
          <w:lang w:val="lv-LV" w:bidi="lv-LV"/>
        </w:rPr>
        <w:t xml:space="preserve">1. cikla laikā, un pēc 2. cikla netika ziņots par šādiem gadījumiem. Laika mediāna līdz jebkuras pakāpes audzēja </w:t>
      </w:r>
      <w:r w:rsidR="000E3761" w:rsidRPr="00A95287">
        <w:rPr>
          <w:noProof/>
          <w:lang w:val="lv-LV" w:bidi="lv-LV"/>
        </w:rPr>
        <w:t>uzliesmojuma</w:t>
      </w:r>
      <w:r w:rsidRPr="00A95287">
        <w:rPr>
          <w:noProof/>
          <w:lang w:val="lv-LV" w:bidi="lv-LV"/>
        </w:rPr>
        <w:t xml:space="preserve"> sākumam bija 2</w:t>
      </w:r>
      <w:r w:rsidR="000153ED" w:rsidRPr="00A95287">
        <w:rPr>
          <w:noProof/>
          <w:lang w:val="lv-LV" w:bidi="lv-LV"/>
        </w:rPr>
        <w:t> </w:t>
      </w:r>
      <w:r w:rsidRPr="00A95287">
        <w:rPr>
          <w:noProof/>
          <w:lang w:val="lv-LV" w:bidi="lv-LV"/>
        </w:rPr>
        <w:t>dienas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1 līdz 16 dien</w:t>
      </w:r>
      <w:r w:rsidR="008135EB" w:rsidRPr="00A95287">
        <w:rPr>
          <w:noProof/>
          <w:lang w:val="lv-LV" w:bidi="lv-LV"/>
        </w:rPr>
        <w:t>ām</w:t>
      </w:r>
      <w:r w:rsidRPr="00A95287">
        <w:rPr>
          <w:noProof/>
          <w:lang w:val="lv-LV" w:bidi="lv-LV"/>
        </w:rPr>
        <w:t>) un ilguma mediāna bija 3,5 dienas (diapazons:</w:t>
      </w:r>
      <w:r w:rsidR="002C0B45" w:rsidRPr="00A95287">
        <w:rPr>
          <w:noProof/>
          <w:lang w:val="lv-LV" w:bidi="lv-LV"/>
        </w:rPr>
        <w:t xml:space="preserve"> </w:t>
      </w:r>
      <w:r w:rsidR="00D4523E" w:rsidRPr="00A95287">
        <w:rPr>
          <w:noProof/>
          <w:lang w:val="lv-LV" w:bidi="lv-LV"/>
        </w:rPr>
        <w:t xml:space="preserve">no </w:t>
      </w:r>
      <w:r w:rsidRPr="00A95287">
        <w:rPr>
          <w:noProof/>
          <w:lang w:val="lv-LV" w:bidi="lv-LV"/>
        </w:rPr>
        <w:t>1 līdz 35 dien</w:t>
      </w:r>
      <w:r w:rsidR="008135EB" w:rsidRPr="00A95287">
        <w:rPr>
          <w:noProof/>
          <w:lang w:val="lv-LV" w:bidi="lv-LV"/>
        </w:rPr>
        <w:t>ām</w:t>
      </w:r>
      <w:r w:rsidRPr="00A95287">
        <w:rPr>
          <w:noProof/>
          <w:lang w:val="lv-LV" w:bidi="lv-LV"/>
        </w:rPr>
        <w:t xml:space="preserve">). </w:t>
      </w:r>
    </w:p>
    <w:bookmarkEnd w:id="110"/>
    <w:p w14:paraId="03C58199" w14:textId="77777777" w:rsidR="00F21A87" w:rsidRPr="00A95287" w:rsidRDefault="00F21A87" w:rsidP="006714B8">
      <w:pPr>
        <w:rPr>
          <w:noProof/>
          <w:lang w:val="lv-LV"/>
        </w:rPr>
      </w:pPr>
    </w:p>
    <w:p w14:paraId="4B098C72" w14:textId="47F5C58F" w:rsidR="00F21A87" w:rsidRPr="00A95287" w:rsidRDefault="008C16C6" w:rsidP="006714B8">
      <w:pPr>
        <w:rPr>
          <w:noProof/>
          <w:lang w:val="lv-LV"/>
        </w:rPr>
      </w:pPr>
      <w:r w:rsidRPr="00A95287">
        <w:rPr>
          <w:noProof/>
          <w:lang w:val="lv-LV" w:bidi="lv-LV"/>
        </w:rPr>
        <w:t>No 11</w:t>
      </w:r>
      <w:r w:rsidR="006571CF" w:rsidRPr="00A95287">
        <w:rPr>
          <w:noProof/>
          <w:lang w:val="lv-LV" w:bidi="lv-LV"/>
        </w:rPr>
        <w:t> </w:t>
      </w:r>
      <w:r w:rsidRPr="00A95287">
        <w:rPr>
          <w:noProof/>
          <w:lang w:val="lv-LV" w:bidi="lv-LV"/>
        </w:rPr>
        <w:t>pacientiem, kuriem bija ≥</w:t>
      </w:r>
      <w:r w:rsidR="006571CF" w:rsidRPr="00A95287">
        <w:rPr>
          <w:noProof/>
          <w:lang w:val="lv-LV" w:bidi="lv-LV"/>
        </w:rPr>
        <w:t> </w:t>
      </w:r>
      <w:r w:rsidRPr="00A95287">
        <w:rPr>
          <w:noProof/>
          <w:lang w:val="lv-LV" w:bidi="lv-LV"/>
        </w:rPr>
        <w:t xml:space="preserve">2. pakāpes audzēja </w:t>
      </w:r>
      <w:r w:rsidR="000E3761" w:rsidRPr="00A95287">
        <w:rPr>
          <w:noProof/>
          <w:lang w:val="lv-LV" w:bidi="lv-LV"/>
        </w:rPr>
        <w:t>uzliesmojums</w:t>
      </w:r>
      <w:r w:rsidRPr="00A95287">
        <w:rPr>
          <w:noProof/>
          <w:lang w:val="lv-LV" w:bidi="lv-LV"/>
        </w:rPr>
        <w:t xml:space="preserve">, </w:t>
      </w:r>
      <w:r w:rsidR="00F833E2" w:rsidRPr="00A95287">
        <w:rPr>
          <w:noProof/>
          <w:lang w:val="lv-LV" w:bidi="lv-LV"/>
        </w:rPr>
        <w:t>2</w:t>
      </w:r>
      <w:r w:rsidR="006571CF" w:rsidRPr="00A95287">
        <w:rPr>
          <w:noProof/>
          <w:lang w:val="lv-LV" w:bidi="lv-LV"/>
        </w:rPr>
        <w:t> </w:t>
      </w:r>
      <w:r w:rsidRPr="00A95287">
        <w:rPr>
          <w:noProof/>
          <w:lang w:val="lv-LV" w:bidi="lv-LV"/>
        </w:rPr>
        <w:t xml:space="preserve">pacienti (18,2%) saņēma pretsāpju līdzekļus, </w:t>
      </w:r>
      <w:r w:rsidR="00F833E2" w:rsidRPr="00A95287">
        <w:rPr>
          <w:noProof/>
          <w:lang w:val="lv-LV" w:bidi="lv-LV"/>
        </w:rPr>
        <w:t>6</w:t>
      </w:r>
      <w:r w:rsidR="006571CF" w:rsidRPr="00A95287">
        <w:rPr>
          <w:noProof/>
          <w:lang w:val="lv-LV" w:bidi="lv-LV"/>
        </w:rPr>
        <w:t> </w:t>
      </w:r>
      <w:r w:rsidRPr="00A95287">
        <w:rPr>
          <w:noProof/>
          <w:lang w:val="lv-LV" w:bidi="lv-LV"/>
        </w:rPr>
        <w:t xml:space="preserve">pacienti (54,5%) ‒ kortikosteroīdus un pretsāpju līdzekļus, </w:t>
      </w:r>
      <w:r w:rsidR="009F5961" w:rsidRPr="00A95287">
        <w:rPr>
          <w:noProof/>
          <w:lang w:val="lv-LV" w:bidi="lv-LV"/>
        </w:rPr>
        <w:t xml:space="preserve">tai skaitā </w:t>
      </w:r>
      <w:r w:rsidRPr="00A95287">
        <w:rPr>
          <w:noProof/>
          <w:lang w:val="lv-LV" w:bidi="lv-LV"/>
        </w:rPr>
        <w:t xml:space="preserve">morfīna atvasinājumus, </w:t>
      </w:r>
      <w:r w:rsidR="00F833E2" w:rsidRPr="00A95287">
        <w:rPr>
          <w:noProof/>
          <w:lang w:val="lv-LV" w:bidi="lv-LV"/>
        </w:rPr>
        <w:t>1</w:t>
      </w:r>
      <w:r w:rsidR="006571CF" w:rsidRPr="00A95287">
        <w:rPr>
          <w:noProof/>
          <w:lang w:val="lv-LV" w:bidi="lv-LV"/>
        </w:rPr>
        <w:t> </w:t>
      </w:r>
      <w:r w:rsidRPr="00A95287">
        <w:rPr>
          <w:noProof/>
          <w:lang w:val="lv-LV" w:bidi="lv-LV"/>
        </w:rPr>
        <w:t>pacients (</w:t>
      </w:r>
      <w:r w:rsidR="00EF2435" w:rsidRPr="00A95287">
        <w:rPr>
          <w:noProof/>
          <w:lang w:val="lv-LV" w:bidi="lv-LV"/>
        </w:rPr>
        <w:t>9</w:t>
      </w:r>
      <w:r w:rsidR="00E32290" w:rsidRPr="00A95287">
        <w:rPr>
          <w:noProof/>
          <w:lang w:val="lv-LV" w:bidi="lv-LV"/>
        </w:rPr>
        <w:t>,</w:t>
      </w:r>
      <w:r w:rsidR="00F36AF8" w:rsidRPr="00A95287">
        <w:rPr>
          <w:noProof/>
          <w:lang w:val="lv-LV" w:bidi="lv-LV"/>
        </w:rPr>
        <w:t>1</w:t>
      </w:r>
      <w:r w:rsidRPr="00A95287">
        <w:rPr>
          <w:noProof/>
          <w:lang w:val="lv-LV" w:bidi="lv-LV"/>
        </w:rPr>
        <w:t xml:space="preserve">%) ‒ kortikosteroīdus un pretvemšanas līdzekļus un </w:t>
      </w:r>
      <w:r w:rsidR="00F833E2" w:rsidRPr="00A95287">
        <w:rPr>
          <w:noProof/>
          <w:lang w:val="lv-LV" w:bidi="lv-LV"/>
        </w:rPr>
        <w:t>2</w:t>
      </w:r>
      <w:r w:rsidR="006571CF" w:rsidRPr="00A95287">
        <w:rPr>
          <w:noProof/>
          <w:lang w:val="lv-LV" w:bidi="lv-LV"/>
        </w:rPr>
        <w:t> </w:t>
      </w:r>
      <w:r w:rsidRPr="00A95287">
        <w:rPr>
          <w:noProof/>
          <w:lang w:val="lv-LV" w:bidi="lv-LV"/>
        </w:rPr>
        <w:t xml:space="preserve">pacientiem (18,2%) nebija nepieciešama ārstēšana. Visi audzēja </w:t>
      </w:r>
      <w:r w:rsidR="000E3761" w:rsidRPr="00A95287">
        <w:rPr>
          <w:noProof/>
          <w:lang w:val="lv-LV" w:bidi="lv-LV"/>
        </w:rPr>
        <w:t xml:space="preserve">uzliesmojuma </w:t>
      </w:r>
      <w:r w:rsidRPr="00A95287">
        <w:rPr>
          <w:noProof/>
          <w:lang w:val="lv-LV" w:bidi="lv-LV"/>
        </w:rPr>
        <w:t>gadījumi izzuda, izņemot vienu pacientu ar ≥</w:t>
      </w:r>
      <w:r w:rsidR="006571CF" w:rsidRPr="00A95287">
        <w:rPr>
          <w:noProof/>
          <w:lang w:val="lv-LV" w:bidi="lv-LV"/>
        </w:rPr>
        <w:t> </w:t>
      </w:r>
      <w:r w:rsidRPr="00A95287">
        <w:rPr>
          <w:noProof/>
          <w:lang w:val="lv-LV" w:bidi="lv-LV"/>
        </w:rPr>
        <w:t xml:space="preserve">2. pakāpes notikumu. Neviens pacients nepārtrauca ārstēšanu audzēja </w:t>
      </w:r>
      <w:r w:rsidR="000E3761" w:rsidRPr="00A95287">
        <w:rPr>
          <w:noProof/>
          <w:lang w:val="lv-LV" w:bidi="lv-LV"/>
        </w:rPr>
        <w:t>uzliesmojuma</w:t>
      </w:r>
      <w:r w:rsidRPr="00A95287">
        <w:rPr>
          <w:noProof/>
          <w:lang w:val="lv-LV" w:bidi="lv-LV"/>
        </w:rPr>
        <w:t xml:space="preserve"> dēļ.</w:t>
      </w:r>
    </w:p>
    <w:p w14:paraId="485DBE4A" w14:textId="77777777" w:rsidR="00F21A87" w:rsidRPr="00A95287" w:rsidRDefault="00F21A87" w:rsidP="006714B8">
      <w:pPr>
        <w:rPr>
          <w:noProof/>
          <w:lang w:val="lv-LV"/>
        </w:rPr>
      </w:pPr>
    </w:p>
    <w:p w14:paraId="4F5A04A8" w14:textId="77777777" w:rsidR="00F21A87" w:rsidRPr="00A95287" w:rsidRDefault="008C16C6" w:rsidP="006714B8">
      <w:pPr>
        <w:keepNext/>
        <w:keepLines/>
        <w:rPr>
          <w:bCs/>
          <w:i/>
          <w:iCs/>
          <w:noProof/>
          <w:lang w:val="lv-LV"/>
        </w:rPr>
      </w:pPr>
      <w:r w:rsidRPr="00A95287">
        <w:rPr>
          <w:i/>
          <w:noProof/>
          <w:lang w:val="lv-LV" w:bidi="lv-LV"/>
        </w:rPr>
        <w:t xml:space="preserve">Audzēja sabrukšanas sindroms (tumour lysis syndrome, TLS) </w:t>
      </w:r>
    </w:p>
    <w:p w14:paraId="4B7190D3" w14:textId="4E51EC6F" w:rsidR="00F21A87" w:rsidRPr="00A95287" w:rsidRDefault="005F6B5E" w:rsidP="006714B8">
      <w:pPr>
        <w:rPr>
          <w:noProof/>
          <w:lang w:val="lv-LV"/>
        </w:rPr>
      </w:pPr>
      <w:r w:rsidRPr="00A95287">
        <w:rPr>
          <w:noProof/>
          <w:lang w:val="lv-LV" w:bidi="lv-LV"/>
        </w:rPr>
        <w:t xml:space="preserve">Par </w:t>
      </w:r>
      <w:r w:rsidR="008C16C6" w:rsidRPr="00A95287">
        <w:rPr>
          <w:noProof/>
          <w:lang w:val="lv-LV" w:bidi="lv-LV"/>
        </w:rPr>
        <w:t xml:space="preserve">TLS tika ziņots </w:t>
      </w:r>
      <w:r w:rsidRPr="00A95287">
        <w:rPr>
          <w:noProof/>
          <w:lang w:val="lv-LV" w:bidi="lv-LV"/>
        </w:rPr>
        <w:t>2 </w:t>
      </w:r>
      <w:r w:rsidR="008C16C6" w:rsidRPr="00A95287">
        <w:rPr>
          <w:noProof/>
          <w:lang w:val="lv-LV" w:bidi="lv-LV"/>
        </w:rPr>
        <w:t>pacientiem (1,</w:t>
      </w:r>
      <w:r w:rsidR="009F5961" w:rsidRPr="00A95287">
        <w:rPr>
          <w:noProof/>
          <w:lang w:val="lv-LV" w:bidi="lv-LV"/>
        </w:rPr>
        <w:t>4</w:t>
      </w:r>
      <w:r w:rsidR="008C16C6" w:rsidRPr="00A95287">
        <w:rPr>
          <w:noProof/>
          <w:lang w:val="lv-LV" w:bidi="lv-LV"/>
        </w:rPr>
        <w:t xml:space="preserve">%), </w:t>
      </w:r>
      <w:r w:rsidR="00F833E2" w:rsidRPr="00A95287">
        <w:rPr>
          <w:noProof/>
          <w:szCs w:val="22"/>
          <w:lang w:val="lv-LV" w:bidi="lv-LV"/>
        </w:rPr>
        <w:t xml:space="preserve">kuri saņēma </w:t>
      </w:r>
      <w:r w:rsidR="000324E5" w:rsidRPr="00A95287">
        <w:rPr>
          <w:noProof/>
          <w:szCs w:val="22"/>
          <w:lang w:val="lv-LV" w:bidi="lv-LV"/>
        </w:rPr>
        <w:t xml:space="preserve">Columvi </w:t>
      </w:r>
      <w:r w:rsidR="00F833E2" w:rsidRPr="00A95287">
        <w:rPr>
          <w:noProof/>
          <w:szCs w:val="22"/>
          <w:lang w:val="lv-LV" w:bidi="lv-LV"/>
        </w:rPr>
        <w:t>monoterapiju</w:t>
      </w:r>
      <w:r w:rsidR="00F833E2" w:rsidRPr="00A95287">
        <w:rPr>
          <w:noProof/>
          <w:lang w:val="lv-LV" w:bidi="lv-LV"/>
        </w:rPr>
        <w:t xml:space="preserve">, </w:t>
      </w:r>
      <w:r w:rsidR="008C16C6" w:rsidRPr="00A95287">
        <w:rPr>
          <w:noProof/>
          <w:lang w:val="lv-LV" w:bidi="lv-LV"/>
        </w:rPr>
        <w:t>un abos gadījumos t</w:t>
      </w:r>
      <w:r w:rsidR="00D4523E" w:rsidRPr="00A95287">
        <w:rPr>
          <w:noProof/>
          <w:lang w:val="lv-LV" w:bidi="lv-LV"/>
        </w:rPr>
        <w:t>am</w:t>
      </w:r>
      <w:r w:rsidR="008C16C6" w:rsidRPr="00A95287">
        <w:rPr>
          <w:noProof/>
          <w:lang w:val="lv-LV" w:bidi="lv-LV"/>
        </w:rPr>
        <w:t xml:space="preserve"> bija 3. smaguma pakāpe. Laika mediāna līdz TLS sākumam bija divas dienas, un ilguma mediāna bija četras dienas (diapazons:</w:t>
      </w:r>
      <w:r w:rsidR="002C0B45" w:rsidRPr="00A95287">
        <w:rPr>
          <w:noProof/>
          <w:lang w:val="lv-LV" w:bidi="lv-LV"/>
        </w:rPr>
        <w:t xml:space="preserve"> </w:t>
      </w:r>
      <w:r w:rsidR="00D4523E" w:rsidRPr="00A95287">
        <w:rPr>
          <w:noProof/>
          <w:lang w:val="lv-LV" w:bidi="lv-LV"/>
        </w:rPr>
        <w:t xml:space="preserve">no </w:t>
      </w:r>
      <w:r w:rsidR="008C16C6" w:rsidRPr="00A95287">
        <w:rPr>
          <w:noProof/>
          <w:lang w:val="lv-LV" w:bidi="lv-LV"/>
        </w:rPr>
        <w:t>3 līdz 5 dien</w:t>
      </w:r>
      <w:r w:rsidR="008135EB" w:rsidRPr="00A95287">
        <w:rPr>
          <w:noProof/>
          <w:lang w:val="lv-LV" w:bidi="lv-LV"/>
        </w:rPr>
        <w:t>ām</w:t>
      </w:r>
      <w:r w:rsidR="008C16C6" w:rsidRPr="00A95287">
        <w:rPr>
          <w:noProof/>
          <w:lang w:val="lv-LV" w:bidi="lv-LV"/>
        </w:rPr>
        <w:t>).</w:t>
      </w:r>
    </w:p>
    <w:p w14:paraId="5ECDC8CA" w14:textId="77777777" w:rsidR="00F21A87" w:rsidRPr="00A95287" w:rsidRDefault="00F21A87" w:rsidP="006714B8">
      <w:pPr>
        <w:autoSpaceDE w:val="0"/>
        <w:autoSpaceDN w:val="0"/>
        <w:adjustRightInd w:val="0"/>
        <w:jc w:val="both"/>
        <w:rPr>
          <w:noProof/>
          <w:szCs w:val="22"/>
          <w:highlight w:val="lightGray"/>
          <w:u w:val="single"/>
          <w:lang w:val="lv-LV"/>
        </w:rPr>
      </w:pPr>
    </w:p>
    <w:p w14:paraId="179CDAEE" w14:textId="406D2752" w:rsidR="00F21A87" w:rsidRPr="00A95287" w:rsidRDefault="008C16C6" w:rsidP="006714B8">
      <w:pPr>
        <w:keepNext/>
        <w:keepLines/>
        <w:autoSpaceDE w:val="0"/>
        <w:autoSpaceDN w:val="0"/>
        <w:adjustRightInd w:val="0"/>
        <w:rPr>
          <w:noProof/>
          <w:szCs w:val="22"/>
          <w:u w:val="single"/>
          <w:lang w:val="lv-LV"/>
        </w:rPr>
      </w:pPr>
      <w:r w:rsidRPr="00A95287">
        <w:rPr>
          <w:noProof/>
          <w:szCs w:val="22"/>
          <w:u w:val="single"/>
          <w:lang w:val="lv-LV" w:bidi="lv-LV"/>
        </w:rPr>
        <w:t xml:space="preserve">Ziņošana par iespējamām nevēlamajām </w:t>
      </w:r>
      <w:bookmarkStart w:id="111" w:name="_Hlk124937194"/>
      <w:r w:rsidR="00600A7B" w:rsidRPr="00A95287">
        <w:rPr>
          <w:noProof/>
          <w:szCs w:val="22"/>
          <w:u w:val="single"/>
          <w:lang w:val="lv-LV" w:bidi="lv-LV"/>
        </w:rPr>
        <w:t>blakusparādībām</w:t>
      </w:r>
      <w:bookmarkEnd w:id="111"/>
    </w:p>
    <w:p w14:paraId="7787A55D" w14:textId="77777777" w:rsidR="00F21A87" w:rsidRPr="00A95287" w:rsidRDefault="00F21A87" w:rsidP="006714B8">
      <w:pPr>
        <w:keepNext/>
        <w:keepLines/>
        <w:autoSpaceDE w:val="0"/>
        <w:autoSpaceDN w:val="0"/>
        <w:adjustRightInd w:val="0"/>
        <w:rPr>
          <w:noProof/>
          <w:szCs w:val="22"/>
          <w:u w:val="single"/>
          <w:lang w:val="lv-LV"/>
        </w:rPr>
      </w:pPr>
    </w:p>
    <w:p w14:paraId="29DFD6E0" w14:textId="637B3F7D" w:rsidR="00F21A87" w:rsidRPr="00A95287" w:rsidRDefault="008C16C6" w:rsidP="00946F62">
      <w:pPr>
        <w:autoSpaceDE w:val="0"/>
        <w:autoSpaceDN w:val="0"/>
        <w:adjustRightInd w:val="0"/>
        <w:rPr>
          <w:noProof/>
          <w:szCs w:val="22"/>
          <w:highlight w:val="lightGray"/>
          <w:lang w:val="lv-LV" w:bidi="lv-LV"/>
        </w:rPr>
      </w:pPr>
      <w:r w:rsidRPr="00A95287">
        <w:rPr>
          <w:noProof/>
          <w:szCs w:val="22"/>
          <w:lang w:val="lv-LV" w:bidi="lv-LV"/>
        </w:rPr>
        <w:t xml:space="preserve">Ir svarīgi ziņot par iespējamām nevēlamajām </w:t>
      </w:r>
      <w:r w:rsidR="00600A7B" w:rsidRPr="00A95287">
        <w:rPr>
          <w:noProof/>
          <w:szCs w:val="22"/>
          <w:lang w:val="lv-LV" w:bidi="lv-LV"/>
        </w:rPr>
        <w:t xml:space="preserve">blakusparādībām </w:t>
      </w:r>
      <w:r w:rsidRPr="00A95287">
        <w:rPr>
          <w:noProof/>
          <w:szCs w:val="22"/>
          <w:lang w:val="lv-LV" w:bidi="lv-LV"/>
        </w:rPr>
        <w:t>pēc zāļu reģistrācijas. Tādējādi zāļu ieguvum</w:t>
      </w:r>
      <w:r w:rsidR="00D4523E" w:rsidRPr="00A95287">
        <w:rPr>
          <w:noProof/>
          <w:szCs w:val="22"/>
          <w:lang w:val="lv-LV" w:bidi="lv-LV"/>
        </w:rPr>
        <w:t>a</w:t>
      </w:r>
      <w:r w:rsidRPr="00A95287">
        <w:rPr>
          <w:noProof/>
          <w:szCs w:val="22"/>
          <w:lang w:val="lv-LV" w:bidi="lv-LV"/>
        </w:rPr>
        <w:t xml:space="preserve">/riska attiecība tiek nepārtraukti uzraudzīta. Veselības aprūpes speciālisti tiek lūgti ziņot par jebkādām iespējamām nevēlamām </w:t>
      </w:r>
      <w:r w:rsidR="00600A7B" w:rsidRPr="00A95287">
        <w:rPr>
          <w:noProof/>
          <w:szCs w:val="22"/>
          <w:lang w:val="lv-LV" w:bidi="lv-LV"/>
        </w:rPr>
        <w:t>blakusparādībām</w:t>
      </w:r>
      <w:r w:rsidRPr="00A95287">
        <w:rPr>
          <w:noProof/>
          <w:szCs w:val="22"/>
          <w:lang w:val="lv-LV" w:bidi="lv-LV"/>
        </w:rPr>
        <w:t>,</w:t>
      </w:r>
      <w:r w:rsidRPr="00A95287">
        <w:rPr>
          <w:noProof/>
          <w:szCs w:val="22"/>
          <w:highlight w:val="lightGray"/>
          <w:lang w:val="lv-LV" w:bidi="lv-LV"/>
        </w:rPr>
        <w:t xml:space="preserve"> izmantojot </w:t>
      </w:r>
      <w:r w:rsidRPr="00A95287">
        <w:rPr>
          <w:noProof/>
          <w:lang w:val="lv-LV"/>
        </w:rPr>
        <w:fldChar w:fldCharType="begin"/>
      </w:r>
      <w:r w:rsidRPr="00FF48C5">
        <w:rPr>
          <w:noProof/>
          <w:lang w:val="lv-LV"/>
          <w:rPrChange w:id="112" w:author="Author">
            <w:rPr/>
          </w:rPrChange>
        </w:rPr>
        <w:instrText>HYPERLINK "https://www.ema.europa.eu/documents/template-form/qrd-appendix-v-adverse-drug-reaction-reporting-details_en.docx"</w:instrText>
      </w:r>
      <w:r w:rsidRPr="00A95287">
        <w:rPr>
          <w:noProof/>
          <w:lang w:val="lv-LV"/>
        </w:rPr>
      </w:r>
      <w:r w:rsidRPr="00A95287">
        <w:rPr>
          <w:noProof/>
          <w:lang w:val="lv-LV"/>
        </w:rPr>
        <w:fldChar w:fldCharType="separate"/>
      </w:r>
      <w:r w:rsidRPr="00A95287">
        <w:rPr>
          <w:noProof/>
          <w:color w:val="0000FF"/>
          <w:szCs w:val="22"/>
          <w:highlight w:val="lightGray"/>
          <w:u w:val="single"/>
          <w:lang w:val="lv-LV" w:bidi="lv-LV"/>
        </w:rPr>
        <w:t>V pielikumā</w:t>
      </w:r>
      <w:r w:rsidRPr="00A95287">
        <w:rPr>
          <w:noProof/>
          <w:lang w:val="lv-LV"/>
        </w:rPr>
        <w:fldChar w:fldCharType="end"/>
      </w:r>
      <w:r w:rsidRPr="00A95287">
        <w:rPr>
          <w:noProof/>
          <w:szCs w:val="22"/>
          <w:highlight w:val="lightGray"/>
          <w:lang w:val="lv-LV" w:bidi="lv-LV"/>
        </w:rPr>
        <w:t xml:space="preserve"> minēto nacionālās ziņošanas sistēmas kontaktinformāciju.</w:t>
      </w:r>
    </w:p>
    <w:p w14:paraId="0B430D0B" w14:textId="77777777" w:rsidR="00F21A87" w:rsidRPr="00A95287" w:rsidRDefault="00F21A87" w:rsidP="006714B8">
      <w:pPr>
        <w:rPr>
          <w:noProof/>
          <w:szCs w:val="22"/>
          <w:highlight w:val="lightGray"/>
          <w:lang w:val="lv-LV"/>
        </w:rPr>
      </w:pPr>
    </w:p>
    <w:p w14:paraId="26582548" w14:textId="77777777" w:rsidR="00F21A87" w:rsidRPr="00A95287" w:rsidRDefault="008C16C6" w:rsidP="00946F62">
      <w:pPr>
        <w:keepNext/>
        <w:ind w:left="567" w:hanging="567"/>
        <w:outlineLvl w:val="0"/>
        <w:rPr>
          <w:b/>
          <w:noProof/>
          <w:szCs w:val="22"/>
          <w:lang w:val="lv-LV"/>
        </w:rPr>
      </w:pPr>
      <w:r w:rsidRPr="00A95287">
        <w:rPr>
          <w:b/>
          <w:noProof/>
          <w:szCs w:val="22"/>
          <w:lang w:val="lv-LV" w:bidi="lv-LV"/>
        </w:rPr>
        <w:lastRenderedPageBreak/>
        <w:t>4.9.</w:t>
      </w:r>
      <w:r w:rsidRPr="00A95287">
        <w:rPr>
          <w:b/>
          <w:noProof/>
          <w:szCs w:val="22"/>
          <w:lang w:val="lv-LV" w:bidi="lv-LV"/>
        </w:rPr>
        <w:tab/>
        <w:t>Pārdozēšana</w:t>
      </w:r>
    </w:p>
    <w:p w14:paraId="1E9AFD2C" w14:textId="77777777" w:rsidR="00F21A87" w:rsidRPr="00A95287" w:rsidRDefault="00F21A87" w:rsidP="00946F62">
      <w:pPr>
        <w:keepNext/>
        <w:rPr>
          <w:noProof/>
          <w:lang w:val="lv-LV"/>
        </w:rPr>
      </w:pPr>
    </w:p>
    <w:p w14:paraId="3AEF356F" w14:textId="70F07740" w:rsidR="00F21A87" w:rsidRPr="00A95287" w:rsidRDefault="008C16C6" w:rsidP="006714B8">
      <w:pPr>
        <w:rPr>
          <w:noProof/>
          <w:szCs w:val="22"/>
          <w:highlight w:val="lightGray"/>
          <w:lang w:val="lv-LV"/>
        </w:rPr>
      </w:pPr>
      <w:r w:rsidRPr="00A95287">
        <w:rPr>
          <w:noProof/>
          <w:color w:val="000000"/>
          <w:szCs w:val="22"/>
          <w:lang w:val="lv-LV" w:bidi="lv-LV"/>
        </w:rPr>
        <w:t xml:space="preserve">Pieredzes par pārdozēšanu klīniskajos pētījumos nav. </w:t>
      </w:r>
      <w:bookmarkStart w:id="113" w:name="_Hlk118708088"/>
      <w:r w:rsidRPr="00A95287">
        <w:rPr>
          <w:noProof/>
          <w:color w:val="000000"/>
          <w:szCs w:val="22"/>
          <w:lang w:val="lv-LV" w:bidi="lv-LV"/>
        </w:rPr>
        <w:t>Pārdozēšanas gadījumā pacienti ir rūpīgi jā</w:t>
      </w:r>
      <w:r w:rsidR="001E6510" w:rsidRPr="00A95287">
        <w:rPr>
          <w:noProof/>
          <w:color w:val="000000"/>
          <w:szCs w:val="22"/>
          <w:lang w:val="lv-LV" w:bidi="lv-LV"/>
        </w:rPr>
        <w:t>kontrolē</w:t>
      </w:r>
      <w:r w:rsidRPr="00A95287">
        <w:rPr>
          <w:noProof/>
          <w:color w:val="000000"/>
          <w:szCs w:val="22"/>
          <w:lang w:val="lv-LV" w:bidi="lv-LV"/>
        </w:rPr>
        <w:t xml:space="preserve">, vai nerodas nevēlamu </w:t>
      </w:r>
      <w:r w:rsidR="00BA27DD" w:rsidRPr="00A95287">
        <w:rPr>
          <w:noProof/>
          <w:color w:val="000000"/>
          <w:szCs w:val="22"/>
          <w:lang w:val="lv-LV" w:bidi="lv-LV"/>
        </w:rPr>
        <w:t xml:space="preserve">blakusparādību </w:t>
      </w:r>
      <w:r w:rsidRPr="00A95287">
        <w:rPr>
          <w:noProof/>
          <w:color w:val="000000"/>
          <w:szCs w:val="22"/>
          <w:lang w:val="lv-LV" w:bidi="lv-LV"/>
        </w:rPr>
        <w:t>pazīmes vai simptomi, un jāuzsāk atbilstoša simptomātiska ārstēšana.</w:t>
      </w:r>
      <w:bookmarkEnd w:id="113"/>
    </w:p>
    <w:p w14:paraId="05E1C2DD" w14:textId="77777777" w:rsidR="00F21A87" w:rsidRPr="00A95287" w:rsidRDefault="00F21A87" w:rsidP="006714B8">
      <w:pPr>
        <w:rPr>
          <w:noProof/>
          <w:szCs w:val="22"/>
          <w:highlight w:val="lightGray"/>
          <w:lang w:val="lv-LV"/>
        </w:rPr>
      </w:pPr>
    </w:p>
    <w:p w14:paraId="40FD3C1A" w14:textId="77777777" w:rsidR="00F21A87" w:rsidRPr="00A95287" w:rsidRDefault="00F21A87" w:rsidP="006714B8">
      <w:pPr>
        <w:rPr>
          <w:noProof/>
          <w:szCs w:val="22"/>
          <w:highlight w:val="lightGray"/>
          <w:lang w:val="lv-LV"/>
        </w:rPr>
      </w:pPr>
    </w:p>
    <w:p w14:paraId="4DF7848A" w14:textId="77777777" w:rsidR="00F21A87" w:rsidRPr="00A95287" w:rsidRDefault="008C16C6" w:rsidP="006714B8">
      <w:pPr>
        <w:keepNext/>
        <w:keepLines/>
        <w:ind w:left="567" w:hanging="567"/>
        <w:rPr>
          <w:noProof/>
          <w:szCs w:val="22"/>
          <w:lang w:val="lv-LV"/>
        </w:rPr>
      </w:pPr>
      <w:r w:rsidRPr="00A95287">
        <w:rPr>
          <w:b/>
          <w:noProof/>
          <w:szCs w:val="22"/>
          <w:lang w:val="lv-LV" w:bidi="lv-LV"/>
        </w:rPr>
        <w:t>5.</w:t>
      </w:r>
      <w:r w:rsidRPr="00A95287">
        <w:rPr>
          <w:b/>
          <w:noProof/>
          <w:szCs w:val="22"/>
          <w:lang w:val="lv-LV" w:bidi="lv-LV"/>
        </w:rPr>
        <w:tab/>
        <w:t>FARMAKOLOĢISKĀS ĪPAŠĪBAS</w:t>
      </w:r>
    </w:p>
    <w:p w14:paraId="2BA48CD5" w14:textId="77777777" w:rsidR="00F21A87" w:rsidRPr="00A95287" w:rsidRDefault="00F21A87" w:rsidP="006714B8">
      <w:pPr>
        <w:keepNext/>
        <w:keepLines/>
        <w:rPr>
          <w:noProof/>
          <w:szCs w:val="22"/>
          <w:highlight w:val="lightGray"/>
          <w:lang w:val="lv-LV"/>
        </w:rPr>
      </w:pPr>
    </w:p>
    <w:p w14:paraId="62BB9407" w14:textId="77777777" w:rsidR="00F21A87" w:rsidRPr="00A95287" w:rsidRDefault="008C16C6" w:rsidP="006714B8">
      <w:pPr>
        <w:keepNext/>
        <w:keepLines/>
        <w:ind w:left="567" w:hanging="567"/>
        <w:outlineLvl w:val="0"/>
        <w:rPr>
          <w:noProof/>
          <w:szCs w:val="22"/>
          <w:lang w:val="lv-LV"/>
        </w:rPr>
      </w:pPr>
      <w:r w:rsidRPr="00A95287">
        <w:rPr>
          <w:b/>
          <w:noProof/>
          <w:szCs w:val="22"/>
          <w:lang w:val="lv-LV" w:bidi="lv-LV"/>
        </w:rPr>
        <w:t>5.1.</w:t>
      </w:r>
      <w:r w:rsidRPr="00A95287">
        <w:rPr>
          <w:b/>
          <w:noProof/>
          <w:szCs w:val="22"/>
          <w:lang w:val="lv-LV" w:bidi="lv-LV"/>
        </w:rPr>
        <w:tab/>
        <w:t>Farmakodinamiskās īpašības</w:t>
      </w:r>
    </w:p>
    <w:p w14:paraId="512AC9C7" w14:textId="77777777" w:rsidR="00F21A87" w:rsidRPr="00A95287" w:rsidRDefault="00F21A87" w:rsidP="006714B8">
      <w:pPr>
        <w:keepNext/>
        <w:keepLines/>
        <w:rPr>
          <w:noProof/>
          <w:szCs w:val="22"/>
          <w:highlight w:val="lightGray"/>
          <w:lang w:val="lv-LV"/>
        </w:rPr>
      </w:pPr>
    </w:p>
    <w:p w14:paraId="718BAD15" w14:textId="1B1B9A10" w:rsidR="00F21A87" w:rsidRPr="00A95287" w:rsidRDefault="008C16C6" w:rsidP="006714B8">
      <w:pPr>
        <w:keepNext/>
        <w:keepLines/>
        <w:rPr>
          <w:noProof/>
          <w:szCs w:val="22"/>
          <w:lang w:val="lv-LV"/>
        </w:rPr>
      </w:pPr>
      <w:r w:rsidRPr="00A95287">
        <w:rPr>
          <w:noProof/>
          <w:szCs w:val="22"/>
          <w:lang w:val="lv-LV" w:bidi="lv-LV"/>
        </w:rPr>
        <w:t>Farmakoterapeitiskā grupa: pretaudzēju līdzekļi</w:t>
      </w:r>
      <w:r w:rsidR="001B2491" w:rsidRPr="00A95287">
        <w:rPr>
          <w:noProof/>
          <w:szCs w:val="22"/>
          <w:lang w:val="lv-LV" w:bidi="lv-LV"/>
        </w:rPr>
        <w:t>,</w:t>
      </w:r>
      <w:r w:rsidRPr="00A95287">
        <w:rPr>
          <w:noProof/>
          <w:szCs w:val="22"/>
          <w:lang w:val="lv-LV" w:bidi="lv-LV"/>
        </w:rPr>
        <w:t xml:space="preserve"> </w:t>
      </w:r>
      <w:r w:rsidR="001B2491" w:rsidRPr="00A95287">
        <w:rPr>
          <w:noProof/>
          <w:szCs w:val="22"/>
          <w:lang w:val="lv-LV" w:bidi="lv-LV"/>
        </w:rPr>
        <w:t xml:space="preserve">citas </w:t>
      </w:r>
      <w:r w:rsidRPr="00A95287">
        <w:rPr>
          <w:noProof/>
          <w:szCs w:val="22"/>
          <w:lang w:val="lv-LV" w:bidi="lv-LV"/>
        </w:rPr>
        <w:t>monoklonālās antivielas</w:t>
      </w:r>
      <w:r w:rsidR="001B2491" w:rsidRPr="00A95287">
        <w:rPr>
          <w:noProof/>
          <w:szCs w:val="22"/>
          <w:lang w:val="lv-LV" w:bidi="lv-LV"/>
        </w:rPr>
        <w:t xml:space="preserve"> un antivielas-zāļu konjugāti,</w:t>
      </w:r>
      <w:r w:rsidRPr="00A95287">
        <w:rPr>
          <w:noProof/>
          <w:szCs w:val="22"/>
          <w:lang w:val="lv-LV" w:bidi="lv-LV"/>
        </w:rPr>
        <w:t xml:space="preserve"> ATĶ kods: </w:t>
      </w:r>
      <w:r w:rsidR="001B2491" w:rsidRPr="00A95287">
        <w:rPr>
          <w:noProof/>
          <w:szCs w:val="22"/>
          <w:lang w:val="lv-LV" w:bidi="lv-LV"/>
        </w:rPr>
        <w:t>L01FX28</w:t>
      </w:r>
    </w:p>
    <w:p w14:paraId="167BFE03" w14:textId="77777777" w:rsidR="00F21A87" w:rsidRPr="00A95287" w:rsidRDefault="00F21A87" w:rsidP="00946F62">
      <w:pPr>
        <w:autoSpaceDE w:val="0"/>
        <w:autoSpaceDN w:val="0"/>
        <w:adjustRightInd w:val="0"/>
        <w:rPr>
          <w:noProof/>
          <w:szCs w:val="22"/>
          <w:highlight w:val="lightGray"/>
          <w:lang w:val="lv-LV"/>
        </w:rPr>
      </w:pPr>
    </w:p>
    <w:p w14:paraId="2DCC647A" w14:textId="77777777" w:rsidR="00F21A87" w:rsidRPr="00A95287" w:rsidRDefault="008C16C6" w:rsidP="006714B8">
      <w:pPr>
        <w:keepNext/>
        <w:keepLines/>
        <w:autoSpaceDE w:val="0"/>
        <w:autoSpaceDN w:val="0"/>
        <w:adjustRightInd w:val="0"/>
        <w:rPr>
          <w:noProof/>
          <w:szCs w:val="22"/>
          <w:u w:val="single"/>
          <w:lang w:val="lv-LV"/>
        </w:rPr>
      </w:pPr>
      <w:r w:rsidRPr="00A95287">
        <w:rPr>
          <w:noProof/>
          <w:szCs w:val="22"/>
          <w:u w:val="single"/>
          <w:lang w:val="lv-LV" w:bidi="lv-LV"/>
        </w:rPr>
        <w:t>Darbības mehānisms</w:t>
      </w:r>
    </w:p>
    <w:p w14:paraId="15375651" w14:textId="77777777" w:rsidR="00F21A87" w:rsidRPr="00A95287" w:rsidRDefault="00F21A87" w:rsidP="006714B8">
      <w:pPr>
        <w:keepNext/>
        <w:keepLines/>
        <w:autoSpaceDE w:val="0"/>
        <w:autoSpaceDN w:val="0"/>
        <w:adjustRightInd w:val="0"/>
        <w:rPr>
          <w:noProof/>
          <w:szCs w:val="22"/>
          <w:lang w:val="lv-LV"/>
        </w:rPr>
      </w:pPr>
    </w:p>
    <w:p w14:paraId="06F72B89" w14:textId="3AA8E29B" w:rsidR="00F21A87" w:rsidRPr="00A95287" w:rsidRDefault="008C16C6" w:rsidP="006714B8">
      <w:pPr>
        <w:keepNext/>
        <w:keepLines/>
        <w:rPr>
          <w:noProof/>
          <w:lang w:val="lv-LV"/>
        </w:rPr>
      </w:pPr>
      <w:r w:rsidRPr="00A95287">
        <w:rPr>
          <w:noProof/>
          <w:lang w:val="lv-LV" w:bidi="lv-LV"/>
        </w:rPr>
        <w:t>Glofitamabs ir bispecifiska monoklonāla antiviela, kas bivalenti piesaistās</w:t>
      </w:r>
      <w:r w:rsidR="00FF2CF5" w:rsidRPr="00A95287">
        <w:rPr>
          <w:noProof/>
          <w:lang w:val="lv-LV" w:bidi="lv-LV"/>
        </w:rPr>
        <w:t xml:space="preserve"> uz B</w:t>
      </w:r>
      <w:r w:rsidR="00CA11DB" w:rsidRPr="00A95287">
        <w:rPr>
          <w:noProof/>
          <w:lang w:val="lv-LV" w:bidi="lv-LV"/>
        </w:rPr>
        <w:t> </w:t>
      </w:r>
      <w:r w:rsidR="00FF2CF5" w:rsidRPr="00A95287">
        <w:rPr>
          <w:noProof/>
          <w:lang w:val="lv-LV" w:bidi="lv-LV"/>
        </w:rPr>
        <w:t>šūnu virsmas ekspresētam</w:t>
      </w:r>
      <w:r w:rsidRPr="00A95287">
        <w:rPr>
          <w:noProof/>
          <w:lang w:val="lv-LV" w:bidi="lv-LV"/>
        </w:rPr>
        <w:t xml:space="preserve"> CD20, un monovalenti </w:t>
      </w:r>
      <w:r w:rsidR="00FF2CF5" w:rsidRPr="00A95287">
        <w:rPr>
          <w:noProof/>
          <w:lang w:val="lv-LV" w:bidi="lv-LV"/>
        </w:rPr>
        <w:t xml:space="preserve">T šūnu receptoru kompleksā uz T šūnu virsmas ekspresētam </w:t>
      </w:r>
      <w:r w:rsidRPr="00A95287">
        <w:rPr>
          <w:noProof/>
          <w:lang w:val="lv-LV" w:bidi="lv-LV"/>
        </w:rPr>
        <w:t xml:space="preserve">CD3. Vienlaicīgi piesaistoties CD20 uz B šūnas un CD3 uz T šūnas, glofitamabs veicina imunoloģiskas sinapses veidošanos ar </w:t>
      </w:r>
      <w:r w:rsidR="00FF2CF5" w:rsidRPr="00A95287">
        <w:rPr>
          <w:noProof/>
          <w:lang w:val="lv-LV" w:bidi="lv-LV"/>
        </w:rPr>
        <w:t>sekojošu</w:t>
      </w:r>
      <w:r w:rsidRPr="00A95287">
        <w:rPr>
          <w:noProof/>
          <w:lang w:val="lv-LV" w:bidi="lv-LV"/>
        </w:rPr>
        <w:t xml:space="preserve"> T šūnu aktivāciju un proliferāciju, citokīnu sekrēciju un citolītisko proteīnu atbrīvošanos, kas izraisa CD20 ekspresējošu B šūnu </w:t>
      </w:r>
      <w:r w:rsidR="00FF2CF5" w:rsidRPr="00A95287">
        <w:rPr>
          <w:noProof/>
          <w:lang w:val="lv-LV" w:bidi="lv-LV"/>
        </w:rPr>
        <w:t>līzi</w:t>
      </w:r>
      <w:r w:rsidRPr="00A95287">
        <w:rPr>
          <w:noProof/>
          <w:lang w:val="lv-LV" w:bidi="lv-LV"/>
        </w:rPr>
        <w:t>.</w:t>
      </w:r>
    </w:p>
    <w:p w14:paraId="534DCC88" w14:textId="77777777" w:rsidR="00F21A87" w:rsidRPr="00A95287" w:rsidRDefault="00F21A87" w:rsidP="00946F62">
      <w:pPr>
        <w:rPr>
          <w:noProof/>
          <w:lang w:val="lv-LV"/>
        </w:rPr>
      </w:pPr>
    </w:p>
    <w:p w14:paraId="6AAC6C39" w14:textId="3FE69AC8" w:rsidR="00F21A87" w:rsidRPr="00A95287" w:rsidRDefault="008C16C6" w:rsidP="006714B8">
      <w:pPr>
        <w:keepNext/>
        <w:keepLines/>
        <w:rPr>
          <w:noProof/>
          <w:szCs w:val="22"/>
          <w:u w:val="single"/>
          <w:lang w:val="lv-LV"/>
        </w:rPr>
      </w:pPr>
      <w:r w:rsidRPr="00A95287">
        <w:rPr>
          <w:noProof/>
          <w:szCs w:val="22"/>
          <w:u w:val="single"/>
          <w:lang w:val="lv-LV" w:bidi="lv-LV"/>
        </w:rPr>
        <w:t>Farmakodinam</w:t>
      </w:r>
      <w:r w:rsidR="009F5961" w:rsidRPr="00A95287">
        <w:rPr>
          <w:noProof/>
          <w:szCs w:val="22"/>
          <w:u w:val="single"/>
          <w:lang w:val="lv-LV" w:bidi="lv-LV"/>
        </w:rPr>
        <w:t>iskā iedarbība</w:t>
      </w:r>
    </w:p>
    <w:p w14:paraId="73C0B958" w14:textId="77777777" w:rsidR="00F21A87" w:rsidRPr="00A95287" w:rsidRDefault="00F21A87" w:rsidP="006714B8">
      <w:pPr>
        <w:keepNext/>
        <w:keepLines/>
        <w:rPr>
          <w:noProof/>
          <w:szCs w:val="22"/>
          <w:u w:val="single"/>
          <w:lang w:val="lv-LV"/>
        </w:rPr>
      </w:pPr>
    </w:p>
    <w:p w14:paraId="439361B9" w14:textId="3B62521C" w:rsidR="00F21A87" w:rsidRPr="00A95287" w:rsidRDefault="00DB1DF7" w:rsidP="006714B8">
      <w:pPr>
        <w:rPr>
          <w:rFonts w:eastAsia="SimSun"/>
          <w:noProof/>
          <w:lang w:val="lv-LV" w:eastAsia="zh-CN" w:bidi="lv-LV"/>
        </w:rPr>
      </w:pPr>
      <w:bookmarkStart w:id="114" w:name="_Hlk113539466"/>
      <w:r w:rsidRPr="00A95287">
        <w:rPr>
          <w:noProof/>
          <w:lang w:val="lv-LV" w:bidi="lv-LV"/>
        </w:rPr>
        <w:t xml:space="preserve">Pētījumā NP30179 84% </w:t>
      </w:r>
      <w:r w:rsidR="008C16C6" w:rsidRPr="00A95287">
        <w:rPr>
          <w:noProof/>
          <w:lang w:val="lv-LV" w:bidi="lv-LV"/>
        </w:rPr>
        <w:t>pacient</w:t>
      </w:r>
      <w:r w:rsidRPr="00A95287">
        <w:rPr>
          <w:noProof/>
          <w:lang w:val="lv-LV" w:bidi="lv-LV"/>
        </w:rPr>
        <w:t>u</w:t>
      </w:r>
      <w:r w:rsidR="008C16C6" w:rsidRPr="00A95287">
        <w:rPr>
          <w:noProof/>
          <w:lang w:val="lv-LV" w:bidi="lv-LV"/>
        </w:rPr>
        <w:t xml:space="preserve"> (</w:t>
      </w:r>
      <w:r w:rsidRPr="00A95287">
        <w:rPr>
          <w:noProof/>
          <w:lang w:val="lv-LV" w:bidi="lv-LV"/>
        </w:rPr>
        <w:t>84/100</w:t>
      </w:r>
      <w:r w:rsidR="008C16C6" w:rsidRPr="00A95287">
        <w:rPr>
          <w:noProof/>
          <w:lang w:val="lv-LV" w:bidi="lv-LV"/>
        </w:rPr>
        <w:t xml:space="preserve">) </w:t>
      </w:r>
      <w:r w:rsidRPr="00A95287">
        <w:rPr>
          <w:noProof/>
          <w:lang w:val="lv-LV" w:bidi="lv-LV"/>
        </w:rPr>
        <w:t xml:space="preserve">pirms premedikācijas ar obinutuzumabu </w:t>
      </w:r>
      <w:r w:rsidR="008C16C6" w:rsidRPr="00A95287">
        <w:rPr>
          <w:noProof/>
          <w:lang w:val="lv-LV" w:bidi="lv-LV"/>
        </w:rPr>
        <w:t xml:space="preserve">perifēro B šūnu skaits </w:t>
      </w:r>
      <w:r w:rsidRPr="00A95287">
        <w:rPr>
          <w:noProof/>
          <w:lang w:val="lv-LV" w:bidi="lv-LV"/>
        </w:rPr>
        <w:t xml:space="preserve">jau </w:t>
      </w:r>
      <w:r w:rsidR="008C16C6" w:rsidRPr="00A95287">
        <w:rPr>
          <w:noProof/>
          <w:lang w:val="lv-LV" w:bidi="lv-LV"/>
        </w:rPr>
        <w:t xml:space="preserve">bija </w:t>
      </w:r>
      <w:r w:rsidRPr="00A95287">
        <w:rPr>
          <w:noProof/>
          <w:lang w:val="lv-LV" w:bidi="lv-LV"/>
        </w:rPr>
        <w:t>samazināts (</w:t>
      </w:r>
      <w:r w:rsidR="008C16C6" w:rsidRPr="00A95287">
        <w:rPr>
          <w:noProof/>
          <w:lang w:val="lv-LV" w:bidi="lv-LV"/>
        </w:rPr>
        <w:t>&lt; 70 šūnas/µl</w:t>
      </w:r>
      <w:r w:rsidRPr="00A95287">
        <w:rPr>
          <w:noProof/>
          <w:lang w:val="lv-LV" w:bidi="lv-LV"/>
        </w:rPr>
        <w:t xml:space="preserve">). Pēc obinutuzumaba premedikācijas un pirms Columvi terapijas uzsākšanas </w:t>
      </w:r>
      <w:r w:rsidR="00F833E2" w:rsidRPr="00A95287">
        <w:rPr>
          <w:noProof/>
          <w:lang w:val="lv-LV"/>
        </w:rPr>
        <w:t>pacientu ar B</w:t>
      </w:r>
      <w:r w:rsidR="006571CF" w:rsidRPr="00A95287">
        <w:rPr>
          <w:noProof/>
          <w:lang w:val="lv-LV"/>
        </w:rPr>
        <w:t> </w:t>
      </w:r>
      <w:r w:rsidR="00F833E2" w:rsidRPr="00A95287">
        <w:rPr>
          <w:noProof/>
          <w:lang w:val="lv-LV"/>
        </w:rPr>
        <w:t>šūnu skaita samazināšanos īpatsvars</w:t>
      </w:r>
      <w:r w:rsidR="00F833E2" w:rsidRPr="00A95287" w:rsidDel="00F833E2">
        <w:rPr>
          <w:noProof/>
          <w:lang w:val="lv-LV" w:bidi="lv-LV"/>
        </w:rPr>
        <w:t xml:space="preserve"> </w:t>
      </w:r>
      <w:r w:rsidRPr="00A95287">
        <w:rPr>
          <w:noProof/>
          <w:lang w:val="lv-LV" w:bidi="lv-LV"/>
        </w:rPr>
        <w:t>sasniedza 100% (94/94)</w:t>
      </w:r>
      <w:r w:rsidR="008C16C6" w:rsidRPr="00A95287">
        <w:rPr>
          <w:noProof/>
          <w:lang w:val="lv-LV" w:bidi="lv-LV"/>
        </w:rPr>
        <w:t xml:space="preserve">, un </w:t>
      </w:r>
      <w:r w:rsidR="00F833E2" w:rsidRPr="00A95287">
        <w:rPr>
          <w:noProof/>
          <w:lang w:val="lv-LV" w:bidi="lv-LV"/>
        </w:rPr>
        <w:t>B</w:t>
      </w:r>
      <w:r w:rsidR="006571CF" w:rsidRPr="00A95287">
        <w:rPr>
          <w:noProof/>
          <w:lang w:val="lv-LV" w:bidi="lv-LV"/>
        </w:rPr>
        <w:t> </w:t>
      </w:r>
      <w:r w:rsidRPr="00A95287">
        <w:rPr>
          <w:noProof/>
          <w:lang w:val="lv-LV" w:bidi="lv-LV"/>
        </w:rPr>
        <w:t xml:space="preserve">šūnu </w:t>
      </w:r>
      <w:r w:rsidR="008C16C6" w:rsidRPr="00A95287">
        <w:rPr>
          <w:noProof/>
          <w:lang w:val="lv-LV" w:bidi="lv-LV"/>
        </w:rPr>
        <w:t xml:space="preserve">skaits </w:t>
      </w:r>
      <w:r w:rsidR="00CD19A3" w:rsidRPr="00A95287">
        <w:rPr>
          <w:noProof/>
          <w:lang w:val="lv-LV" w:bidi="lv-LV"/>
        </w:rPr>
        <w:t>Columvi</w:t>
      </w:r>
      <w:r w:rsidR="008C16C6" w:rsidRPr="00A95287">
        <w:rPr>
          <w:noProof/>
          <w:lang w:val="lv-LV" w:bidi="lv-LV"/>
        </w:rPr>
        <w:t xml:space="preserve"> terapijas laik</w:t>
      </w:r>
      <w:r w:rsidRPr="00A95287">
        <w:rPr>
          <w:noProof/>
          <w:lang w:val="lv-LV" w:bidi="lv-LV"/>
        </w:rPr>
        <w:t>ā saglabājās mazs</w:t>
      </w:r>
      <w:r w:rsidR="008C16C6" w:rsidRPr="00A95287">
        <w:rPr>
          <w:noProof/>
          <w:lang w:val="lv-LV" w:bidi="lv-LV"/>
        </w:rPr>
        <w:t>.</w:t>
      </w:r>
      <w:bookmarkEnd w:id="114"/>
    </w:p>
    <w:p w14:paraId="6394B2B5" w14:textId="48857220" w:rsidR="00EB18F2" w:rsidRPr="00A95287" w:rsidRDefault="00EB18F2" w:rsidP="006714B8">
      <w:pPr>
        <w:rPr>
          <w:rFonts w:eastAsia="SimSun"/>
          <w:noProof/>
          <w:lang w:val="lv-LV" w:eastAsia="zh-CN"/>
        </w:rPr>
      </w:pPr>
    </w:p>
    <w:p w14:paraId="0818E0AF" w14:textId="2BC4D419" w:rsidR="00F21A87" w:rsidRPr="00A95287" w:rsidRDefault="008C16C6" w:rsidP="006714B8">
      <w:pPr>
        <w:autoSpaceDE w:val="0"/>
        <w:autoSpaceDN w:val="0"/>
        <w:adjustRightInd w:val="0"/>
        <w:rPr>
          <w:rFonts w:eastAsia="Calibri"/>
          <w:noProof/>
          <w:lang w:val="lv-LV" w:bidi="lv-LV"/>
        </w:rPr>
      </w:pPr>
      <w:bookmarkStart w:id="115" w:name="_Hlk114779298"/>
      <w:r w:rsidRPr="00A95287">
        <w:rPr>
          <w:rFonts w:eastAsia="Calibri"/>
          <w:noProof/>
          <w:lang w:val="lv-LV" w:bidi="lv-LV"/>
        </w:rPr>
        <w:t xml:space="preserve">1. cikla laikā (kad pakāpeniski tiek palielināta deva) sešas stundas pēc </w:t>
      </w:r>
      <w:r w:rsidR="00CD19A3" w:rsidRPr="00A95287">
        <w:rPr>
          <w:rFonts w:eastAsia="Calibri"/>
          <w:noProof/>
          <w:lang w:val="lv-LV" w:bidi="lv-LV"/>
        </w:rPr>
        <w:t>Columvi</w:t>
      </w:r>
      <w:r w:rsidRPr="00A95287">
        <w:rPr>
          <w:rFonts w:eastAsia="Calibri"/>
          <w:noProof/>
          <w:lang w:val="lv-LV" w:bidi="lv-LV"/>
        </w:rPr>
        <w:t xml:space="preserve"> infūzijas tika novērota pārejoša IL-6 līmeņa paaugstināšanās plazmā, kas saglabājās paaugstināta 20 stundas pēc infūzijas un atgriezās sākotnējā līmenī līdz nākamajai infūzijai. </w:t>
      </w:r>
      <w:bookmarkEnd w:id="115"/>
    </w:p>
    <w:p w14:paraId="1B3FE127" w14:textId="77777777" w:rsidR="00F833E2" w:rsidRPr="00A95287" w:rsidRDefault="00F833E2" w:rsidP="006714B8">
      <w:pPr>
        <w:autoSpaceDE w:val="0"/>
        <w:autoSpaceDN w:val="0"/>
        <w:adjustRightInd w:val="0"/>
        <w:rPr>
          <w:noProof/>
          <w:szCs w:val="22"/>
          <w:u w:val="single"/>
          <w:lang w:val="lv-LV"/>
        </w:rPr>
      </w:pPr>
    </w:p>
    <w:p w14:paraId="647A69BE" w14:textId="14E922FB" w:rsidR="00F833E2" w:rsidRPr="00A95287" w:rsidRDefault="00F833E2" w:rsidP="006714B8">
      <w:pPr>
        <w:autoSpaceDE w:val="0"/>
        <w:autoSpaceDN w:val="0"/>
        <w:adjustRightInd w:val="0"/>
        <w:rPr>
          <w:noProof/>
          <w:szCs w:val="22"/>
          <w:u w:val="single"/>
          <w:lang w:val="lv-LV"/>
        </w:rPr>
      </w:pPr>
      <w:r w:rsidRPr="00A95287">
        <w:rPr>
          <w:noProof/>
          <w:lang w:val="lv-LV"/>
        </w:rPr>
        <w:t xml:space="preserve">Pētījumā GO41944 (STARGLO) 63,9% </w:t>
      </w:r>
      <w:r w:rsidR="006571CF" w:rsidRPr="00A95287">
        <w:rPr>
          <w:noProof/>
          <w:lang w:val="lv-LV"/>
        </w:rPr>
        <w:t xml:space="preserve">pacientu </w:t>
      </w:r>
      <w:r w:rsidRPr="00A95287">
        <w:rPr>
          <w:noProof/>
          <w:lang w:val="lv-LV"/>
        </w:rPr>
        <w:t xml:space="preserve">(115/180) </w:t>
      </w:r>
      <w:r w:rsidR="006571CF" w:rsidRPr="00A95287">
        <w:rPr>
          <w:noProof/>
          <w:lang w:val="lv-LV"/>
        </w:rPr>
        <w:t xml:space="preserve">pirms premedikācijas ar obinutuzumabu perifēro B šūnu skaits </w:t>
      </w:r>
      <w:r w:rsidRPr="00A95287">
        <w:rPr>
          <w:noProof/>
          <w:lang w:val="lv-LV"/>
        </w:rPr>
        <w:t>jau bija samazināts (&lt;</w:t>
      </w:r>
      <w:r w:rsidR="000324E5" w:rsidRPr="00A95287">
        <w:rPr>
          <w:noProof/>
          <w:lang w:val="lv-LV"/>
        </w:rPr>
        <w:t> </w:t>
      </w:r>
      <w:r w:rsidRPr="00A95287">
        <w:rPr>
          <w:noProof/>
          <w:lang w:val="lv-LV"/>
        </w:rPr>
        <w:t>70</w:t>
      </w:r>
      <w:r w:rsidR="000324E5" w:rsidRPr="00A95287">
        <w:rPr>
          <w:noProof/>
          <w:lang w:val="lv-LV"/>
        </w:rPr>
        <w:t> </w:t>
      </w:r>
      <w:r w:rsidRPr="00A95287">
        <w:rPr>
          <w:noProof/>
          <w:lang w:val="lv-LV"/>
        </w:rPr>
        <w:t>šūnas/µl). Pēc obinutuzumab</w:t>
      </w:r>
      <w:r w:rsidR="006571CF" w:rsidRPr="00A95287">
        <w:rPr>
          <w:noProof/>
          <w:lang w:val="lv-LV"/>
        </w:rPr>
        <w:t>a</w:t>
      </w:r>
      <w:r w:rsidR="000324E5" w:rsidRPr="00A95287">
        <w:rPr>
          <w:noProof/>
          <w:lang w:val="lv-LV"/>
        </w:rPr>
        <w:t xml:space="preserve"> </w:t>
      </w:r>
      <w:r w:rsidR="006571CF" w:rsidRPr="00A95287">
        <w:rPr>
          <w:noProof/>
          <w:lang w:val="lv-LV"/>
        </w:rPr>
        <w:t xml:space="preserve">premedikācijas </w:t>
      </w:r>
      <w:r w:rsidR="000324E5" w:rsidRPr="00A95287">
        <w:rPr>
          <w:noProof/>
          <w:lang w:val="lv-LV"/>
        </w:rPr>
        <w:t>un</w:t>
      </w:r>
      <w:r w:rsidRPr="00A95287">
        <w:rPr>
          <w:noProof/>
          <w:lang w:val="lv-LV"/>
        </w:rPr>
        <w:t xml:space="preserve"> pirms Columvi </w:t>
      </w:r>
      <w:r w:rsidR="000324E5" w:rsidRPr="00A95287">
        <w:rPr>
          <w:noProof/>
          <w:lang w:val="lv-LV"/>
        </w:rPr>
        <w:t xml:space="preserve">terapijas </w:t>
      </w:r>
      <w:r w:rsidRPr="00A95287">
        <w:rPr>
          <w:noProof/>
          <w:lang w:val="lv-LV"/>
        </w:rPr>
        <w:t>uzsākšanas pacientu ar B</w:t>
      </w:r>
      <w:r w:rsidR="006571CF" w:rsidRPr="00A95287">
        <w:rPr>
          <w:noProof/>
          <w:lang w:val="lv-LV"/>
        </w:rPr>
        <w:t> </w:t>
      </w:r>
      <w:r w:rsidRPr="00A95287">
        <w:rPr>
          <w:noProof/>
          <w:lang w:val="lv-LV"/>
        </w:rPr>
        <w:t xml:space="preserve">šūnu skaita samazināšanos īpatsvars </w:t>
      </w:r>
      <w:r w:rsidR="000324E5" w:rsidRPr="00A95287">
        <w:rPr>
          <w:noProof/>
          <w:lang w:val="lv-LV"/>
        </w:rPr>
        <w:t xml:space="preserve">sasniedza </w:t>
      </w:r>
      <w:r w:rsidRPr="00A95287">
        <w:rPr>
          <w:noProof/>
          <w:lang w:val="lv-LV"/>
        </w:rPr>
        <w:t>79,4% (143/180), un B</w:t>
      </w:r>
      <w:r w:rsidR="006571CF" w:rsidRPr="00A95287">
        <w:rPr>
          <w:noProof/>
          <w:lang w:val="lv-LV"/>
        </w:rPr>
        <w:t> </w:t>
      </w:r>
      <w:r w:rsidRPr="00A95287">
        <w:rPr>
          <w:noProof/>
          <w:lang w:val="lv-LV"/>
        </w:rPr>
        <w:t xml:space="preserve">šūnu skaits Columvi terapijas laikā saglabājās </w:t>
      </w:r>
      <w:r w:rsidR="000324E5" w:rsidRPr="00A95287">
        <w:rPr>
          <w:noProof/>
          <w:lang w:val="lv-LV"/>
        </w:rPr>
        <w:t>mazs</w:t>
      </w:r>
      <w:r w:rsidRPr="00A95287">
        <w:rPr>
          <w:noProof/>
          <w:lang w:val="lv-LV"/>
        </w:rPr>
        <w:t>.</w:t>
      </w:r>
    </w:p>
    <w:p w14:paraId="3D705152" w14:textId="77777777" w:rsidR="00F21A87" w:rsidRPr="00A95287" w:rsidRDefault="00F21A87" w:rsidP="006714B8">
      <w:pPr>
        <w:autoSpaceDE w:val="0"/>
        <w:autoSpaceDN w:val="0"/>
        <w:adjustRightInd w:val="0"/>
        <w:rPr>
          <w:noProof/>
          <w:szCs w:val="22"/>
          <w:u w:val="single"/>
          <w:lang w:val="lv-LV"/>
        </w:rPr>
      </w:pPr>
    </w:p>
    <w:p w14:paraId="18EC9607" w14:textId="77777777" w:rsidR="00F21A87" w:rsidRPr="00A95287" w:rsidRDefault="008C16C6" w:rsidP="00946F62">
      <w:pPr>
        <w:keepNext/>
        <w:autoSpaceDE w:val="0"/>
        <w:autoSpaceDN w:val="0"/>
        <w:adjustRightInd w:val="0"/>
        <w:rPr>
          <w:i/>
          <w:noProof/>
          <w:szCs w:val="22"/>
          <w:lang w:val="lv-LV"/>
        </w:rPr>
      </w:pPr>
      <w:r w:rsidRPr="00A95287">
        <w:rPr>
          <w:i/>
          <w:noProof/>
          <w:szCs w:val="22"/>
          <w:lang w:val="lv-LV" w:bidi="lv-LV"/>
        </w:rPr>
        <w:t>Sirds elektrofizioloģija</w:t>
      </w:r>
    </w:p>
    <w:p w14:paraId="474438D9" w14:textId="5EE83F3C" w:rsidR="00F21A87" w:rsidRPr="00A95287" w:rsidRDefault="008C16C6" w:rsidP="006714B8">
      <w:pPr>
        <w:autoSpaceDE w:val="0"/>
        <w:autoSpaceDN w:val="0"/>
        <w:adjustRightInd w:val="0"/>
        <w:rPr>
          <w:noProof/>
          <w:lang w:val="lv-LV" w:bidi="lv-LV"/>
        </w:rPr>
      </w:pPr>
      <w:bookmarkStart w:id="116" w:name="_Hlk119489633"/>
      <w:r w:rsidRPr="00A95287">
        <w:rPr>
          <w:noProof/>
          <w:lang w:val="lv-LV" w:bidi="lv-LV"/>
        </w:rPr>
        <w:t>Pētījumā NP30179 16 no 1</w:t>
      </w:r>
      <w:r w:rsidR="00DB1DF7" w:rsidRPr="00A95287">
        <w:rPr>
          <w:noProof/>
          <w:lang w:val="lv-LV" w:bidi="lv-LV"/>
        </w:rPr>
        <w:t>45</w:t>
      </w:r>
      <w:r w:rsidR="00CA11DB" w:rsidRPr="00A95287">
        <w:rPr>
          <w:noProof/>
          <w:lang w:val="lv-LV" w:bidi="lv-LV"/>
        </w:rPr>
        <w:t> </w:t>
      </w:r>
      <w:r w:rsidRPr="00A95287">
        <w:rPr>
          <w:noProof/>
          <w:lang w:val="lv-LV" w:bidi="lv-LV"/>
        </w:rPr>
        <w:t xml:space="preserve">pacientiem, kuri lietoja </w:t>
      </w:r>
      <w:r w:rsidR="00F833E2" w:rsidRPr="00A95287">
        <w:rPr>
          <w:noProof/>
          <w:lang w:val="lv-LV" w:bidi="lv-LV"/>
        </w:rPr>
        <w:t>Colum</w:t>
      </w:r>
      <w:r w:rsidR="000324E5" w:rsidRPr="00A95287">
        <w:rPr>
          <w:noProof/>
          <w:lang w:val="lv-LV" w:bidi="lv-LV"/>
        </w:rPr>
        <w:t>v</w:t>
      </w:r>
      <w:r w:rsidR="00F833E2" w:rsidRPr="00A95287">
        <w:rPr>
          <w:noProof/>
          <w:lang w:val="lv-LV" w:bidi="lv-LV"/>
        </w:rPr>
        <w:t>i</w:t>
      </w:r>
      <w:r w:rsidRPr="00A95287">
        <w:rPr>
          <w:noProof/>
          <w:lang w:val="lv-LV" w:bidi="lv-LV"/>
        </w:rPr>
        <w:t>, QTc intervāls pēc</w:t>
      </w:r>
      <w:r w:rsidR="00FF2CF5" w:rsidRPr="00A95287">
        <w:rPr>
          <w:noProof/>
          <w:lang w:val="lv-LV" w:bidi="lv-LV"/>
        </w:rPr>
        <w:t xml:space="preserve"> sākotnējā rādītāja</w:t>
      </w:r>
      <w:r w:rsidRPr="00A95287">
        <w:rPr>
          <w:noProof/>
          <w:lang w:val="lv-LV" w:bidi="lv-LV"/>
        </w:rPr>
        <w:t xml:space="preserve"> bija &gt; 450 ms.</w:t>
      </w:r>
      <w:bookmarkEnd w:id="116"/>
      <w:r w:rsidR="00DB1DF7" w:rsidRPr="00A95287">
        <w:rPr>
          <w:noProof/>
          <w:lang w:val="lv-LV" w:bidi="lv-LV"/>
        </w:rPr>
        <w:t xml:space="preserve"> Vienu no šiem gadījumiem</w:t>
      </w:r>
      <w:r w:rsidRPr="00A95287">
        <w:rPr>
          <w:noProof/>
          <w:lang w:val="lv-LV" w:bidi="lv-LV"/>
        </w:rPr>
        <w:t xml:space="preserve"> pētnieks novērtēja kā klīniski nozīmīgu. Neviens pacients nepārtrauca ārstēšanu QTc pa</w:t>
      </w:r>
      <w:r w:rsidR="00FF2CF5" w:rsidRPr="00A95287">
        <w:rPr>
          <w:noProof/>
          <w:lang w:val="lv-LV" w:bidi="lv-LV"/>
        </w:rPr>
        <w:t>garināšanās</w:t>
      </w:r>
      <w:r w:rsidRPr="00A95287">
        <w:rPr>
          <w:noProof/>
          <w:lang w:val="lv-LV" w:bidi="lv-LV"/>
        </w:rPr>
        <w:t xml:space="preserve"> dēļ.</w:t>
      </w:r>
    </w:p>
    <w:p w14:paraId="77BB2283" w14:textId="77777777" w:rsidR="00F833E2" w:rsidRPr="00A95287" w:rsidRDefault="00F833E2" w:rsidP="006714B8">
      <w:pPr>
        <w:autoSpaceDE w:val="0"/>
        <w:autoSpaceDN w:val="0"/>
        <w:adjustRightInd w:val="0"/>
        <w:rPr>
          <w:noProof/>
          <w:lang w:val="lv-LV" w:bidi="lv-LV"/>
        </w:rPr>
      </w:pPr>
    </w:p>
    <w:p w14:paraId="466F69E5" w14:textId="75778EA4" w:rsidR="00F833E2" w:rsidRPr="00A95287" w:rsidRDefault="00F833E2" w:rsidP="006714B8">
      <w:pPr>
        <w:autoSpaceDE w:val="0"/>
        <w:autoSpaceDN w:val="0"/>
        <w:adjustRightInd w:val="0"/>
        <w:rPr>
          <w:noProof/>
          <w:lang w:val="lv-LV"/>
        </w:rPr>
      </w:pPr>
      <w:r w:rsidRPr="00A95287">
        <w:rPr>
          <w:noProof/>
          <w:lang w:val="lv-LV"/>
        </w:rPr>
        <w:t>Pētījumā GO41944 (STARGLO) 16/172</w:t>
      </w:r>
      <w:r w:rsidR="000153ED" w:rsidRPr="00A95287">
        <w:rPr>
          <w:noProof/>
          <w:lang w:val="lv-LV"/>
        </w:rPr>
        <w:t> </w:t>
      </w:r>
      <w:r w:rsidRPr="00A95287">
        <w:rPr>
          <w:noProof/>
          <w:lang w:val="lv-LV"/>
        </w:rPr>
        <w:t xml:space="preserve">pacientiem, kuri lietoja Columvi, QTc </w:t>
      </w:r>
      <w:r w:rsidR="001F465C" w:rsidRPr="00A95287">
        <w:rPr>
          <w:noProof/>
          <w:lang w:val="lv-LV"/>
        </w:rPr>
        <w:t>intervāls</w:t>
      </w:r>
      <w:r w:rsidRPr="00A95287">
        <w:rPr>
          <w:noProof/>
          <w:lang w:val="lv-LV"/>
        </w:rPr>
        <w:t xml:space="preserve"> pēc sākotnējā </w:t>
      </w:r>
      <w:r w:rsidR="001F465C" w:rsidRPr="00A95287">
        <w:rPr>
          <w:noProof/>
          <w:lang w:val="lv-LV"/>
        </w:rPr>
        <w:t>rādītāja</w:t>
      </w:r>
      <w:r w:rsidRPr="00A95287">
        <w:rPr>
          <w:noProof/>
          <w:lang w:val="lv-LV"/>
        </w:rPr>
        <w:t xml:space="preserve"> bija &gt; 450 ms. Neviens pacients nepārtrauca ārstēšanu QTc pagarināšanās dēļ.</w:t>
      </w:r>
    </w:p>
    <w:p w14:paraId="1F45C06A" w14:textId="77777777" w:rsidR="00F21A87" w:rsidRPr="00A95287" w:rsidRDefault="00F21A87" w:rsidP="006714B8">
      <w:pPr>
        <w:adjustRightInd w:val="0"/>
        <w:rPr>
          <w:rFonts w:eastAsia="Calibri"/>
          <w:noProof/>
          <w:szCs w:val="22"/>
          <w:lang w:val="lv-LV"/>
        </w:rPr>
      </w:pPr>
    </w:p>
    <w:p w14:paraId="51F36558" w14:textId="77777777" w:rsidR="00F21A87" w:rsidRPr="00A95287" w:rsidRDefault="008C16C6" w:rsidP="006714B8">
      <w:pPr>
        <w:keepNext/>
        <w:autoSpaceDE w:val="0"/>
        <w:autoSpaceDN w:val="0"/>
        <w:adjustRightInd w:val="0"/>
        <w:rPr>
          <w:noProof/>
          <w:szCs w:val="22"/>
          <w:u w:val="single"/>
          <w:lang w:val="lv-LV"/>
        </w:rPr>
      </w:pPr>
      <w:r w:rsidRPr="00A95287">
        <w:rPr>
          <w:noProof/>
          <w:szCs w:val="22"/>
          <w:u w:val="single"/>
          <w:lang w:val="lv-LV" w:bidi="lv-LV"/>
        </w:rPr>
        <w:t>Klīniskā efektivitāte un drošums</w:t>
      </w:r>
    </w:p>
    <w:p w14:paraId="0183BBB6" w14:textId="77777777" w:rsidR="00F21A87" w:rsidRPr="00A95287" w:rsidRDefault="00F21A87" w:rsidP="006714B8">
      <w:pPr>
        <w:keepNext/>
        <w:autoSpaceDE w:val="0"/>
        <w:autoSpaceDN w:val="0"/>
        <w:adjustRightInd w:val="0"/>
        <w:rPr>
          <w:noProof/>
          <w:szCs w:val="22"/>
          <w:u w:val="single"/>
          <w:lang w:val="lv-LV"/>
        </w:rPr>
      </w:pPr>
    </w:p>
    <w:p w14:paraId="35C4E752" w14:textId="5E1B1085" w:rsidR="00F21A87" w:rsidRPr="00A95287" w:rsidRDefault="008C16C6" w:rsidP="006714B8">
      <w:pPr>
        <w:keepNext/>
        <w:rPr>
          <w:bCs/>
          <w:i/>
          <w:iCs/>
          <w:noProof/>
          <w:lang w:val="lv-LV" w:bidi="lv-LV"/>
        </w:rPr>
      </w:pPr>
      <w:r w:rsidRPr="00A95287">
        <w:rPr>
          <w:bCs/>
          <w:i/>
          <w:iCs/>
          <w:noProof/>
          <w:lang w:val="lv-LV" w:bidi="lv-LV"/>
        </w:rPr>
        <w:t>Recidivējoša vai refraktāra</w:t>
      </w:r>
      <w:r w:rsidR="001E6510" w:rsidRPr="00A95287">
        <w:rPr>
          <w:bCs/>
          <w:i/>
          <w:iCs/>
          <w:noProof/>
          <w:lang w:val="lv-LV" w:bidi="lv-LV"/>
        </w:rPr>
        <w:t xml:space="preserve"> DLBCL</w:t>
      </w:r>
    </w:p>
    <w:p w14:paraId="51E67BB0" w14:textId="77777777" w:rsidR="00F833E2" w:rsidRPr="00A95287" w:rsidRDefault="00F833E2" w:rsidP="006714B8">
      <w:pPr>
        <w:keepNext/>
        <w:rPr>
          <w:bCs/>
          <w:i/>
          <w:iCs/>
          <w:noProof/>
          <w:lang w:val="lv-LV" w:bidi="lv-LV"/>
        </w:rPr>
      </w:pPr>
    </w:p>
    <w:p w14:paraId="0CAF3034" w14:textId="77777777" w:rsidR="00F833E2" w:rsidRPr="00A95287" w:rsidRDefault="00F833E2" w:rsidP="006714B8">
      <w:pPr>
        <w:keepNext/>
        <w:rPr>
          <w:i/>
          <w:iCs/>
          <w:noProof/>
          <w:color w:val="000000"/>
          <w:szCs w:val="22"/>
          <w:u w:val="single"/>
          <w:lang w:val="lv-LV"/>
        </w:rPr>
      </w:pPr>
      <w:r w:rsidRPr="00A95287">
        <w:rPr>
          <w:i/>
          <w:noProof/>
          <w:color w:val="000000"/>
          <w:u w:val="single"/>
          <w:lang w:val="lv-LV"/>
        </w:rPr>
        <w:t>Columvi monoterapija</w:t>
      </w:r>
    </w:p>
    <w:p w14:paraId="1E092B05" w14:textId="77777777" w:rsidR="00F833E2" w:rsidRPr="00A95287" w:rsidRDefault="00F833E2" w:rsidP="006714B8">
      <w:pPr>
        <w:keepNext/>
        <w:rPr>
          <w:bCs/>
          <w:i/>
          <w:iCs/>
          <w:noProof/>
          <w:szCs w:val="22"/>
          <w:lang w:val="lv-LV"/>
        </w:rPr>
      </w:pPr>
    </w:p>
    <w:p w14:paraId="1BE2678B" w14:textId="13E3AE07" w:rsidR="00F21A87" w:rsidRPr="00A95287" w:rsidRDefault="00AA7690" w:rsidP="006714B8">
      <w:pPr>
        <w:rPr>
          <w:noProof/>
          <w:lang w:val="lv-LV"/>
        </w:rPr>
      </w:pPr>
      <w:r w:rsidRPr="00A95287">
        <w:rPr>
          <w:noProof/>
          <w:lang w:val="lv-LV" w:bidi="lv-LV"/>
        </w:rPr>
        <w:t>L</w:t>
      </w:r>
      <w:r w:rsidR="008C16C6" w:rsidRPr="00A95287">
        <w:rPr>
          <w:noProof/>
          <w:lang w:val="lv-LV" w:bidi="lv-LV"/>
        </w:rPr>
        <w:t xml:space="preserve">ai vērtētu </w:t>
      </w:r>
      <w:r w:rsidR="00CD19A3" w:rsidRPr="00A95287">
        <w:rPr>
          <w:noProof/>
          <w:lang w:val="lv-LV" w:bidi="lv-LV"/>
        </w:rPr>
        <w:t>Columvi</w:t>
      </w:r>
      <w:r w:rsidR="008C16C6" w:rsidRPr="00A95287">
        <w:rPr>
          <w:noProof/>
          <w:lang w:val="lv-LV" w:bidi="lv-LV"/>
        </w:rPr>
        <w:t xml:space="preserve"> pacientiem ar recidivējošu vai refraktāru B šūnu</w:t>
      </w:r>
      <w:r w:rsidR="00DB1DF7" w:rsidRPr="00A95287">
        <w:rPr>
          <w:noProof/>
          <w:lang w:val="lv-LV" w:bidi="lv-LV"/>
        </w:rPr>
        <w:t xml:space="preserve"> </w:t>
      </w:r>
      <w:r w:rsidR="008C16C6" w:rsidRPr="00A95287">
        <w:rPr>
          <w:noProof/>
          <w:szCs w:val="22"/>
          <w:lang w:val="lv-LV" w:bidi="lv-LV"/>
        </w:rPr>
        <w:t>nehodžkina limfomu</w:t>
      </w:r>
      <w:r w:rsidRPr="00A95287">
        <w:rPr>
          <w:noProof/>
          <w:lang w:val="lv-LV" w:bidi="lv-LV"/>
        </w:rPr>
        <w:t xml:space="preserve"> tika veikts atklāts daudzcentru, vairāku grupu pētījums (NP30179)</w:t>
      </w:r>
      <w:r w:rsidR="008C16C6" w:rsidRPr="00A95287">
        <w:rPr>
          <w:noProof/>
          <w:szCs w:val="22"/>
          <w:lang w:val="lv-LV" w:bidi="lv-LV"/>
        </w:rPr>
        <w:t xml:space="preserve">. </w:t>
      </w:r>
      <w:r w:rsidR="008F678C" w:rsidRPr="00A95287">
        <w:rPr>
          <w:noProof/>
          <w:lang w:val="lv-LV" w:bidi="lv-LV"/>
        </w:rPr>
        <w:t xml:space="preserve">Vienas grupas </w:t>
      </w:r>
      <w:r w:rsidR="001E6510" w:rsidRPr="00A95287">
        <w:rPr>
          <w:noProof/>
          <w:lang w:val="lv-LV" w:bidi="lv-LV"/>
        </w:rPr>
        <w:t>DLBCL</w:t>
      </w:r>
      <w:r w:rsidR="008C16C6" w:rsidRPr="00A95287">
        <w:rPr>
          <w:noProof/>
          <w:lang w:val="lv-LV" w:bidi="lv-LV"/>
        </w:rPr>
        <w:t xml:space="preserve"> </w:t>
      </w:r>
      <w:r w:rsidR="008F678C" w:rsidRPr="00A95287">
        <w:rPr>
          <w:noProof/>
          <w:lang w:val="lv-LV" w:bidi="lv-LV"/>
        </w:rPr>
        <w:t>monoterapijas kohortā</w:t>
      </w:r>
      <w:r w:rsidR="008C16C6" w:rsidRPr="00A95287">
        <w:rPr>
          <w:noProof/>
          <w:lang w:val="lv-LV" w:bidi="lv-LV"/>
        </w:rPr>
        <w:t xml:space="preserve"> (n = 108) pacientiem ar recidivējošu vai refraktāru DLBCL vispirms bija jāsaņem vismaz divas sistēmiskās terapijas, </w:t>
      </w:r>
      <w:r w:rsidR="008F678C" w:rsidRPr="00A95287">
        <w:rPr>
          <w:noProof/>
          <w:lang w:val="lv-LV" w:bidi="lv-LV"/>
        </w:rPr>
        <w:t xml:space="preserve">tai skaitā </w:t>
      </w:r>
      <w:r w:rsidR="008C16C6" w:rsidRPr="00A95287">
        <w:rPr>
          <w:noProof/>
          <w:lang w:val="lv-LV" w:bidi="lv-LV"/>
        </w:rPr>
        <w:t>anti-CD20 monoklonālā antiviela un antraciklīn</w:t>
      </w:r>
      <w:r w:rsidR="008F678C" w:rsidRPr="00A95287">
        <w:rPr>
          <w:noProof/>
          <w:lang w:val="lv-LV" w:bidi="lv-LV"/>
        </w:rPr>
        <w:t>a grupas līdzeklis</w:t>
      </w:r>
      <w:r w:rsidR="008C16C6" w:rsidRPr="00A95287">
        <w:rPr>
          <w:noProof/>
          <w:lang w:val="lv-LV" w:bidi="lv-LV"/>
        </w:rPr>
        <w:t xml:space="preserve">. Pacienti ar FL3b un Rihtera </w:t>
      </w:r>
      <w:r w:rsidR="008C16C6" w:rsidRPr="00A95287">
        <w:rPr>
          <w:i/>
          <w:noProof/>
          <w:lang w:val="lv-LV" w:bidi="lv-LV"/>
        </w:rPr>
        <w:t>(Richter)</w:t>
      </w:r>
      <w:r w:rsidR="008C16C6" w:rsidRPr="00A95287">
        <w:rPr>
          <w:noProof/>
          <w:lang w:val="lv-LV" w:bidi="lv-LV"/>
        </w:rPr>
        <w:t xml:space="preserve"> transformāciju ne</w:t>
      </w:r>
      <w:r w:rsidR="00FF2CF5" w:rsidRPr="00A95287">
        <w:rPr>
          <w:noProof/>
          <w:lang w:val="lv-LV" w:bidi="lv-LV"/>
        </w:rPr>
        <w:t>bija piemēroti</w:t>
      </w:r>
      <w:r w:rsidR="008C16C6" w:rsidRPr="00A95287">
        <w:rPr>
          <w:noProof/>
          <w:lang w:val="lv-LV" w:bidi="lv-LV"/>
        </w:rPr>
        <w:t xml:space="preserve"> pētījumam. </w:t>
      </w:r>
      <w:r w:rsidR="00366CE2" w:rsidRPr="00A95287">
        <w:rPr>
          <w:noProof/>
          <w:lang w:val="lv-LV" w:bidi="lv-LV"/>
        </w:rPr>
        <w:t xml:space="preserve">Pacientiem bija </w:t>
      </w:r>
      <w:r w:rsidR="00A9705A" w:rsidRPr="00A95287">
        <w:rPr>
          <w:noProof/>
          <w:lang w:val="lv-LV" w:bidi="lv-LV"/>
        </w:rPr>
        <w:lastRenderedPageBreak/>
        <w:t>jābūt CD20 pozitīvai</w:t>
      </w:r>
      <w:r w:rsidR="00366CE2" w:rsidRPr="00A95287">
        <w:rPr>
          <w:noProof/>
          <w:lang w:val="lv-LV" w:bidi="lv-LV"/>
        </w:rPr>
        <w:t xml:space="preserve"> DLBCL</w:t>
      </w:r>
      <w:r w:rsidR="00A9705A" w:rsidRPr="00A95287">
        <w:rPr>
          <w:noProof/>
          <w:lang w:val="lv-LV" w:bidi="lv-LV"/>
        </w:rPr>
        <w:t>, taču</w:t>
      </w:r>
      <w:r w:rsidR="00A9705A" w:rsidRPr="00A95287">
        <w:rPr>
          <w:noProof/>
          <w:lang w:val="lv-LV"/>
        </w:rPr>
        <w:t xml:space="preserve"> </w:t>
      </w:r>
      <w:r w:rsidR="00A9705A" w:rsidRPr="00A95287">
        <w:rPr>
          <w:noProof/>
          <w:lang w:val="lv-LV" w:bidi="lv-LV"/>
        </w:rPr>
        <w:t>biomarķiera atbilstība nebija iekļaušanas prasība (skatīt 4.4. apakšpunktu).</w:t>
      </w:r>
    </w:p>
    <w:p w14:paraId="57AAFF55" w14:textId="77777777" w:rsidR="00F21A87" w:rsidRPr="00A95287" w:rsidRDefault="00F21A87" w:rsidP="006714B8">
      <w:pPr>
        <w:rPr>
          <w:noProof/>
          <w:lang w:val="lv-LV"/>
        </w:rPr>
      </w:pPr>
    </w:p>
    <w:p w14:paraId="561256CA" w14:textId="14CD0E12" w:rsidR="00F21A87" w:rsidRPr="00A95287" w:rsidRDefault="008F678C" w:rsidP="006714B8">
      <w:pPr>
        <w:rPr>
          <w:noProof/>
          <w:color w:val="000000"/>
          <w:lang w:val="lv-LV"/>
        </w:rPr>
      </w:pPr>
      <w:r w:rsidRPr="00A95287">
        <w:rPr>
          <w:noProof/>
          <w:color w:val="000000"/>
          <w:lang w:val="lv-LV" w:bidi="lv-LV"/>
        </w:rPr>
        <w:t xml:space="preserve">No pētījuma </w:t>
      </w:r>
      <w:r w:rsidR="008C16C6" w:rsidRPr="00A95287">
        <w:rPr>
          <w:noProof/>
          <w:color w:val="000000"/>
          <w:lang w:val="lv-LV" w:bidi="lv-LV"/>
        </w:rPr>
        <w:t xml:space="preserve">tika izslēgti pacienti ar </w:t>
      </w:r>
      <w:r w:rsidR="008C16C6" w:rsidRPr="00A95287">
        <w:rPr>
          <w:i/>
          <w:noProof/>
          <w:color w:val="000000"/>
          <w:lang w:val="lv-LV" w:bidi="lv-LV"/>
        </w:rPr>
        <w:t xml:space="preserve">ECOG </w:t>
      </w:r>
      <w:r w:rsidR="008C16C6" w:rsidRPr="00A95287">
        <w:rPr>
          <w:noProof/>
          <w:color w:val="000000"/>
          <w:lang w:val="lv-LV" w:bidi="lv-LV"/>
        </w:rPr>
        <w:t xml:space="preserve">funkcionālā stāvokļa novērtējumu ≥ 2, </w:t>
      </w:r>
      <w:r w:rsidRPr="00A95287">
        <w:rPr>
          <w:noProof/>
          <w:color w:val="000000"/>
          <w:lang w:val="lv-LV" w:bidi="lv-LV"/>
        </w:rPr>
        <w:t xml:space="preserve">nozīmīgu </w:t>
      </w:r>
      <w:r w:rsidR="008C16C6" w:rsidRPr="00A95287">
        <w:rPr>
          <w:noProof/>
          <w:color w:val="000000"/>
          <w:lang w:val="lv-LV" w:bidi="lv-LV"/>
        </w:rPr>
        <w:t xml:space="preserve">sirds un asinsvadu slimību (piemēram, ar Ņujorkas Sirds asociācijas </w:t>
      </w:r>
      <w:r w:rsidR="008C16C6" w:rsidRPr="00A95287">
        <w:rPr>
          <w:i/>
          <w:noProof/>
          <w:color w:val="000000"/>
          <w:lang w:val="lv-LV" w:bidi="lv-LV"/>
        </w:rPr>
        <w:t>(NYHA)</w:t>
      </w:r>
      <w:r w:rsidR="008C16C6" w:rsidRPr="00A95287">
        <w:rPr>
          <w:noProof/>
          <w:color w:val="000000"/>
          <w:lang w:val="lv-LV" w:bidi="lv-LV"/>
        </w:rPr>
        <w:t xml:space="preserve"> klasifikācijas III vai IV</w:t>
      </w:r>
      <w:r w:rsidR="000153ED" w:rsidRPr="00A95287">
        <w:rPr>
          <w:noProof/>
          <w:color w:val="000000"/>
          <w:lang w:val="lv-LV" w:bidi="lv-LV"/>
        </w:rPr>
        <w:t> </w:t>
      </w:r>
      <w:r w:rsidR="008C16C6" w:rsidRPr="00A95287">
        <w:rPr>
          <w:noProof/>
          <w:color w:val="000000"/>
          <w:lang w:val="lv-LV" w:bidi="lv-LV"/>
        </w:rPr>
        <w:t>pakāpe</w:t>
      </w:r>
      <w:r w:rsidRPr="00A95287">
        <w:rPr>
          <w:noProof/>
          <w:color w:val="000000"/>
          <w:lang w:val="lv-LV" w:bidi="lv-LV"/>
        </w:rPr>
        <w:t>i atbilstošu</w:t>
      </w:r>
      <w:r w:rsidR="008C16C6" w:rsidRPr="00A95287">
        <w:rPr>
          <w:noProof/>
          <w:color w:val="000000"/>
          <w:lang w:val="lv-LV" w:bidi="lv-LV"/>
        </w:rPr>
        <w:t xml:space="preserve"> sirds slimību, miokarda infarktu pēdējos sešos mēnešos, nestabilu aritmiju vai nestabilu stenokardiju), </w:t>
      </w:r>
      <w:r w:rsidRPr="00A95287">
        <w:rPr>
          <w:noProof/>
          <w:color w:val="000000"/>
          <w:lang w:val="lv-LV" w:bidi="lv-LV"/>
        </w:rPr>
        <w:t xml:space="preserve">nozīmīgu </w:t>
      </w:r>
      <w:r w:rsidR="008C16C6" w:rsidRPr="00A95287">
        <w:rPr>
          <w:noProof/>
          <w:color w:val="000000"/>
          <w:lang w:val="lv-LV" w:bidi="lv-LV"/>
        </w:rPr>
        <w:t>aktīvu plaušu slimību, nieru darbības traucējumiem (CrCL &lt;</w:t>
      </w:r>
      <w:r w:rsidR="000153ED" w:rsidRPr="00A95287">
        <w:rPr>
          <w:noProof/>
          <w:color w:val="000000"/>
          <w:lang w:val="lv-LV" w:bidi="lv-LV"/>
        </w:rPr>
        <w:t> </w:t>
      </w:r>
      <w:r w:rsidR="008C16C6" w:rsidRPr="00A95287">
        <w:rPr>
          <w:noProof/>
          <w:color w:val="000000"/>
          <w:lang w:val="lv-LV" w:bidi="lv-LV"/>
        </w:rPr>
        <w:t>50 ml/min ar paaugstinātu kreatinīna līmeni serumā), aktīvu autoimūnu slimību, kuras ārstēšanai ir nepieciešama imūnsupresīva terapija, aktīvām infekcijām (t. i., hronisk</w:t>
      </w:r>
      <w:r w:rsidRPr="00A95287">
        <w:rPr>
          <w:noProof/>
          <w:color w:val="000000"/>
          <w:lang w:val="lv-LV" w:bidi="lv-LV"/>
        </w:rPr>
        <w:t>u</w:t>
      </w:r>
      <w:r w:rsidR="008C16C6" w:rsidRPr="00A95287">
        <w:rPr>
          <w:noProof/>
          <w:color w:val="000000"/>
          <w:lang w:val="lv-LV" w:bidi="lv-LV"/>
        </w:rPr>
        <w:t xml:space="preserve"> aktīv</w:t>
      </w:r>
      <w:r w:rsidRPr="00A95287">
        <w:rPr>
          <w:noProof/>
          <w:color w:val="000000"/>
          <w:lang w:val="lv-LV" w:bidi="lv-LV"/>
        </w:rPr>
        <w:t>u</w:t>
      </w:r>
      <w:r w:rsidR="008C16C6" w:rsidRPr="00A95287">
        <w:rPr>
          <w:noProof/>
          <w:color w:val="000000"/>
          <w:lang w:val="lv-LV" w:bidi="lv-LV"/>
        </w:rPr>
        <w:t xml:space="preserve"> EBV</w:t>
      </w:r>
      <w:r w:rsidRPr="00A95287">
        <w:rPr>
          <w:noProof/>
          <w:color w:val="000000"/>
          <w:lang w:val="lv-LV" w:bidi="lv-LV"/>
        </w:rPr>
        <w:t xml:space="preserve"> infekciju</w:t>
      </w:r>
      <w:r w:rsidR="008C16C6" w:rsidRPr="00A95287">
        <w:rPr>
          <w:noProof/>
          <w:color w:val="000000"/>
          <w:lang w:val="lv-LV" w:bidi="lv-LV"/>
        </w:rPr>
        <w:t>, akūt</w:t>
      </w:r>
      <w:r w:rsidRPr="00A95287">
        <w:rPr>
          <w:noProof/>
          <w:color w:val="000000"/>
          <w:lang w:val="lv-LV" w:bidi="lv-LV"/>
        </w:rPr>
        <w:t>u</w:t>
      </w:r>
      <w:r w:rsidR="008C16C6" w:rsidRPr="00A95287">
        <w:rPr>
          <w:noProof/>
          <w:color w:val="000000"/>
          <w:lang w:val="lv-LV" w:bidi="lv-LV"/>
        </w:rPr>
        <w:t xml:space="preserve"> vai hronisk</w:t>
      </w:r>
      <w:r w:rsidRPr="00A95287">
        <w:rPr>
          <w:noProof/>
          <w:color w:val="000000"/>
          <w:lang w:val="lv-LV" w:bidi="lv-LV"/>
        </w:rPr>
        <w:t>u</w:t>
      </w:r>
      <w:r w:rsidR="008C16C6" w:rsidRPr="00A95287">
        <w:rPr>
          <w:noProof/>
          <w:color w:val="000000"/>
          <w:lang w:val="lv-LV" w:bidi="lv-LV"/>
        </w:rPr>
        <w:t xml:space="preserve"> C hepatīt</w:t>
      </w:r>
      <w:r w:rsidRPr="00A95287">
        <w:rPr>
          <w:noProof/>
          <w:color w:val="000000"/>
          <w:lang w:val="lv-LV" w:bidi="lv-LV"/>
        </w:rPr>
        <w:t>u</w:t>
      </w:r>
      <w:r w:rsidR="008C16C6" w:rsidRPr="00A95287">
        <w:rPr>
          <w:noProof/>
          <w:color w:val="000000"/>
          <w:lang w:val="lv-LV" w:bidi="lv-LV"/>
        </w:rPr>
        <w:t>, B</w:t>
      </w:r>
      <w:r w:rsidR="000153ED" w:rsidRPr="00A95287">
        <w:rPr>
          <w:noProof/>
          <w:color w:val="000000"/>
          <w:lang w:val="lv-LV" w:bidi="lv-LV"/>
        </w:rPr>
        <w:t> </w:t>
      </w:r>
      <w:r w:rsidR="008C16C6" w:rsidRPr="00A95287">
        <w:rPr>
          <w:noProof/>
          <w:color w:val="000000"/>
          <w:lang w:val="lv-LV" w:bidi="lv-LV"/>
        </w:rPr>
        <w:t>hepatīt</w:t>
      </w:r>
      <w:r w:rsidRPr="00A95287">
        <w:rPr>
          <w:noProof/>
          <w:color w:val="000000"/>
          <w:lang w:val="lv-LV" w:bidi="lv-LV"/>
        </w:rPr>
        <w:t>u</w:t>
      </w:r>
      <w:r w:rsidR="008C16C6" w:rsidRPr="00A95287">
        <w:rPr>
          <w:noProof/>
          <w:color w:val="000000"/>
          <w:lang w:val="lv-LV" w:bidi="lv-LV"/>
        </w:rPr>
        <w:t>, HIV</w:t>
      </w:r>
      <w:r w:rsidRPr="00A95287">
        <w:rPr>
          <w:noProof/>
          <w:color w:val="000000"/>
          <w:lang w:val="lv-LV" w:bidi="lv-LV"/>
        </w:rPr>
        <w:t xml:space="preserve"> infekciju</w:t>
      </w:r>
      <w:r w:rsidR="008C16C6" w:rsidRPr="00A95287">
        <w:rPr>
          <w:noProof/>
          <w:color w:val="000000"/>
          <w:lang w:val="lv-LV" w:bidi="lv-LV"/>
        </w:rPr>
        <w:t xml:space="preserve">), progresējošu </w:t>
      </w:r>
      <w:r w:rsidR="00FF2CF5" w:rsidRPr="00A95287">
        <w:rPr>
          <w:noProof/>
          <w:color w:val="000000"/>
          <w:lang w:val="lv-LV" w:bidi="lv-LV"/>
        </w:rPr>
        <w:t>multi</w:t>
      </w:r>
      <w:r w:rsidR="008C16C6" w:rsidRPr="00A95287">
        <w:rPr>
          <w:noProof/>
          <w:color w:val="000000"/>
          <w:lang w:val="lv-LV" w:bidi="lv-LV"/>
        </w:rPr>
        <w:t xml:space="preserve">fokālu leikoencefalopātiju, pacienti, kuriem šobrīd ir CNS limfoma vai cita CNS slimība, vai tāda ir bijusi anamnēzē, ja pacientam anamnēzē ir makrofāgu aktivācijas sindroms/hemofagocītiskā limfohistiocitoze, </w:t>
      </w:r>
      <w:r w:rsidR="00FF2CF5" w:rsidRPr="00A95287">
        <w:rPr>
          <w:noProof/>
          <w:color w:val="000000"/>
          <w:lang w:val="lv-LV" w:bidi="lv-LV"/>
        </w:rPr>
        <w:t>iepriekš bijusi</w:t>
      </w:r>
      <w:r w:rsidR="008C16C6" w:rsidRPr="00A95287">
        <w:rPr>
          <w:noProof/>
          <w:color w:val="000000"/>
          <w:lang w:val="lv-LV" w:bidi="lv-LV"/>
        </w:rPr>
        <w:t xml:space="preserve"> alogēna cilmes šūnu transplantācija, orgān</w:t>
      </w:r>
      <w:r w:rsidRPr="00A95287">
        <w:rPr>
          <w:noProof/>
          <w:color w:val="000000"/>
          <w:lang w:val="lv-LV" w:bidi="lv-LV"/>
        </w:rPr>
        <w:t>a</w:t>
      </w:r>
      <w:r w:rsidR="008C16C6" w:rsidRPr="00A95287">
        <w:rPr>
          <w:noProof/>
          <w:color w:val="000000"/>
          <w:lang w:val="lv-LV" w:bidi="lv-LV"/>
        </w:rPr>
        <w:t xml:space="preserve"> transplantācija vai ja aknu transamināžu līmenis ir ≥ 3×</w:t>
      </w:r>
      <w:r w:rsidR="000153ED" w:rsidRPr="00A95287">
        <w:rPr>
          <w:noProof/>
          <w:color w:val="000000"/>
          <w:lang w:val="lv-LV" w:bidi="lv-LV"/>
        </w:rPr>
        <w:t> </w:t>
      </w:r>
      <w:r w:rsidR="008C16C6" w:rsidRPr="00A95287">
        <w:rPr>
          <w:noProof/>
          <w:color w:val="000000"/>
          <w:lang w:val="lv-LV" w:bidi="lv-LV"/>
        </w:rPr>
        <w:t>NAR.</w:t>
      </w:r>
    </w:p>
    <w:p w14:paraId="42A2765E" w14:textId="77777777" w:rsidR="00F21A87" w:rsidRPr="00A95287" w:rsidRDefault="00F21A87" w:rsidP="006714B8">
      <w:pPr>
        <w:rPr>
          <w:noProof/>
          <w:lang w:val="lv-LV"/>
        </w:rPr>
      </w:pPr>
    </w:p>
    <w:p w14:paraId="6DA3D627" w14:textId="19A189BB" w:rsidR="00F21A87" w:rsidRPr="00A95287" w:rsidRDefault="008C16C6" w:rsidP="006714B8">
      <w:pPr>
        <w:rPr>
          <w:noProof/>
          <w:lang w:val="lv-LV"/>
        </w:rPr>
      </w:pPr>
      <w:r w:rsidRPr="00A95287">
        <w:rPr>
          <w:noProof/>
          <w:lang w:val="lv-LV" w:bidi="lv-LV"/>
        </w:rPr>
        <w:t xml:space="preserve">Visi pacienti saņēma </w:t>
      </w:r>
      <w:r w:rsidR="008F678C" w:rsidRPr="00A95287">
        <w:rPr>
          <w:noProof/>
          <w:lang w:val="lv-LV" w:bidi="lv-LV"/>
        </w:rPr>
        <w:t>premedikāciju</w:t>
      </w:r>
      <w:r w:rsidRPr="00A95287">
        <w:rPr>
          <w:noProof/>
          <w:lang w:val="lv-LV" w:bidi="lv-LV"/>
        </w:rPr>
        <w:t xml:space="preserve"> ar obinutuzumabu 1. cikla 1. dienā. Pacienti saņēma 2,5 mg </w:t>
      </w:r>
      <w:r w:rsidR="00CD19A3" w:rsidRPr="00A95287">
        <w:rPr>
          <w:noProof/>
          <w:lang w:val="lv-LV" w:bidi="lv-LV"/>
        </w:rPr>
        <w:t>Columvi</w:t>
      </w:r>
      <w:r w:rsidRPr="00A95287">
        <w:rPr>
          <w:noProof/>
          <w:lang w:val="lv-LV" w:bidi="lv-LV"/>
        </w:rPr>
        <w:t xml:space="preserve"> 1. cikla 8. dienā, 10 mg </w:t>
      </w:r>
      <w:r w:rsidR="00CD19A3" w:rsidRPr="00A95287">
        <w:rPr>
          <w:noProof/>
          <w:lang w:val="lv-LV" w:bidi="lv-LV"/>
        </w:rPr>
        <w:t>Columvi</w:t>
      </w:r>
      <w:r w:rsidRPr="00A95287">
        <w:rPr>
          <w:noProof/>
          <w:lang w:val="lv-LV" w:bidi="lv-LV"/>
        </w:rPr>
        <w:t xml:space="preserve"> 1. cikla 15. dienā un 30 mg </w:t>
      </w:r>
      <w:r w:rsidR="00CD19A3" w:rsidRPr="00A95287">
        <w:rPr>
          <w:noProof/>
          <w:lang w:val="lv-LV" w:bidi="lv-LV"/>
        </w:rPr>
        <w:t>Columvi</w:t>
      </w:r>
      <w:r w:rsidRPr="00A95287">
        <w:rPr>
          <w:noProof/>
          <w:lang w:val="lv-LV" w:bidi="lv-LV"/>
        </w:rPr>
        <w:t xml:space="preserve"> 2. cikla 1. dienā saskaņā ar devas palielināšanas grafiku. Pacienti turpināja saņemt 30 mg </w:t>
      </w:r>
      <w:r w:rsidR="00CD19A3" w:rsidRPr="00A95287">
        <w:rPr>
          <w:noProof/>
          <w:lang w:val="lv-LV" w:bidi="lv-LV"/>
        </w:rPr>
        <w:t>Columvi</w:t>
      </w:r>
      <w:r w:rsidRPr="00A95287">
        <w:rPr>
          <w:noProof/>
          <w:lang w:val="lv-LV" w:bidi="lv-LV"/>
        </w:rPr>
        <w:t xml:space="preserve"> </w:t>
      </w:r>
      <w:r w:rsidR="00FF2CF5" w:rsidRPr="00A95287">
        <w:rPr>
          <w:noProof/>
          <w:lang w:val="lv-LV" w:bidi="lv-LV"/>
        </w:rPr>
        <w:t xml:space="preserve">no </w:t>
      </w:r>
      <w:r w:rsidRPr="00A95287">
        <w:rPr>
          <w:noProof/>
          <w:lang w:val="lv-LV" w:bidi="lv-LV"/>
        </w:rPr>
        <w:t>3. līdz 12. cikla 1. dienā. Katrs cikls ilga 21 dienu. Pacient</w:t>
      </w:r>
      <w:r w:rsidR="00AF1D44" w:rsidRPr="00A95287">
        <w:rPr>
          <w:noProof/>
          <w:lang w:val="lv-LV" w:bidi="lv-LV"/>
        </w:rPr>
        <w:t>u saņemto</w:t>
      </w:r>
      <w:r w:rsidRPr="00A95287">
        <w:rPr>
          <w:noProof/>
          <w:lang w:val="lv-LV" w:bidi="lv-LV"/>
        </w:rPr>
        <w:t xml:space="preserve"> </w:t>
      </w:r>
      <w:r w:rsidR="00CD19A3" w:rsidRPr="00A95287">
        <w:rPr>
          <w:noProof/>
          <w:lang w:val="lv-LV" w:bidi="lv-LV"/>
        </w:rPr>
        <w:t>Columvi</w:t>
      </w:r>
      <w:r w:rsidRPr="00A95287">
        <w:rPr>
          <w:noProof/>
          <w:lang w:val="lv-LV" w:bidi="lv-LV"/>
        </w:rPr>
        <w:t xml:space="preserve"> terapijas ciklu</w:t>
      </w:r>
      <w:r w:rsidR="00AF1D44" w:rsidRPr="00A95287">
        <w:rPr>
          <w:noProof/>
          <w:lang w:val="lv-LV" w:bidi="lv-LV"/>
        </w:rPr>
        <w:t xml:space="preserve"> skaita mediāna bija 5</w:t>
      </w:r>
      <w:r w:rsidRPr="00A95287">
        <w:rPr>
          <w:noProof/>
          <w:lang w:val="lv-LV" w:bidi="lv-LV"/>
        </w:rPr>
        <w:t xml:space="preserve"> (diapazons: </w:t>
      </w:r>
      <w:r w:rsidR="00FF2CF5" w:rsidRPr="00A95287">
        <w:rPr>
          <w:noProof/>
          <w:lang w:val="lv-LV" w:bidi="lv-LV"/>
        </w:rPr>
        <w:t xml:space="preserve">no </w:t>
      </w:r>
      <w:r w:rsidRPr="00A95287">
        <w:rPr>
          <w:noProof/>
          <w:lang w:val="lv-LV" w:bidi="lv-LV"/>
        </w:rPr>
        <w:t>1 līdz 13 cikli</w:t>
      </w:r>
      <w:r w:rsidR="008135EB" w:rsidRPr="00A95287">
        <w:rPr>
          <w:noProof/>
          <w:lang w:val="lv-LV" w:bidi="lv-LV"/>
        </w:rPr>
        <w:t>em</w:t>
      </w:r>
      <w:r w:rsidRPr="00A95287">
        <w:rPr>
          <w:noProof/>
          <w:lang w:val="lv-LV" w:bidi="lv-LV"/>
        </w:rPr>
        <w:t>), no tiem 34,7% pacientu saņēma 8 vai vairāk ciklus un 25,7% ‒ 12</w:t>
      </w:r>
      <w:r w:rsidR="00CA11DB" w:rsidRPr="00A95287">
        <w:rPr>
          <w:noProof/>
          <w:lang w:val="lv-LV" w:bidi="lv-LV"/>
        </w:rPr>
        <w:t> </w:t>
      </w:r>
      <w:r w:rsidR="00CD19A3" w:rsidRPr="00A95287">
        <w:rPr>
          <w:noProof/>
          <w:lang w:val="lv-LV" w:bidi="lv-LV"/>
        </w:rPr>
        <w:t>Columvi</w:t>
      </w:r>
      <w:r w:rsidRPr="00A95287">
        <w:rPr>
          <w:noProof/>
          <w:lang w:val="lv-LV" w:bidi="lv-LV"/>
        </w:rPr>
        <w:t xml:space="preserve"> terapijas ciklus.</w:t>
      </w:r>
    </w:p>
    <w:p w14:paraId="415B867C" w14:textId="77777777" w:rsidR="00F21A87" w:rsidRPr="00A95287" w:rsidRDefault="00F21A87" w:rsidP="006714B8">
      <w:pPr>
        <w:rPr>
          <w:noProof/>
          <w:lang w:val="lv-LV"/>
        </w:rPr>
      </w:pPr>
    </w:p>
    <w:p w14:paraId="7E55EF83" w14:textId="1D7F9202" w:rsidR="00F21A87" w:rsidRPr="00A95287" w:rsidRDefault="008C16C6" w:rsidP="006714B8">
      <w:pPr>
        <w:rPr>
          <w:noProof/>
          <w:lang w:val="lv-LV"/>
        </w:rPr>
      </w:pPr>
      <w:r w:rsidRPr="00A95287">
        <w:rPr>
          <w:noProof/>
          <w:lang w:val="lv-LV" w:bidi="lv-LV"/>
        </w:rPr>
        <w:t>Sākotnējie demogrāfiskie un slimīb</w:t>
      </w:r>
      <w:r w:rsidR="00FF2CF5" w:rsidRPr="00A95287">
        <w:rPr>
          <w:noProof/>
          <w:lang w:val="lv-LV" w:bidi="lv-LV"/>
        </w:rPr>
        <w:t>u</w:t>
      </w:r>
      <w:r w:rsidRPr="00A95287">
        <w:rPr>
          <w:noProof/>
          <w:lang w:val="lv-LV" w:bidi="lv-LV"/>
        </w:rPr>
        <w:t xml:space="preserve"> raksturoj</w:t>
      </w:r>
      <w:r w:rsidR="00FF2CF5" w:rsidRPr="00A95287">
        <w:rPr>
          <w:noProof/>
          <w:lang w:val="lv-LV" w:bidi="lv-LV"/>
        </w:rPr>
        <w:t>ošie</w:t>
      </w:r>
      <w:r w:rsidRPr="00A95287">
        <w:rPr>
          <w:noProof/>
          <w:lang w:val="lv-LV" w:bidi="lv-LV"/>
        </w:rPr>
        <w:t xml:space="preserve"> rādītāji: vecuma mediāna bija 66 gadi (diapazons: </w:t>
      </w:r>
      <w:r w:rsidR="00FF2CF5" w:rsidRPr="00A95287">
        <w:rPr>
          <w:noProof/>
          <w:lang w:val="lv-LV" w:bidi="lv-LV"/>
        </w:rPr>
        <w:t xml:space="preserve">no </w:t>
      </w:r>
      <w:r w:rsidRPr="00A95287">
        <w:rPr>
          <w:noProof/>
          <w:lang w:val="lv-LV" w:bidi="lv-LV"/>
        </w:rPr>
        <w:t>21 līdz 90 gadi</w:t>
      </w:r>
      <w:r w:rsidR="00FF2CF5" w:rsidRPr="00A95287">
        <w:rPr>
          <w:noProof/>
          <w:lang w:val="lv-LV" w:bidi="lv-LV"/>
        </w:rPr>
        <w:t>em</w:t>
      </w:r>
      <w:r w:rsidRPr="00A95287">
        <w:rPr>
          <w:noProof/>
          <w:lang w:val="lv-LV" w:bidi="lv-LV"/>
        </w:rPr>
        <w:t xml:space="preserve">), no tiem 53,7% bija </w:t>
      </w:r>
      <w:r w:rsidR="008F678C" w:rsidRPr="00A95287">
        <w:rPr>
          <w:noProof/>
          <w:lang w:val="lv-LV" w:bidi="lv-LV"/>
        </w:rPr>
        <w:t>65</w:t>
      </w:r>
      <w:r w:rsidR="000153ED" w:rsidRPr="00A95287">
        <w:rPr>
          <w:noProof/>
          <w:lang w:val="lv-LV" w:bidi="lv-LV"/>
        </w:rPr>
        <w:t> </w:t>
      </w:r>
      <w:r w:rsidR="008F678C" w:rsidRPr="00A95287">
        <w:rPr>
          <w:noProof/>
          <w:lang w:val="lv-LV" w:bidi="lv-LV"/>
        </w:rPr>
        <w:t xml:space="preserve">gadus veci vai </w:t>
      </w:r>
      <w:r w:rsidRPr="00A95287">
        <w:rPr>
          <w:noProof/>
          <w:lang w:val="lv-LV" w:bidi="lv-LV"/>
        </w:rPr>
        <w:t xml:space="preserve">vecāki un 15,7% bija </w:t>
      </w:r>
      <w:r w:rsidR="008F678C" w:rsidRPr="00A95287">
        <w:rPr>
          <w:noProof/>
          <w:lang w:val="lv-LV" w:bidi="lv-LV"/>
        </w:rPr>
        <w:t>75</w:t>
      </w:r>
      <w:r w:rsidR="000153ED" w:rsidRPr="00A95287">
        <w:rPr>
          <w:noProof/>
          <w:lang w:val="lv-LV" w:bidi="lv-LV"/>
        </w:rPr>
        <w:t> </w:t>
      </w:r>
      <w:r w:rsidR="008F678C" w:rsidRPr="00A95287">
        <w:rPr>
          <w:noProof/>
          <w:lang w:val="lv-LV" w:bidi="lv-LV"/>
        </w:rPr>
        <w:t xml:space="preserve">gadus veci vai </w:t>
      </w:r>
      <w:r w:rsidRPr="00A95287">
        <w:rPr>
          <w:noProof/>
          <w:lang w:val="lv-LV" w:bidi="lv-LV"/>
        </w:rPr>
        <w:t>vecāki; 69,4% bija vīrieši; 74,1% bija baltā</w:t>
      </w:r>
      <w:r w:rsidR="00FF2CF5" w:rsidRPr="00A95287">
        <w:rPr>
          <w:noProof/>
          <w:lang w:val="lv-LV" w:bidi="lv-LV"/>
        </w:rPr>
        <w:t>s rases pārstāvji</w:t>
      </w:r>
      <w:r w:rsidRPr="00A95287">
        <w:rPr>
          <w:noProof/>
          <w:lang w:val="lv-LV" w:bidi="lv-LV"/>
        </w:rPr>
        <w:t>, 5,6% bija aziāti un 0,9% ‒ melnā</w:t>
      </w:r>
      <w:r w:rsidR="00FF2CF5" w:rsidRPr="00A95287">
        <w:rPr>
          <w:noProof/>
          <w:lang w:val="lv-LV" w:bidi="lv-LV"/>
        </w:rPr>
        <w:t>s rases pārstāvji</w:t>
      </w:r>
      <w:r w:rsidRPr="00A95287">
        <w:rPr>
          <w:noProof/>
          <w:lang w:val="lv-LV" w:bidi="lv-LV"/>
        </w:rPr>
        <w:t xml:space="preserve"> vai afroamerikāņi; 5,6% bija spāņu vai latīņamerikāņu izcelsmes; un </w:t>
      </w:r>
      <w:r w:rsidRPr="00A95287">
        <w:rPr>
          <w:i/>
          <w:noProof/>
          <w:lang w:val="lv-LV" w:bidi="lv-LV"/>
        </w:rPr>
        <w:t xml:space="preserve">ECOG </w:t>
      </w:r>
      <w:r w:rsidRPr="00A95287">
        <w:rPr>
          <w:noProof/>
          <w:lang w:val="lv-LV" w:bidi="lv-LV"/>
        </w:rPr>
        <w:t xml:space="preserve">funkcionālā stāvokļa novērtējums bija 0 (46,3%) vai 1 (52,8%). Lielākajai daļai pacientu (71,3%) bija neprecizēta </w:t>
      </w:r>
      <w:r w:rsidR="001E6510" w:rsidRPr="00A95287">
        <w:rPr>
          <w:noProof/>
          <w:lang w:val="lv-LV" w:bidi="lv-LV"/>
        </w:rPr>
        <w:t>DLBCL</w:t>
      </w:r>
      <w:r w:rsidRPr="00A95287">
        <w:rPr>
          <w:noProof/>
          <w:lang w:val="lv-LV" w:bidi="lv-LV"/>
        </w:rPr>
        <w:t xml:space="preserve">, </w:t>
      </w:r>
      <w:r w:rsidR="008F678C" w:rsidRPr="00A95287">
        <w:rPr>
          <w:noProof/>
          <w:lang w:val="lv-LV" w:bidi="lv-LV"/>
        </w:rPr>
        <w:t xml:space="preserve">7,4% bija DLBCL, kas radusies no folikulāras limfomas, 8,3% bija augstas pakāpes B šūnu limfoma </w:t>
      </w:r>
      <w:r w:rsidR="008F678C" w:rsidRPr="00A95287">
        <w:rPr>
          <w:i/>
          <w:noProof/>
          <w:lang w:val="lv-LV" w:bidi="lv-LV"/>
        </w:rPr>
        <w:t>(HGBCL; high-grade B-cell lymphoma)</w:t>
      </w:r>
      <w:r w:rsidR="008F678C" w:rsidRPr="00A95287">
        <w:rPr>
          <w:noProof/>
          <w:lang w:val="lv-LV" w:bidi="lv-LV"/>
        </w:rPr>
        <w:t xml:space="preserve"> vai citas histoloģijas audzējs, kas radies</w:t>
      </w:r>
      <w:r w:rsidRPr="00A95287">
        <w:rPr>
          <w:noProof/>
          <w:lang w:val="lv-LV" w:bidi="lv-LV"/>
        </w:rPr>
        <w:t xml:space="preserve"> no folikulāras limfomas, 7,4% bija </w:t>
      </w:r>
      <w:r w:rsidRPr="00A95287">
        <w:rPr>
          <w:iCs/>
          <w:noProof/>
          <w:lang w:val="lv-LV" w:bidi="lv-LV"/>
        </w:rPr>
        <w:t>HGBCL</w:t>
      </w:r>
      <w:r w:rsidRPr="00A95287">
        <w:rPr>
          <w:noProof/>
          <w:lang w:val="lv-LV" w:bidi="lv-LV"/>
        </w:rPr>
        <w:t xml:space="preserve"> un 5,6% ‒ primāra videnes </w:t>
      </w:r>
      <w:r w:rsidR="000F1BAA" w:rsidRPr="00A95287">
        <w:rPr>
          <w:noProof/>
          <w:lang w:val="lv-LV" w:bidi="lv-LV"/>
        </w:rPr>
        <w:t xml:space="preserve">lielo </w:t>
      </w:r>
      <w:r w:rsidRPr="00A95287">
        <w:rPr>
          <w:noProof/>
          <w:lang w:val="lv-LV" w:bidi="lv-LV"/>
        </w:rPr>
        <w:t xml:space="preserve">B šūnu limfoma </w:t>
      </w:r>
      <w:r w:rsidRPr="00A95287">
        <w:rPr>
          <w:i/>
          <w:noProof/>
          <w:lang w:val="lv-LV" w:bidi="lv-LV"/>
        </w:rPr>
        <w:t>(PMBCL; primary mediastinal B-cell lymphoma)</w:t>
      </w:r>
      <w:r w:rsidRPr="00A95287">
        <w:rPr>
          <w:noProof/>
          <w:lang w:val="lv-LV" w:bidi="lv-LV"/>
        </w:rPr>
        <w:t xml:space="preserve">. Iepriekšējo </w:t>
      </w:r>
      <w:r w:rsidR="003E0B9D" w:rsidRPr="00A95287">
        <w:rPr>
          <w:noProof/>
          <w:lang w:val="lv-LV" w:bidi="lv-LV"/>
        </w:rPr>
        <w:t xml:space="preserve">saņemto </w:t>
      </w:r>
      <w:r w:rsidRPr="00A95287">
        <w:rPr>
          <w:noProof/>
          <w:lang w:val="lv-LV" w:bidi="lv-LV"/>
        </w:rPr>
        <w:t>terapijas skaita mediāna bija 3 (diapazons: no</w:t>
      </w:r>
      <w:r w:rsidR="002C0B45" w:rsidRPr="00A95287">
        <w:rPr>
          <w:noProof/>
          <w:lang w:val="lv-LV" w:bidi="lv-LV"/>
        </w:rPr>
        <w:t xml:space="preserve"> </w:t>
      </w:r>
      <w:r w:rsidRPr="00A95287">
        <w:rPr>
          <w:noProof/>
          <w:lang w:val="lv-LV" w:bidi="lv-LV"/>
        </w:rPr>
        <w:t>2 līdz 7); 39,8% pacientu bija saņēmuši divas iepriekšējās terapijas un 60,2% ‒ trīs vai vairāk iepriekšējās</w:t>
      </w:r>
      <w:r w:rsidR="003E0B9D" w:rsidRPr="00A95287">
        <w:rPr>
          <w:noProof/>
          <w:lang w:val="lv-LV" w:bidi="lv-LV"/>
        </w:rPr>
        <w:t xml:space="preserve"> saņemtās</w:t>
      </w:r>
      <w:r w:rsidRPr="00A95287">
        <w:rPr>
          <w:noProof/>
          <w:lang w:val="lv-LV" w:bidi="lv-LV"/>
        </w:rPr>
        <w:t xml:space="preserve"> terapijas. Visi pacienti iepriekš bija saņēmuši ķīmijterapiju (visi pacienti saņēma terapiju </w:t>
      </w:r>
      <w:r w:rsidR="00AD5ECA" w:rsidRPr="00A95287">
        <w:rPr>
          <w:noProof/>
          <w:lang w:val="lv-LV" w:bidi="lv-LV"/>
        </w:rPr>
        <w:t xml:space="preserve">ar alkilējošu līdzekli </w:t>
      </w:r>
      <w:r w:rsidRPr="00A95287">
        <w:rPr>
          <w:noProof/>
          <w:lang w:val="lv-LV" w:bidi="lv-LV"/>
        </w:rPr>
        <w:t>un 98,1% pacientu ‒ antraciklīna terapiju)</w:t>
      </w:r>
      <w:r w:rsidR="000B4733" w:rsidRPr="00A95287">
        <w:rPr>
          <w:noProof/>
          <w:lang w:val="lv-LV" w:bidi="lv-LV"/>
        </w:rPr>
        <w:t xml:space="preserve">, </w:t>
      </w:r>
      <w:r w:rsidRPr="00A95287">
        <w:rPr>
          <w:noProof/>
          <w:lang w:val="lv-LV" w:bidi="lv-LV"/>
        </w:rPr>
        <w:t>un visi pacienti iepriekš bija saņēmuši anti-CD20 monoklonālo antivielu terapiju; 35,2% pacientu iepriekš bija saņēmuši CAR T šūnu terapiju un 16,7% pacientu </w:t>
      </w:r>
      <w:r w:rsidR="000B4733" w:rsidRPr="00A95287">
        <w:rPr>
          <w:noProof/>
          <w:lang w:val="lv-LV" w:bidi="lv-LV"/>
        </w:rPr>
        <w:t xml:space="preserve">iepriekš bija </w:t>
      </w:r>
      <w:r w:rsidRPr="00A95287">
        <w:rPr>
          <w:noProof/>
          <w:lang w:val="lv-LV" w:bidi="lv-LV"/>
        </w:rPr>
        <w:t xml:space="preserve">cilmes šūnu </w:t>
      </w:r>
      <w:r w:rsidR="00AD5ECA" w:rsidRPr="00A95287">
        <w:rPr>
          <w:noProof/>
          <w:lang w:val="lv-LV" w:bidi="lv-LV"/>
        </w:rPr>
        <w:t xml:space="preserve">autologā </w:t>
      </w:r>
      <w:r w:rsidRPr="00A95287">
        <w:rPr>
          <w:noProof/>
          <w:lang w:val="lv-LV" w:bidi="lv-LV"/>
        </w:rPr>
        <w:t>transplantācij</w:t>
      </w:r>
      <w:r w:rsidR="000B4733" w:rsidRPr="00A95287">
        <w:rPr>
          <w:noProof/>
          <w:lang w:val="lv-LV" w:bidi="lv-LV"/>
        </w:rPr>
        <w:t>a</w:t>
      </w:r>
      <w:r w:rsidRPr="00A95287">
        <w:rPr>
          <w:noProof/>
          <w:lang w:val="lv-LV" w:bidi="lv-LV"/>
        </w:rPr>
        <w:t xml:space="preserve">. Lielākajai daļai pacientu (89,8%) bija refraktāra slimība, 60,2% pacientu ‒ primāra refraktāra slimība un 83,3% pacientu bija refraktāri pret pēdējo </w:t>
      </w:r>
      <w:r w:rsidR="00AD5ECA" w:rsidRPr="00A95287">
        <w:rPr>
          <w:noProof/>
          <w:lang w:val="lv-LV" w:bidi="lv-LV"/>
        </w:rPr>
        <w:t xml:space="preserve">iepriekšējo </w:t>
      </w:r>
      <w:r w:rsidRPr="00A95287">
        <w:rPr>
          <w:noProof/>
          <w:lang w:val="lv-LV" w:bidi="lv-LV"/>
        </w:rPr>
        <w:t>terapiju.</w:t>
      </w:r>
    </w:p>
    <w:p w14:paraId="28092659" w14:textId="002C0B02" w:rsidR="00F21A87" w:rsidRPr="00A95287" w:rsidRDefault="00F21A87" w:rsidP="006714B8">
      <w:pPr>
        <w:rPr>
          <w:noProof/>
          <w:lang w:val="lv-LV"/>
        </w:rPr>
      </w:pPr>
    </w:p>
    <w:p w14:paraId="0210FC98" w14:textId="25DBFA27" w:rsidR="00F21A87" w:rsidRPr="00A95287" w:rsidRDefault="008C16C6" w:rsidP="006714B8">
      <w:pPr>
        <w:rPr>
          <w:noProof/>
          <w:lang w:val="lv-LV"/>
        </w:rPr>
      </w:pPr>
      <w:r w:rsidRPr="00A95287">
        <w:rPr>
          <w:noProof/>
          <w:lang w:val="lv-LV" w:bidi="lv-LV"/>
        </w:rPr>
        <w:t xml:space="preserve">Primārais </w:t>
      </w:r>
      <w:r w:rsidR="00180201" w:rsidRPr="00A95287">
        <w:rPr>
          <w:noProof/>
          <w:lang w:val="lv-LV" w:bidi="lv-LV"/>
        </w:rPr>
        <w:t xml:space="preserve">efektivitātes </w:t>
      </w:r>
      <w:r w:rsidRPr="00A95287">
        <w:rPr>
          <w:noProof/>
          <w:lang w:val="lv-LV" w:bidi="lv-LV"/>
        </w:rPr>
        <w:t xml:space="preserve">kritērijs saskaņā ar Lugāno </w:t>
      </w:r>
      <w:r w:rsidRPr="00A95287">
        <w:rPr>
          <w:i/>
          <w:noProof/>
          <w:lang w:val="lv-LV" w:bidi="lv-LV"/>
        </w:rPr>
        <w:t xml:space="preserve">(Lugano) </w:t>
      </w:r>
      <w:r w:rsidRPr="00A95287">
        <w:rPr>
          <w:noProof/>
          <w:lang w:val="lv-LV" w:bidi="lv-LV"/>
        </w:rPr>
        <w:t xml:space="preserve">2014. gadā pieņemtajiem atbildes reakcijas kritērijiem </w:t>
      </w:r>
      <w:r w:rsidR="00DC5542" w:rsidRPr="00A95287">
        <w:rPr>
          <w:noProof/>
          <w:lang w:val="lv-LV" w:bidi="lv-LV"/>
        </w:rPr>
        <w:t xml:space="preserve">neatkarīgas </w:t>
      </w:r>
      <w:r w:rsidR="00E63816" w:rsidRPr="00A95287">
        <w:rPr>
          <w:noProof/>
          <w:lang w:val="lv-LV" w:bidi="lv-LV"/>
        </w:rPr>
        <w:t>vērtēšanas</w:t>
      </w:r>
      <w:r w:rsidR="00DC5542" w:rsidRPr="00A95287">
        <w:rPr>
          <w:noProof/>
          <w:lang w:val="lv-LV" w:bidi="lv-LV"/>
        </w:rPr>
        <w:t xml:space="preserve"> komitejas</w:t>
      </w:r>
      <w:r w:rsidRPr="00A95287">
        <w:rPr>
          <w:noProof/>
          <w:lang w:val="lv-LV" w:bidi="lv-LV"/>
        </w:rPr>
        <w:t xml:space="preserve"> </w:t>
      </w:r>
      <w:r w:rsidR="002E04F5" w:rsidRPr="00A95287">
        <w:rPr>
          <w:noProof/>
          <w:lang w:val="lv-LV" w:bidi="lv-LV"/>
        </w:rPr>
        <w:t>(</w:t>
      </w:r>
      <w:r w:rsidR="00DC5542" w:rsidRPr="00A95287">
        <w:rPr>
          <w:i/>
          <w:noProof/>
          <w:lang w:val="lv-LV" w:bidi="lv-LV"/>
        </w:rPr>
        <w:t>IRC</w:t>
      </w:r>
      <w:r w:rsidR="00E63816" w:rsidRPr="00A95287">
        <w:rPr>
          <w:i/>
          <w:noProof/>
          <w:lang w:val="lv-LV" w:bidi="lv-LV"/>
        </w:rPr>
        <w:t>;</w:t>
      </w:r>
      <w:r w:rsidR="00DC5542" w:rsidRPr="00A95287">
        <w:rPr>
          <w:noProof/>
          <w:lang w:val="lv-LV" w:bidi="lv-LV"/>
        </w:rPr>
        <w:t xml:space="preserve"> </w:t>
      </w:r>
      <w:r w:rsidR="002E04F5" w:rsidRPr="00A95287">
        <w:rPr>
          <w:i/>
          <w:noProof/>
          <w:lang w:val="lv-LV" w:bidi="lv-LV"/>
        </w:rPr>
        <w:t>Independent Review Committee</w:t>
      </w:r>
      <w:r w:rsidR="002E04F5" w:rsidRPr="00A95287">
        <w:rPr>
          <w:noProof/>
          <w:lang w:val="lv-LV" w:bidi="lv-LV"/>
        </w:rPr>
        <w:t xml:space="preserve">) </w:t>
      </w:r>
      <w:r w:rsidRPr="00A95287">
        <w:rPr>
          <w:noProof/>
          <w:lang w:val="lv-LV" w:bidi="lv-LV"/>
        </w:rPr>
        <w:t>vērtējumā bija pilnīga atbildes reakcija (</w:t>
      </w:r>
      <w:r w:rsidRPr="00A95287">
        <w:rPr>
          <w:i/>
          <w:noProof/>
          <w:lang w:val="lv-LV" w:bidi="lv-LV"/>
        </w:rPr>
        <w:t>CR</w:t>
      </w:r>
      <w:r w:rsidR="00E63816" w:rsidRPr="00A95287">
        <w:rPr>
          <w:i/>
          <w:noProof/>
          <w:lang w:val="lv-LV" w:bidi="lv-LV"/>
        </w:rPr>
        <w:t>; complete response</w:t>
      </w:r>
      <w:r w:rsidRPr="00A95287">
        <w:rPr>
          <w:noProof/>
          <w:lang w:val="lv-LV" w:bidi="lv-LV"/>
        </w:rPr>
        <w:t>). Kopējā novērošanas ilguma mediāna bija 15 mēneši (diapazons: no</w:t>
      </w:r>
      <w:r w:rsidR="002C0B45" w:rsidRPr="00A95287">
        <w:rPr>
          <w:noProof/>
          <w:lang w:val="lv-LV" w:bidi="lv-LV"/>
        </w:rPr>
        <w:t xml:space="preserve"> </w:t>
      </w:r>
      <w:r w:rsidRPr="00A95287">
        <w:rPr>
          <w:noProof/>
          <w:lang w:val="lv-LV" w:bidi="lv-LV"/>
        </w:rPr>
        <w:t xml:space="preserve">0 līdz 21 mēnesim). Sekundārie </w:t>
      </w:r>
      <w:r w:rsidR="00180201" w:rsidRPr="00A95287">
        <w:rPr>
          <w:noProof/>
          <w:lang w:val="lv-LV" w:bidi="lv-LV"/>
        </w:rPr>
        <w:t xml:space="preserve">efektivitātes </w:t>
      </w:r>
      <w:r w:rsidRPr="00A95287">
        <w:rPr>
          <w:noProof/>
          <w:lang w:val="lv-LV" w:bidi="lv-LV"/>
        </w:rPr>
        <w:t xml:space="preserve">mērķi </w:t>
      </w:r>
      <w:r w:rsidRPr="00A95287">
        <w:rPr>
          <w:i/>
          <w:noProof/>
          <w:lang w:val="lv-LV" w:bidi="lv-LV"/>
        </w:rPr>
        <w:t>IRC</w:t>
      </w:r>
      <w:r w:rsidRPr="00A95287">
        <w:rPr>
          <w:noProof/>
          <w:lang w:val="lv-LV" w:bidi="lv-LV"/>
        </w:rPr>
        <w:t xml:space="preserve"> vērtējumā bija </w:t>
      </w:r>
      <w:r w:rsidR="00BA4A9D" w:rsidRPr="00A95287">
        <w:rPr>
          <w:noProof/>
          <w:lang w:val="lv-LV" w:bidi="lv-LV"/>
        </w:rPr>
        <w:t xml:space="preserve">kopējais </w:t>
      </w:r>
      <w:r w:rsidRPr="00A95287">
        <w:rPr>
          <w:noProof/>
          <w:lang w:val="lv-LV" w:bidi="lv-LV"/>
        </w:rPr>
        <w:t xml:space="preserve">atbildes reakcijas </w:t>
      </w:r>
      <w:r w:rsidR="00BA4A9D" w:rsidRPr="00A95287">
        <w:rPr>
          <w:noProof/>
          <w:lang w:val="lv-LV" w:bidi="lv-LV"/>
        </w:rPr>
        <w:t xml:space="preserve">rādītājs </w:t>
      </w:r>
      <w:r w:rsidRPr="00A95287">
        <w:rPr>
          <w:noProof/>
          <w:lang w:val="lv-LV" w:bidi="lv-LV"/>
        </w:rPr>
        <w:t>(</w:t>
      </w:r>
      <w:r w:rsidRPr="00A95287">
        <w:rPr>
          <w:i/>
          <w:noProof/>
          <w:lang w:val="lv-LV" w:bidi="lv-LV"/>
        </w:rPr>
        <w:t>ORR</w:t>
      </w:r>
      <w:r w:rsidR="00E63816" w:rsidRPr="00A95287">
        <w:rPr>
          <w:i/>
          <w:noProof/>
          <w:lang w:val="lv-LV" w:bidi="lv-LV"/>
        </w:rPr>
        <w:t xml:space="preserve">; </w:t>
      </w:r>
      <w:r w:rsidR="00BA4A9D" w:rsidRPr="00A95287">
        <w:rPr>
          <w:i/>
          <w:noProof/>
          <w:lang w:val="lv-LV" w:bidi="lv-LV"/>
        </w:rPr>
        <w:t xml:space="preserve">overall </w:t>
      </w:r>
      <w:r w:rsidR="00E63816" w:rsidRPr="00A95287">
        <w:rPr>
          <w:i/>
          <w:noProof/>
          <w:lang w:val="lv-LV" w:bidi="lv-LV"/>
        </w:rPr>
        <w:t>response rate</w:t>
      </w:r>
      <w:r w:rsidRPr="00A95287">
        <w:rPr>
          <w:noProof/>
          <w:lang w:val="lv-LV" w:bidi="lv-LV"/>
        </w:rPr>
        <w:t>), atbildes reakcijas ilgums (</w:t>
      </w:r>
      <w:r w:rsidRPr="00A95287">
        <w:rPr>
          <w:i/>
          <w:noProof/>
          <w:lang w:val="lv-LV" w:bidi="lv-LV"/>
        </w:rPr>
        <w:t>DOR</w:t>
      </w:r>
      <w:r w:rsidR="00E63816" w:rsidRPr="00A95287">
        <w:rPr>
          <w:i/>
          <w:noProof/>
          <w:lang w:val="lv-LV" w:bidi="lv-LV"/>
        </w:rPr>
        <w:t>; duration of response</w:t>
      </w:r>
      <w:r w:rsidRPr="00A95287">
        <w:rPr>
          <w:noProof/>
          <w:lang w:val="lv-LV" w:bidi="lv-LV"/>
        </w:rPr>
        <w:t>), pilnīgas atbildes reakcijas ilgums (</w:t>
      </w:r>
      <w:r w:rsidRPr="00A95287">
        <w:rPr>
          <w:i/>
          <w:noProof/>
          <w:lang w:val="lv-LV" w:bidi="lv-LV"/>
        </w:rPr>
        <w:t>DOCR</w:t>
      </w:r>
      <w:r w:rsidR="00E63816" w:rsidRPr="00A95287">
        <w:rPr>
          <w:i/>
          <w:noProof/>
          <w:lang w:val="lv-LV" w:bidi="lv-LV"/>
        </w:rPr>
        <w:t>; duration of complete response</w:t>
      </w:r>
      <w:r w:rsidRPr="00A95287">
        <w:rPr>
          <w:noProof/>
          <w:lang w:val="lv-LV" w:bidi="lv-LV"/>
        </w:rPr>
        <w:t>) un laiks līdz pirmajai pilnīgai atbildes reakcijai (</w:t>
      </w:r>
      <w:r w:rsidRPr="00A95287">
        <w:rPr>
          <w:i/>
          <w:noProof/>
          <w:lang w:val="lv-LV" w:bidi="lv-LV"/>
        </w:rPr>
        <w:t>TFCR</w:t>
      </w:r>
      <w:r w:rsidR="00E63816" w:rsidRPr="00A95287">
        <w:rPr>
          <w:i/>
          <w:noProof/>
          <w:lang w:val="lv-LV" w:bidi="lv-LV"/>
        </w:rPr>
        <w:t>; time to first complete response</w:t>
      </w:r>
      <w:r w:rsidRPr="00A95287">
        <w:rPr>
          <w:noProof/>
          <w:lang w:val="lv-LV" w:bidi="lv-LV"/>
        </w:rPr>
        <w:t>).</w:t>
      </w:r>
    </w:p>
    <w:p w14:paraId="47A537ED" w14:textId="77777777" w:rsidR="00F21A87" w:rsidRPr="00A95287" w:rsidRDefault="00F21A87" w:rsidP="006714B8">
      <w:pPr>
        <w:rPr>
          <w:noProof/>
          <w:lang w:val="lv-LV"/>
        </w:rPr>
      </w:pPr>
    </w:p>
    <w:p w14:paraId="285F6694" w14:textId="42111CC9" w:rsidR="00F21A87" w:rsidRPr="00A95287" w:rsidRDefault="00E63816" w:rsidP="006714B8">
      <w:pPr>
        <w:rPr>
          <w:b/>
          <w:i/>
          <w:noProof/>
          <w:lang w:val="lv-LV"/>
        </w:rPr>
      </w:pPr>
      <w:r w:rsidRPr="00A95287">
        <w:rPr>
          <w:noProof/>
          <w:lang w:val="lv-LV" w:bidi="lv-LV"/>
        </w:rPr>
        <w:t xml:space="preserve">Efektivitātes </w:t>
      </w:r>
      <w:r w:rsidR="008C16C6" w:rsidRPr="00A95287">
        <w:rPr>
          <w:noProof/>
          <w:lang w:val="lv-LV" w:bidi="lv-LV"/>
        </w:rPr>
        <w:t xml:space="preserve">rezultāti ir apkopoti </w:t>
      </w:r>
      <w:r w:rsidR="000F1BAA" w:rsidRPr="00A95287">
        <w:rPr>
          <w:noProof/>
          <w:lang w:val="lv-LV" w:bidi="lv-LV"/>
        </w:rPr>
        <w:t>8</w:t>
      </w:r>
      <w:r w:rsidR="008C16C6" w:rsidRPr="00A95287">
        <w:rPr>
          <w:noProof/>
          <w:lang w:val="lv-LV" w:bidi="lv-LV"/>
        </w:rPr>
        <w:t>. tabulā.</w:t>
      </w:r>
    </w:p>
    <w:p w14:paraId="6EEF0053" w14:textId="77777777" w:rsidR="00F21A87" w:rsidRPr="00A95287" w:rsidRDefault="00F21A87" w:rsidP="006714B8">
      <w:pPr>
        <w:rPr>
          <w:noProof/>
          <w:lang w:val="lv-LV"/>
        </w:rPr>
      </w:pPr>
    </w:p>
    <w:p w14:paraId="61EC51B5" w14:textId="258A1E7E" w:rsidR="00F21A87" w:rsidRPr="00A95287" w:rsidRDefault="000F1BAA" w:rsidP="006714B8">
      <w:pPr>
        <w:keepNext/>
        <w:keepLines/>
        <w:rPr>
          <w:rFonts w:eastAsia="SimSun"/>
          <w:b/>
          <w:noProof/>
          <w:szCs w:val="22"/>
          <w:lang w:val="lv-LV" w:eastAsia="zh-CN"/>
        </w:rPr>
      </w:pPr>
      <w:r w:rsidRPr="00A95287">
        <w:rPr>
          <w:rFonts w:eastAsia="SimSun"/>
          <w:b/>
          <w:noProof/>
          <w:szCs w:val="22"/>
          <w:lang w:val="lv-LV" w:bidi="lv-LV"/>
        </w:rPr>
        <w:lastRenderedPageBreak/>
        <w:t>8</w:t>
      </w:r>
      <w:r w:rsidR="008C16C6" w:rsidRPr="00A95287">
        <w:rPr>
          <w:rFonts w:eastAsia="SimSun"/>
          <w:b/>
          <w:noProof/>
          <w:szCs w:val="22"/>
          <w:lang w:val="lv-LV" w:bidi="lv-LV"/>
        </w:rPr>
        <w:t xml:space="preserve">. tabula. </w:t>
      </w:r>
      <w:r w:rsidR="00980F1C" w:rsidRPr="00A95287">
        <w:rPr>
          <w:rFonts w:eastAsia="SimSun"/>
          <w:b/>
          <w:noProof/>
          <w:szCs w:val="22"/>
          <w:lang w:val="lv-LV" w:bidi="lv-LV"/>
        </w:rPr>
        <w:t>E</w:t>
      </w:r>
      <w:r w:rsidR="001E6510" w:rsidRPr="00A95287">
        <w:rPr>
          <w:rFonts w:eastAsia="SimSun"/>
          <w:b/>
          <w:noProof/>
          <w:szCs w:val="22"/>
          <w:lang w:val="lv-LV" w:bidi="lv-LV"/>
        </w:rPr>
        <w:t>fektivitāt</w:t>
      </w:r>
      <w:r w:rsidR="00980F1C" w:rsidRPr="00A95287">
        <w:rPr>
          <w:rFonts w:eastAsia="SimSun"/>
          <w:b/>
          <w:noProof/>
          <w:szCs w:val="22"/>
          <w:lang w:val="lv-LV" w:bidi="lv-LV"/>
        </w:rPr>
        <w:t>es</w:t>
      </w:r>
      <w:r w:rsidR="008C16C6" w:rsidRPr="00A95287">
        <w:rPr>
          <w:rFonts w:eastAsia="SimSun"/>
          <w:b/>
          <w:noProof/>
          <w:szCs w:val="22"/>
          <w:lang w:val="lv-LV" w:bidi="lv-LV"/>
        </w:rPr>
        <w:t xml:space="preserve"> </w:t>
      </w:r>
      <w:r w:rsidR="00980F1C" w:rsidRPr="00A95287">
        <w:rPr>
          <w:rFonts w:eastAsia="SimSun"/>
          <w:b/>
          <w:noProof/>
          <w:szCs w:val="22"/>
          <w:lang w:val="lv-LV" w:bidi="lv-LV"/>
        </w:rPr>
        <w:t xml:space="preserve">kopsavilkums </w:t>
      </w:r>
      <w:r w:rsidR="008C16C6" w:rsidRPr="00A95287">
        <w:rPr>
          <w:rFonts w:eastAsia="SimSun"/>
          <w:b/>
          <w:noProof/>
          <w:szCs w:val="22"/>
          <w:lang w:val="lv-LV" w:bidi="lv-LV"/>
        </w:rPr>
        <w:t xml:space="preserve">pacientiem ar recidivējošu vai refraktāru </w:t>
      </w:r>
      <w:r w:rsidR="001E6510" w:rsidRPr="00A95287">
        <w:rPr>
          <w:rFonts w:eastAsia="SimSun"/>
          <w:b/>
          <w:noProof/>
          <w:szCs w:val="22"/>
          <w:lang w:val="lv-LV" w:bidi="lv-LV"/>
        </w:rPr>
        <w:t>DLBCL</w:t>
      </w:r>
    </w:p>
    <w:p w14:paraId="00893B04" w14:textId="77777777" w:rsidR="00F21A87" w:rsidRPr="00A95287" w:rsidRDefault="00F21A87" w:rsidP="006714B8">
      <w:pPr>
        <w:keepNext/>
        <w:keepLines/>
        <w:rPr>
          <w:noProof/>
          <w:color w:val="000000"/>
          <w:sz w:val="20"/>
          <w:lang w:val="lv-LV"/>
        </w:rPr>
      </w:pPr>
      <w:bookmarkStart w:id="117"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A95287" w14:paraId="42CE4BFD" w14:textId="77777777" w:rsidTr="00A0262F">
        <w:trPr>
          <w:trHeight w:val="561"/>
          <w:tblHeader/>
        </w:trPr>
        <w:tc>
          <w:tcPr>
            <w:tcW w:w="2400" w:type="pct"/>
          </w:tcPr>
          <w:p w14:paraId="2BA9B124" w14:textId="77777777" w:rsidR="00F21A87" w:rsidRPr="00A95287" w:rsidRDefault="008C16C6" w:rsidP="006714B8">
            <w:pPr>
              <w:keepNext/>
              <w:keepLines/>
              <w:tabs>
                <w:tab w:val="left" w:pos="284"/>
              </w:tabs>
              <w:rPr>
                <w:rFonts w:eastAsia="MS Mincho"/>
                <w:b/>
                <w:noProof/>
                <w:color w:val="000000"/>
                <w:szCs w:val="22"/>
                <w:lang w:val="lv-LV"/>
              </w:rPr>
            </w:pPr>
            <w:r w:rsidRPr="00A95287">
              <w:rPr>
                <w:rFonts w:eastAsia="MS Mincho"/>
                <w:b/>
                <w:noProof/>
                <w:color w:val="000000"/>
                <w:szCs w:val="22"/>
                <w:lang w:val="lv-LV" w:bidi="lv-LV"/>
              </w:rPr>
              <w:t>Efektivitātes mērķa kritēriji</w:t>
            </w:r>
          </w:p>
        </w:tc>
        <w:tc>
          <w:tcPr>
            <w:tcW w:w="2600" w:type="pct"/>
          </w:tcPr>
          <w:p w14:paraId="27FD7DC2" w14:textId="663D6103" w:rsidR="00F21A87" w:rsidRPr="00A95287" w:rsidRDefault="00CD19A3" w:rsidP="006714B8">
            <w:pPr>
              <w:keepNext/>
              <w:keepLines/>
              <w:tabs>
                <w:tab w:val="left" w:pos="284"/>
              </w:tabs>
              <w:jc w:val="center"/>
              <w:rPr>
                <w:rFonts w:eastAsia="MS Mincho"/>
                <w:b/>
                <w:noProof/>
                <w:color w:val="000000"/>
                <w:szCs w:val="22"/>
                <w:lang w:val="lv-LV"/>
              </w:rPr>
            </w:pPr>
            <w:r w:rsidRPr="00A95287">
              <w:rPr>
                <w:rFonts w:eastAsia="MS Mincho"/>
                <w:b/>
                <w:noProof/>
                <w:color w:val="000000"/>
                <w:szCs w:val="22"/>
                <w:lang w:val="lv-LV" w:bidi="lv-LV"/>
              </w:rPr>
              <w:t>Columvi</w:t>
            </w:r>
            <w:r w:rsidR="008C16C6" w:rsidRPr="00A95287">
              <w:rPr>
                <w:rFonts w:eastAsia="MS Mincho"/>
                <w:b/>
                <w:noProof/>
                <w:color w:val="000000"/>
                <w:szCs w:val="22"/>
                <w:lang w:val="lv-LV" w:bidi="lv-LV"/>
              </w:rPr>
              <w:br/>
              <w:t>N = 108</w:t>
            </w:r>
          </w:p>
        </w:tc>
      </w:tr>
      <w:tr w:rsidR="009C3A35" w:rsidRPr="00A95287" w14:paraId="3A02D70C" w14:textId="77777777" w:rsidTr="00A0262F">
        <w:tc>
          <w:tcPr>
            <w:tcW w:w="5000" w:type="pct"/>
            <w:gridSpan w:val="2"/>
          </w:tcPr>
          <w:p w14:paraId="7F45F632" w14:textId="7546C799" w:rsidR="00F21A87" w:rsidRPr="00A95287" w:rsidRDefault="008C16C6" w:rsidP="006714B8">
            <w:pPr>
              <w:keepNext/>
              <w:keepLines/>
              <w:tabs>
                <w:tab w:val="left" w:pos="284"/>
              </w:tabs>
              <w:rPr>
                <w:rFonts w:eastAsia="MS Mincho"/>
                <w:noProof/>
                <w:color w:val="000000"/>
                <w:szCs w:val="22"/>
                <w:lang w:val="lv-LV"/>
              </w:rPr>
            </w:pPr>
            <w:r w:rsidRPr="00A95287">
              <w:rPr>
                <w:rFonts w:eastAsia="MS Mincho"/>
                <w:b/>
                <w:noProof/>
                <w:color w:val="000000"/>
                <w:szCs w:val="22"/>
                <w:lang w:val="lv-LV" w:bidi="lv-LV"/>
              </w:rPr>
              <w:t>Pilnīga atbildes reakcija</w:t>
            </w:r>
          </w:p>
        </w:tc>
      </w:tr>
      <w:tr w:rsidR="009C3A35" w:rsidRPr="00A95287" w14:paraId="53B4BB0A" w14:textId="77777777" w:rsidTr="00A0262F">
        <w:tc>
          <w:tcPr>
            <w:tcW w:w="2400" w:type="pct"/>
          </w:tcPr>
          <w:p w14:paraId="1A00BD01" w14:textId="1922DCF2" w:rsidR="00F21A87" w:rsidRPr="00A95287" w:rsidRDefault="008C16C6" w:rsidP="006714B8">
            <w:pPr>
              <w:keepNext/>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Pacienti ar CR, </w:t>
            </w:r>
            <w:r w:rsidR="00E63816" w:rsidRPr="00A95287">
              <w:rPr>
                <w:rFonts w:eastAsia="MS Mincho"/>
                <w:noProof/>
                <w:color w:val="000000"/>
                <w:szCs w:val="22"/>
                <w:lang w:val="lv-LV" w:bidi="lv-LV"/>
              </w:rPr>
              <w:t xml:space="preserve">n </w:t>
            </w:r>
            <w:r w:rsidRPr="00A95287">
              <w:rPr>
                <w:rFonts w:eastAsia="MS Mincho"/>
                <w:noProof/>
                <w:color w:val="000000"/>
                <w:szCs w:val="22"/>
                <w:lang w:val="lv-LV" w:bidi="lv-LV"/>
              </w:rPr>
              <w:t>(%)</w:t>
            </w:r>
          </w:p>
        </w:tc>
        <w:tc>
          <w:tcPr>
            <w:tcW w:w="2600" w:type="pct"/>
          </w:tcPr>
          <w:p w14:paraId="295F9A71" w14:textId="77777777" w:rsidR="00F21A87" w:rsidRPr="00A95287" w:rsidRDefault="008C16C6" w:rsidP="006714B8">
            <w:pPr>
              <w:keepNext/>
              <w:keepLines/>
              <w:tabs>
                <w:tab w:val="left" w:pos="284"/>
              </w:tabs>
              <w:jc w:val="center"/>
              <w:rPr>
                <w:rFonts w:eastAsia="MS Mincho"/>
                <w:noProof/>
                <w:color w:val="000000"/>
                <w:szCs w:val="22"/>
                <w:lang w:val="lv-LV"/>
              </w:rPr>
            </w:pPr>
            <w:r w:rsidRPr="00A95287">
              <w:rPr>
                <w:noProof/>
                <w:lang w:val="lv-LV" w:bidi="lv-LV"/>
              </w:rPr>
              <w:t>38 (35,2)</w:t>
            </w:r>
          </w:p>
        </w:tc>
      </w:tr>
      <w:tr w:rsidR="009C3A35" w:rsidRPr="00A95287" w14:paraId="6B3BA275" w14:textId="77777777" w:rsidTr="00A0262F">
        <w:tc>
          <w:tcPr>
            <w:tcW w:w="2400" w:type="pct"/>
          </w:tcPr>
          <w:p w14:paraId="57784E3D" w14:textId="77777777" w:rsidR="00F21A87" w:rsidRPr="00A95287" w:rsidRDefault="008C16C6" w:rsidP="006714B8">
            <w:pPr>
              <w:keepNext/>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95% TI</w:t>
            </w:r>
          </w:p>
        </w:tc>
        <w:tc>
          <w:tcPr>
            <w:tcW w:w="2600" w:type="pct"/>
          </w:tcPr>
          <w:p w14:paraId="3D5E71AC" w14:textId="5CEFE9C9" w:rsidR="00F21A87" w:rsidRPr="00A95287" w:rsidRDefault="00A94044" w:rsidP="006714B8">
            <w:pPr>
              <w:keepNext/>
              <w:keepLines/>
              <w:tabs>
                <w:tab w:val="left" w:pos="284"/>
              </w:tabs>
              <w:jc w:val="center"/>
              <w:rPr>
                <w:rFonts w:eastAsia="MS Mincho"/>
                <w:noProof/>
                <w:color w:val="000000"/>
                <w:szCs w:val="22"/>
                <w:lang w:val="lv-LV"/>
              </w:rPr>
            </w:pPr>
            <w:r w:rsidRPr="00A95287">
              <w:rPr>
                <w:noProof/>
                <w:lang w:val="lv-LV" w:bidi="lv-LV"/>
              </w:rPr>
              <w:t>[</w:t>
            </w:r>
            <w:r w:rsidR="008C16C6" w:rsidRPr="00A95287">
              <w:rPr>
                <w:noProof/>
                <w:lang w:val="lv-LV" w:bidi="lv-LV"/>
              </w:rPr>
              <w:t>26,24; 44,96</w:t>
            </w:r>
            <w:r w:rsidRPr="00A95287">
              <w:rPr>
                <w:noProof/>
                <w:lang w:val="lv-LV" w:bidi="lv-LV"/>
              </w:rPr>
              <w:t>]</w:t>
            </w:r>
          </w:p>
        </w:tc>
      </w:tr>
      <w:tr w:rsidR="009C3A35" w:rsidRPr="00A95287" w14:paraId="10B0EFF9" w14:textId="77777777" w:rsidTr="00A0262F">
        <w:tc>
          <w:tcPr>
            <w:tcW w:w="5000" w:type="pct"/>
            <w:gridSpan w:val="2"/>
            <w:tcBorders>
              <w:bottom w:val="single" w:sz="4" w:space="0" w:color="auto"/>
              <w:right w:val="single" w:sz="4" w:space="0" w:color="auto"/>
            </w:tcBorders>
          </w:tcPr>
          <w:p w14:paraId="69D44D93" w14:textId="3D93BC9B" w:rsidR="00F21A87" w:rsidRPr="00A95287" w:rsidRDefault="008C16C6" w:rsidP="006714B8">
            <w:pPr>
              <w:keepNext/>
              <w:keepLines/>
              <w:tabs>
                <w:tab w:val="left" w:pos="284"/>
              </w:tabs>
              <w:rPr>
                <w:rFonts w:eastAsia="MS Mincho"/>
                <w:noProof/>
                <w:color w:val="000000"/>
                <w:szCs w:val="22"/>
                <w:lang w:val="lv-LV"/>
              </w:rPr>
            </w:pPr>
            <w:r w:rsidRPr="00A95287">
              <w:rPr>
                <w:rFonts w:eastAsia="MS Mincho"/>
                <w:b/>
                <w:noProof/>
                <w:color w:val="000000"/>
                <w:szCs w:val="22"/>
                <w:lang w:val="lv-LV" w:bidi="lv-LV"/>
              </w:rPr>
              <w:t>Kopēj</w:t>
            </w:r>
            <w:r w:rsidR="00E63816" w:rsidRPr="00A95287">
              <w:rPr>
                <w:rFonts w:eastAsia="MS Mincho"/>
                <w:b/>
                <w:noProof/>
                <w:color w:val="000000"/>
                <w:szCs w:val="22"/>
                <w:lang w:val="lv-LV" w:bidi="lv-LV"/>
              </w:rPr>
              <w:t>ais</w:t>
            </w:r>
            <w:r w:rsidRPr="00A95287">
              <w:rPr>
                <w:rFonts w:eastAsia="MS Mincho"/>
                <w:b/>
                <w:noProof/>
                <w:color w:val="000000"/>
                <w:szCs w:val="22"/>
                <w:lang w:val="lv-LV" w:bidi="lv-LV"/>
              </w:rPr>
              <w:t xml:space="preserve"> atbildes reakcijas rādītāj</w:t>
            </w:r>
            <w:r w:rsidR="00E63816" w:rsidRPr="00A95287">
              <w:rPr>
                <w:rFonts w:eastAsia="MS Mincho"/>
                <w:b/>
                <w:noProof/>
                <w:color w:val="000000"/>
                <w:szCs w:val="22"/>
                <w:lang w:val="lv-LV" w:bidi="lv-LV"/>
              </w:rPr>
              <w:t>s</w:t>
            </w:r>
          </w:p>
        </w:tc>
      </w:tr>
      <w:tr w:rsidR="009C3A35" w:rsidRPr="00A95287" w14:paraId="59AEC9B0" w14:textId="77777777" w:rsidTr="00A0262F">
        <w:tc>
          <w:tcPr>
            <w:tcW w:w="2400" w:type="pct"/>
            <w:tcBorders>
              <w:top w:val="single" w:sz="4" w:space="0" w:color="auto"/>
              <w:bottom w:val="single" w:sz="4" w:space="0" w:color="auto"/>
              <w:right w:val="single" w:sz="4" w:space="0" w:color="auto"/>
            </w:tcBorders>
          </w:tcPr>
          <w:p w14:paraId="6EF2E8B0" w14:textId="48C6350D" w:rsidR="00F21A87" w:rsidRPr="00A95287" w:rsidRDefault="008C16C6" w:rsidP="006714B8">
            <w:pPr>
              <w:keepNext/>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Pacienti ar CR vai PR, </w:t>
            </w:r>
            <w:r w:rsidR="00E63816" w:rsidRPr="00A95287">
              <w:rPr>
                <w:rFonts w:eastAsia="MS Mincho"/>
                <w:noProof/>
                <w:color w:val="000000"/>
                <w:szCs w:val="22"/>
                <w:lang w:val="lv-LV" w:bidi="lv-LV"/>
              </w:rPr>
              <w:t xml:space="preserve">n </w:t>
            </w:r>
            <w:r w:rsidRPr="00A95287">
              <w:rPr>
                <w:rFonts w:eastAsia="MS Mincho"/>
                <w:noProof/>
                <w:color w:val="000000"/>
                <w:szCs w:val="22"/>
                <w:lang w:val="lv-LV" w:bidi="lv-LV"/>
              </w:rPr>
              <w:t>(%)</w:t>
            </w:r>
          </w:p>
        </w:tc>
        <w:tc>
          <w:tcPr>
            <w:tcW w:w="2600" w:type="pct"/>
            <w:tcBorders>
              <w:top w:val="single" w:sz="4" w:space="0" w:color="auto"/>
              <w:left w:val="single" w:sz="4" w:space="0" w:color="auto"/>
              <w:bottom w:val="single" w:sz="4" w:space="0" w:color="auto"/>
              <w:right w:val="single" w:sz="4" w:space="0" w:color="auto"/>
            </w:tcBorders>
          </w:tcPr>
          <w:p w14:paraId="77D5A1D8" w14:textId="77777777" w:rsidR="00F21A87" w:rsidRPr="00A95287" w:rsidRDefault="008C16C6" w:rsidP="006714B8">
            <w:pPr>
              <w:keepNext/>
              <w:keepLines/>
              <w:tabs>
                <w:tab w:val="left" w:pos="284"/>
              </w:tabs>
              <w:jc w:val="center"/>
              <w:rPr>
                <w:rFonts w:eastAsia="MS Mincho"/>
                <w:noProof/>
                <w:color w:val="000000"/>
                <w:szCs w:val="22"/>
                <w:lang w:val="lv-LV"/>
              </w:rPr>
            </w:pPr>
            <w:r w:rsidRPr="00A95287">
              <w:rPr>
                <w:noProof/>
                <w:lang w:val="lv-LV" w:bidi="lv-LV"/>
              </w:rPr>
              <w:t>54 (50,0)</w:t>
            </w:r>
          </w:p>
        </w:tc>
      </w:tr>
      <w:tr w:rsidR="009C3A35" w:rsidRPr="00A95287" w14:paraId="27B51F30" w14:textId="77777777" w:rsidTr="00A0262F">
        <w:tc>
          <w:tcPr>
            <w:tcW w:w="2400" w:type="pct"/>
            <w:tcBorders>
              <w:top w:val="single" w:sz="4" w:space="0" w:color="auto"/>
              <w:right w:val="single" w:sz="4" w:space="0" w:color="auto"/>
            </w:tcBorders>
          </w:tcPr>
          <w:p w14:paraId="217C4646" w14:textId="77777777" w:rsidR="00F21A87" w:rsidRPr="00A95287" w:rsidRDefault="008C16C6" w:rsidP="006714B8">
            <w:pPr>
              <w:keepNext/>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95% TI</w:t>
            </w:r>
          </w:p>
        </w:tc>
        <w:tc>
          <w:tcPr>
            <w:tcW w:w="2600" w:type="pct"/>
            <w:tcBorders>
              <w:top w:val="single" w:sz="4" w:space="0" w:color="auto"/>
              <w:left w:val="single" w:sz="4" w:space="0" w:color="auto"/>
              <w:right w:val="single" w:sz="4" w:space="0" w:color="auto"/>
            </w:tcBorders>
          </w:tcPr>
          <w:p w14:paraId="37A09D08" w14:textId="25B91CEB" w:rsidR="00F21A87" w:rsidRPr="00A95287" w:rsidRDefault="00A94044" w:rsidP="006714B8">
            <w:pPr>
              <w:keepNext/>
              <w:keepLines/>
              <w:tabs>
                <w:tab w:val="left" w:pos="284"/>
              </w:tabs>
              <w:jc w:val="center"/>
              <w:rPr>
                <w:rFonts w:eastAsia="MS Mincho"/>
                <w:noProof/>
                <w:color w:val="000000"/>
                <w:szCs w:val="22"/>
                <w:lang w:val="lv-LV"/>
              </w:rPr>
            </w:pPr>
            <w:r w:rsidRPr="00A95287">
              <w:rPr>
                <w:noProof/>
                <w:lang w:val="lv-LV" w:bidi="lv-LV"/>
              </w:rPr>
              <w:t>[</w:t>
            </w:r>
            <w:r w:rsidR="008C16C6" w:rsidRPr="00A95287">
              <w:rPr>
                <w:noProof/>
                <w:lang w:val="lv-LV" w:bidi="lv-LV"/>
              </w:rPr>
              <w:t>40,22; 59,78</w:t>
            </w:r>
            <w:r w:rsidRPr="00A95287">
              <w:rPr>
                <w:noProof/>
                <w:lang w:val="lv-LV" w:bidi="lv-LV"/>
              </w:rPr>
              <w:t>]</w:t>
            </w:r>
          </w:p>
        </w:tc>
      </w:tr>
      <w:tr w:rsidR="009C3A35" w:rsidRPr="00A95287" w14:paraId="6F39C10F"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A7A41C3" w14:textId="49972156" w:rsidR="00F21A87" w:rsidRPr="00A95287" w:rsidRDefault="008C16C6" w:rsidP="006714B8">
            <w:pPr>
              <w:keepNext/>
              <w:keepLines/>
              <w:tabs>
                <w:tab w:val="left" w:pos="284"/>
              </w:tabs>
              <w:rPr>
                <w:rFonts w:eastAsia="MS Mincho"/>
                <w:noProof/>
                <w:color w:val="000000"/>
                <w:szCs w:val="22"/>
                <w:vertAlign w:val="superscript"/>
                <w:lang w:val="lv-LV"/>
              </w:rPr>
            </w:pPr>
            <w:r w:rsidRPr="00A95287">
              <w:rPr>
                <w:rFonts w:eastAsia="MS Mincho"/>
                <w:b/>
                <w:noProof/>
                <w:color w:val="000000"/>
                <w:szCs w:val="22"/>
                <w:lang w:val="lv-LV" w:bidi="lv-LV"/>
              </w:rPr>
              <w:t>Pilnīgas atbildes reakcijas ilgums</w:t>
            </w:r>
            <w:r w:rsidRPr="00A95287">
              <w:rPr>
                <w:rFonts w:eastAsia="MS Mincho"/>
                <w:b/>
                <w:noProof/>
                <w:color w:val="000000"/>
                <w:szCs w:val="22"/>
                <w:vertAlign w:val="superscript"/>
                <w:lang w:val="lv-LV" w:bidi="lv-LV"/>
              </w:rPr>
              <w:t>1</w:t>
            </w:r>
          </w:p>
        </w:tc>
      </w:tr>
      <w:tr w:rsidR="009C3A35" w:rsidRPr="00A95287" w14:paraId="052608C9"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5B059E2" w14:textId="40BC9AF2" w:rsidR="00F21A87" w:rsidRPr="00A95287" w:rsidRDefault="008C16C6" w:rsidP="006714B8">
            <w:pPr>
              <w:keepNext/>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DOCR mediāna, mēneši </w:t>
            </w:r>
            <w:r w:rsidR="00A94044" w:rsidRPr="00A95287">
              <w:rPr>
                <w:rFonts w:eastAsia="MS Mincho"/>
                <w:noProof/>
                <w:color w:val="000000"/>
                <w:szCs w:val="22"/>
                <w:lang w:val="lv-LV" w:bidi="lv-LV"/>
              </w:rPr>
              <w:t>[</w:t>
            </w:r>
            <w:r w:rsidRPr="00A95287">
              <w:rPr>
                <w:rFonts w:eastAsia="MS Mincho"/>
                <w:noProof/>
                <w:color w:val="000000"/>
                <w:szCs w:val="22"/>
                <w:lang w:val="lv-LV" w:bidi="lv-LV"/>
              </w:rPr>
              <w:t>95% TI</w:t>
            </w:r>
            <w:r w:rsidR="00A94044" w:rsidRPr="00A95287">
              <w:rPr>
                <w:rFonts w:eastAsia="MS Mincho"/>
                <w:noProof/>
                <w:color w:val="000000"/>
                <w:szCs w:val="22"/>
                <w:lang w:val="lv-LV" w:bidi="lv-LV"/>
              </w:rPr>
              <w:t>]</w:t>
            </w:r>
          </w:p>
        </w:tc>
        <w:tc>
          <w:tcPr>
            <w:tcW w:w="2600" w:type="pct"/>
            <w:tcBorders>
              <w:top w:val="single" w:sz="4" w:space="0" w:color="auto"/>
              <w:left w:val="single" w:sz="4" w:space="0" w:color="auto"/>
              <w:bottom w:val="single" w:sz="4" w:space="0" w:color="auto"/>
              <w:right w:val="single" w:sz="4" w:space="0" w:color="auto"/>
            </w:tcBorders>
          </w:tcPr>
          <w:p w14:paraId="2974E947" w14:textId="3E750C85" w:rsidR="00F21A87" w:rsidRPr="00A95287" w:rsidRDefault="008C16C6" w:rsidP="006714B8">
            <w:pPr>
              <w:keepLines/>
              <w:tabs>
                <w:tab w:val="left" w:pos="284"/>
              </w:tabs>
              <w:jc w:val="center"/>
              <w:rPr>
                <w:rFonts w:eastAsia="MS Mincho"/>
                <w:noProof/>
                <w:color w:val="000000"/>
                <w:szCs w:val="22"/>
                <w:lang w:val="lv-LV"/>
              </w:rPr>
            </w:pPr>
            <w:r w:rsidRPr="00A95287">
              <w:rPr>
                <w:noProof/>
                <w:lang w:val="lv-LV" w:bidi="lv-LV"/>
              </w:rPr>
              <w:t xml:space="preserve">NN </w:t>
            </w:r>
            <w:r w:rsidR="00A94044" w:rsidRPr="00A95287">
              <w:rPr>
                <w:noProof/>
                <w:lang w:val="lv-LV" w:bidi="lv-LV"/>
              </w:rPr>
              <w:t>[</w:t>
            </w:r>
            <w:r w:rsidRPr="00A95287">
              <w:rPr>
                <w:noProof/>
                <w:lang w:val="lv-LV" w:bidi="lv-LV"/>
              </w:rPr>
              <w:t>18,4; NN</w:t>
            </w:r>
            <w:r w:rsidR="00A94044" w:rsidRPr="00A95287">
              <w:rPr>
                <w:noProof/>
                <w:lang w:val="lv-LV" w:bidi="lv-LV"/>
              </w:rPr>
              <w:t>]</w:t>
            </w:r>
          </w:p>
        </w:tc>
      </w:tr>
      <w:tr w:rsidR="009C3A35" w:rsidRPr="00A95287" w14:paraId="6CA862CF"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F2BBF25" w14:textId="77777777"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Diapazons, mēneši</w:t>
            </w:r>
          </w:p>
        </w:tc>
        <w:tc>
          <w:tcPr>
            <w:tcW w:w="2600" w:type="pct"/>
            <w:tcBorders>
              <w:top w:val="single" w:sz="4" w:space="0" w:color="auto"/>
              <w:left w:val="single" w:sz="4" w:space="0" w:color="auto"/>
              <w:bottom w:val="single" w:sz="4" w:space="0" w:color="auto"/>
              <w:right w:val="single" w:sz="4" w:space="0" w:color="auto"/>
            </w:tcBorders>
          </w:tcPr>
          <w:p w14:paraId="6C50A3CA" w14:textId="31E74734" w:rsidR="00F21A87" w:rsidRPr="00A95287" w:rsidRDefault="008C16C6" w:rsidP="006714B8">
            <w:pPr>
              <w:keepLines/>
              <w:tabs>
                <w:tab w:val="left" w:pos="284"/>
              </w:tabs>
              <w:jc w:val="center"/>
              <w:rPr>
                <w:rFonts w:eastAsia="MS Mincho"/>
                <w:noProof/>
                <w:color w:val="000000"/>
                <w:szCs w:val="22"/>
                <w:vertAlign w:val="superscript"/>
                <w:lang w:val="lv-LV"/>
              </w:rPr>
            </w:pPr>
            <w:r w:rsidRPr="00A95287">
              <w:rPr>
                <w:noProof/>
                <w:lang w:val="lv-LV" w:bidi="lv-LV"/>
              </w:rPr>
              <w:t>0</w:t>
            </w:r>
            <w:r w:rsidRPr="00A95287">
              <w:rPr>
                <w:noProof/>
                <w:vertAlign w:val="superscript"/>
                <w:lang w:val="lv-LV" w:bidi="lv-LV"/>
              </w:rPr>
              <w:t>2</w:t>
            </w:r>
            <w:r w:rsidRPr="00A95287">
              <w:rPr>
                <w:rFonts w:eastAsia="Symbol"/>
                <w:noProof/>
                <w:lang w:val="lv-LV" w:bidi="lv-LV"/>
              </w:rPr>
              <w:sym w:font="Symbol" w:char="F02D"/>
            </w:r>
            <w:r w:rsidRPr="00A95287">
              <w:rPr>
                <w:noProof/>
                <w:lang w:val="lv-LV" w:bidi="lv-LV"/>
              </w:rPr>
              <w:t>20</w:t>
            </w:r>
            <w:r w:rsidRPr="00A95287">
              <w:rPr>
                <w:noProof/>
                <w:vertAlign w:val="superscript"/>
                <w:lang w:val="lv-LV" w:bidi="lv-LV"/>
              </w:rPr>
              <w:t>2</w:t>
            </w:r>
          </w:p>
        </w:tc>
      </w:tr>
      <w:tr w:rsidR="009C3A35" w:rsidRPr="00A95287" w14:paraId="4E2C5E8A"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2E384BB" w14:textId="383AA910"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12 mēnešu DOCR, % </w:t>
            </w:r>
            <w:r w:rsidR="00A94044" w:rsidRPr="00A95287">
              <w:rPr>
                <w:rFonts w:eastAsia="MS Mincho"/>
                <w:noProof/>
                <w:color w:val="000000"/>
                <w:szCs w:val="22"/>
                <w:lang w:val="lv-LV" w:bidi="lv-LV"/>
              </w:rPr>
              <w:t>[</w:t>
            </w:r>
            <w:r w:rsidRPr="00A95287">
              <w:rPr>
                <w:rFonts w:eastAsia="MS Mincho"/>
                <w:noProof/>
                <w:color w:val="000000"/>
                <w:szCs w:val="22"/>
                <w:lang w:val="lv-LV" w:bidi="lv-LV"/>
              </w:rPr>
              <w:t>95% TI</w:t>
            </w:r>
            <w:r w:rsidR="00A94044" w:rsidRPr="00A95287">
              <w:rPr>
                <w:rFonts w:eastAsia="MS Mincho"/>
                <w:noProof/>
                <w:color w:val="000000"/>
                <w:szCs w:val="22"/>
                <w:lang w:val="lv-LV" w:bidi="lv-LV"/>
              </w:rPr>
              <w:t>]</w:t>
            </w:r>
            <w:r w:rsidRPr="00A95287">
              <w:rPr>
                <w:rFonts w:eastAsia="MS Mincho"/>
                <w:noProof/>
                <w:color w:val="000000"/>
                <w:szCs w:val="22"/>
                <w:vertAlign w:val="superscript"/>
                <w:lang w:val="lv-LV" w:bidi="lv-LV"/>
              </w:rPr>
              <w:t>3</w:t>
            </w:r>
          </w:p>
        </w:tc>
        <w:tc>
          <w:tcPr>
            <w:tcW w:w="2600" w:type="pct"/>
            <w:tcBorders>
              <w:top w:val="single" w:sz="4" w:space="0" w:color="auto"/>
              <w:left w:val="single" w:sz="4" w:space="0" w:color="auto"/>
              <w:bottom w:val="single" w:sz="4" w:space="0" w:color="auto"/>
              <w:right w:val="single" w:sz="4" w:space="0" w:color="auto"/>
            </w:tcBorders>
          </w:tcPr>
          <w:p w14:paraId="3D67B235" w14:textId="3C95E698" w:rsidR="00F21A87" w:rsidRPr="00A95287" w:rsidRDefault="008C16C6" w:rsidP="006714B8">
            <w:pPr>
              <w:keepLines/>
              <w:tabs>
                <w:tab w:val="left" w:pos="284"/>
              </w:tabs>
              <w:jc w:val="center"/>
              <w:rPr>
                <w:noProof/>
                <w:lang w:val="lv-LV"/>
              </w:rPr>
            </w:pPr>
            <w:r w:rsidRPr="00A95287">
              <w:rPr>
                <w:noProof/>
                <w:lang w:val="lv-LV" w:bidi="lv-LV"/>
              </w:rPr>
              <w:t xml:space="preserve">74,6 </w:t>
            </w:r>
            <w:r w:rsidR="00A94044" w:rsidRPr="00A95287">
              <w:rPr>
                <w:noProof/>
                <w:lang w:val="lv-LV" w:bidi="lv-LV"/>
              </w:rPr>
              <w:t>[</w:t>
            </w:r>
            <w:r w:rsidRPr="00A95287">
              <w:rPr>
                <w:noProof/>
                <w:lang w:val="lv-LV" w:bidi="lv-LV"/>
              </w:rPr>
              <w:t>59,19; 89,93</w:t>
            </w:r>
            <w:r w:rsidR="00A94044" w:rsidRPr="00A95287">
              <w:rPr>
                <w:noProof/>
                <w:lang w:val="lv-LV" w:bidi="lv-LV"/>
              </w:rPr>
              <w:t>]</w:t>
            </w:r>
          </w:p>
        </w:tc>
      </w:tr>
      <w:tr w:rsidR="009C3A35" w:rsidRPr="00A95287" w14:paraId="354CB3A1"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1733B252" w14:textId="5DBC2730" w:rsidR="00F21A87" w:rsidRPr="00A95287" w:rsidRDefault="008C16C6" w:rsidP="006714B8">
            <w:pPr>
              <w:keepLines/>
              <w:tabs>
                <w:tab w:val="left" w:pos="284"/>
              </w:tabs>
              <w:rPr>
                <w:rFonts w:eastAsia="MS Mincho"/>
                <w:noProof/>
                <w:color w:val="000000"/>
                <w:szCs w:val="22"/>
                <w:vertAlign w:val="superscript"/>
                <w:lang w:val="lv-LV"/>
              </w:rPr>
            </w:pPr>
            <w:r w:rsidRPr="00A95287">
              <w:rPr>
                <w:rFonts w:eastAsia="MS Mincho"/>
                <w:b/>
                <w:noProof/>
                <w:color w:val="000000"/>
                <w:szCs w:val="22"/>
                <w:lang w:val="lv-LV" w:bidi="lv-LV"/>
              </w:rPr>
              <w:t>Atbildes reakcijas ilgums</w:t>
            </w:r>
            <w:r w:rsidRPr="00A95287">
              <w:rPr>
                <w:rFonts w:eastAsia="MS Mincho"/>
                <w:b/>
                <w:noProof/>
                <w:color w:val="000000"/>
                <w:szCs w:val="22"/>
                <w:vertAlign w:val="superscript"/>
                <w:lang w:val="lv-LV" w:bidi="lv-LV"/>
              </w:rPr>
              <w:t>4</w:t>
            </w:r>
          </w:p>
        </w:tc>
      </w:tr>
      <w:tr w:rsidR="009C3A35" w:rsidRPr="00A95287" w14:paraId="70955162"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A93F809" w14:textId="09A32423"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Ilguma mediāna, mēneši </w:t>
            </w:r>
            <w:r w:rsidR="00A94044" w:rsidRPr="00A95287">
              <w:rPr>
                <w:rFonts w:eastAsia="MS Mincho"/>
                <w:noProof/>
                <w:color w:val="000000"/>
                <w:szCs w:val="22"/>
                <w:lang w:val="lv-LV" w:bidi="lv-LV"/>
              </w:rPr>
              <w:t>[</w:t>
            </w:r>
            <w:r w:rsidRPr="00A95287">
              <w:rPr>
                <w:rFonts w:eastAsia="MS Mincho"/>
                <w:noProof/>
                <w:color w:val="000000"/>
                <w:szCs w:val="22"/>
                <w:lang w:val="lv-LV" w:bidi="lv-LV"/>
              </w:rPr>
              <w:t>95% TI</w:t>
            </w:r>
            <w:r w:rsidR="00A94044" w:rsidRPr="00A95287">
              <w:rPr>
                <w:rFonts w:eastAsia="MS Mincho"/>
                <w:noProof/>
                <w:color w:val="000000"/>
                <w:szCs w:val="22"/>
                <w:lang w:val="lv-LV" w:bidi="lv-LV"/>
              </w:rPr>
              <w:t>]</w:t>
            </w:r>
          </w:p>
        </w:tc>
        <w:tc>
          <w:tcPr>
            <w:tcW w:w="2600" w:type="pct"/>
            <w:tcBorders>
              <w:top w:val="single" w:sz="4" w:space="0" w:color="auto"/>
              <w:left w:val="single" w:sz="4" w:space="0" w:color="auto"/>
              <w:bottom w:val="single" w:sz="4" w:space="0" w:color="auto"/>
              <w:right w:val="single" w:sz="4" w:space="0" w:color="auto"/>
            </w:tcBorders>
          </w:tcPr>
          <w:p w14:paraId="799F5538" w14:textId="774D6D32" w:rsidR="00F21A87" w:rsidRPr="00A95287" w:rsidRDefault="008C16C6" w:rsidP="006714B8">
            <w:pPr>
              <w:keepLines/>
              <w:tabs>
                <w:tab w:val="left" w:pos="284"/>
              </w:tabs>
              <w:jc w:val="center"/>
              <w:rPr>
                <w:rFonts w:eastAsia="MS Mincho"/>
                <w:noProof/>
                <w:color w:val="000000"/>
                <w:szCs w:val="22"/>
                <w:lang w:val="lv-LV"/>
              </w:rPr>
            </w:pPr>
            <w:r w:rsidRPr="00A95287">
              <w:rPr>
                <w:noProof/>
                <w:lang w:val="lv-LV" w:bidi="lv-LV"/>
              </w:rPr>
              <w:t xml:space="preserve">14,4 </w:t>
            </w:r>
            <w:r w:rsidR="00A94044" w:rsidRPr="00A95287">
              <w:rPr>
                <w:noProof/>
                <w:lang w:val="lv-LV" w:bidi="lv-LV"/>
              </w:rPr>
              <w:t>[</w:t>
            </w:r>
            <w:r w:rsidRPr="00A95287">
              <w:rPr>
                <w:noProof/>
                <w:lang w:val="lv-LV" w:bidi="lv-LV"/>
              </w:rPr>
              <w:t>8,6; NN</w:t>
            </w:r>
            <w:r w:rsidR="00A94044" w:rsidRPr="00A95287">
              <w:rPr>
                <w:noProof/>
                <w:lang w:val="lv-LV" w:bidi="lv-LV"/>
              </w:rPr>
              <w:t>]</w:t>
            </w:r>
          </w:p>
        </w:tc>
      </w:tr>
      <w:tr w:rsidR="009C3A35" w:rsidRPr="00A95287" w14:paraId="0133C123"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60092D" w14:textId="77777777"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Diapazons, mēneši</w:t>
            </w:r>
          </w:p>
        </w:tc>
        <w:tc>
          <w:tcPr>
            <w:tcW w:w="2600" w:type="pct"/>
            <w:tcBorders>
              <w:top w:val="single" w:sz="4" w:space="0" w:color="auto"/>
              <w:left w:val="single" w:sz="4" w:space="0" w:color="auto"/>
              <w:bottom w:val="single" w:sz="4" w:space="0" w:color="auto"/>
              <w:right w:val="single" w:sz="4" w:space="0" w:color="auto"/>
            </w:tcBorders>
          </w:tcPr>
          <w:p w14:paraId="1E4CBE78" w14:textId="64C67B5C" w:rsidR="00F21A87" w:rsidRPr="00A95287" w:rsidRDefault="008C16C6" w:rsidP="006714B8">
            <w:pPr>
              <w:keepLines/>
              <w:tabs>
                <w:tab w:val="left" w:pos="284"/>
              </w:tabs>
              <w:jc w:val="center"/>
              <w:rPr>
                <w:rFonts w:eastAsia="MS Mincho"/>
                <w:noProof/>
                <w:color w:val="000000"/>
                <w:szCs w:val="22"/>
                <w:vertAlign w:val="superscript"/>
                <w:lang w:val="lv-LV"/>
              </w:rPr>
            </w:pPr>
            <w:r w:rsidRPr="00A95287">
              <w:rPr>
                <w:noProof/>
                <w:lang w:val="lv-LV" w:bidi="lv-LV"/>
              </w:rPr>
              <w:t>0</w:t>
            </w:r>
            <w:r w:rsidRPr="00A95287">
              <w:rPr>
                <w:noProof/>
                <w:vertAlign w:val="superscript"/>
                <w:lang w:val="lv-LV" w:bidi="lv-LV"/>
              </w:rPr>
              <w:t>2</w:t>
            </w:r>
            <w:r w:rsidRPr="00A95287">
              <w:rPr>
                <w:rFonts w:eastAsia="Symbol"/>
                <w:noProof/>
                <w:lang w:val="lv-LV" w:bidi="lv-LV"/>
              </w:rPr>
              <w:sym w:font="Symbol" w:char="F02D"/>
            </w:r>
            <w:r w:rsidRPr="00A95287">
              <w:rPr>
                <w:noProof/>
                <w:lang w:val="lv-LV" w:bidi="lv-LV"/>
              </w:rPr>
              <w:t>20</w:t>
            </w:r>
            <w:r w:rsidRPr="00A95287">
              <w:rPr>
                <w:noProof/>
                <w:vertAlign w:val="superscript"/>
                <w:lang w:val="lv-LV" w:bidi="lv-LV"/>
              </w:rPr>
              <w:t>2</w:t>
            </w:r>
          </w:p>
        </w:tc>
      </w:tr>
      <w:tr w:rsidR="009C3A35" w:rsidRPr="00A95287" w14:paraId="07D52BE2"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71849F03" w14:textId="3060B88D" w:rsidR="00F21A87" w:rsidRPr="00A95287" w:rsidRDefault="008C16C6" w:rsidP="006714B8">
            <w:pPr>
              <w:keepNext/>
              <w:keepLines/>
              <w:tabs>
                <w:tab w:val="left" w:pos="284"/>
              </w:tabs>
              <w:rPr>
                <w:rFonts w:eastAsia="MS Mincho"/>
                <w:noProof/>
                <w:color w:val="000000"/>
                <w:szCs w:val="22"/>
                <w:lang w:val="lv-LV"/>
              </w:rPr>
            </w:pPr>
            <w:r w:rsidRPr="00A95287">
              <w:rPr>
                <w:rFonts w:eastAsia="MS Mincho"/>
                <w:b/>
                <w:noProof/>
                <w:color w:val="000000"/>
                <w:szCs w:val="22"/>
                <w:lang w:val="lv-LV" w:bidi="lv-LV"/>
              </w:rPr>
              <w:t xml:space="preserve">Laiks līdz pirmajai pilnīgajai </w:t>
            </w:r>
            <w:r w:rsidR="008135EB" w:rsidRPr="00A95287">
              <w:rPr>
                <w:rFonts w:eastAsia="MS Mincho"/>
                <w:b/>
                <w:noProof/>
                <w:color w:val="000000"/>
                <w:szCs w:val="22"/>
                <w:lang w:val="lv-LV" w:bidi="lv-LV"/>
              </w:rPr>
              <w:t xml:space="preserve">atbildes </w:t>
            </w:r>
            <w:r w:rsidRPr="00A95287">
              <w:rPr>
                <w:rFonts w:eastAsia="MS Mincho"/>
                <w:b/>
                <w:noProof/>
                <w:color w:val="000000"/>
                <w:szCs w:val="22"/>
                <w:lang w:val="lv-LV" w:bidi="lv-LV"/>
              </w:rPr>
              <w:t>reakcijai</w:t>
            </w:r>
          </w:p>
        </w:tc>
      </w:tr>
      <w:tr w:rsidR="009C3A35" w:rsidRPr="00A95287" w14:paraId="092356E2"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8011EE6" w14:textId="41FA9DA8"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 xml:space="preserve">TFCR mediāna, dienas </w:t>
            </w:r>
            <w:r w:rsidR="00A94044" w:rsidRPr="00A95287">
              <w:rPr>
                <w:rFonts w:eastAsia="MS Mincho"/>
                <w:noProof/>
                <w:color w:val="000000"/>
                <w:szCs w:val="22"/>
                <w:lang w:val="lv-LV" w:bidi="lv-LV"/>
              </w:rPr>
              <w:t>[</w:t>
            </w:r>
            <w:r w:rsidRPr="00A95287">
              <w:rPr>
                <w:rFonts w:eastAsia="MS Mincho"/>
                <w:noProof/>
                <w:color w:val="000000"/>
                <w:szCs w:val="22"/>
                <w:lang w:val="lv-LV" w:bidi="lv-LV"/>
              </w:rPr>
              <w:t>95% TI</w:t>
            </w:r>
            <w:r w:rsidR="00A94044" w:rsidRPr="00A95287">
              <w:rPr>
                <w:rFonts w:eastAsia="MS Mincho"/>
                <w:noProof/>
                <w:color w:val="000000"/>
                <w:szCs w:val="22"/>
                <w:lang w:val="lv-LV" w:bidi="lv-LV"/>
              </w:rPr>
              <w:t>]</w:t>
            </w:r>
          </w:p>
        </w:tc>
        <w:tc>
          <w:tcPr>
            <w:tcW w:w="2600" w:type="pct"/>
            <w:tcBorders>
              <w:top w:val="single" w:sz="4" w:space="0" w:color="auto"/>
              <w:left w:val="single" w:sz="4" w:space="0" w:color="auto"/>
              <w:bottom w:val="single" w:sz="4" w:space="0" w:color="auto"/>
              <w:right w:val="single" w:sz="4" w:space="0" w:color="auto"/>
            </w:tcBorders>
          </w:tcPr>
          <w:p w14:paraId="7E0B0DF4" w14:textId="1343132E" w:rsidR="00F21A87" w:rsidRPr="00A95287" w:rsidRDefault="008C16C6" w:rsidP="006714B8">
            <w:pPr>
              <w:keepNext/>
              <w:keepLines/>
              <w:tabs>
                <w:tab w:val="left" w:pos="284"/>
              </w:tabs>
              <w:jc w:val="center"/>
              <w:rPr>
                <w:rFonts w:eastAsia="MS Mincho"/>
                <w:noProof/>
                <w:color w:val="000000"/>
                <w:szCs w:val="22"/>
                <w:lang w:val="lv-LV"/>
              </w:rPr>
            </w:pPr>
            <w:r w:rsidRPr="00A95287">
              <w:rPr>
                <w:noProof/>
                <w:lang w:val="lv-LV" w:bidi="lv-LV"/>
              </w:rPr>
              <w:t xml:space="preserve">42 </w:t>
            </w:r>
            <w:r w:rsidR="00A94044" w:rsidRPr="00A95287">
              <w:rPr>
                <w:noProof/>
                <w:lang w:val="lv-LV" w:bidi="lv-LV"/>
              </w:rPr>
              <w:t>[</w:t>
            </w:r>
            <w:r w:rsidRPr="00A95287">
              <w:rPr>
                <w:noProof/>
                <w:lang w:val="lv-LV" w:bidi="lv-LV"/>
              </w:rPr>
              <w:t>41, 47</w:t>
            </w:r>
            <w:r w:rsidR="00A94044" w:rsidRPr="00A95287">
              <w:rPr>
                <w:noProof/>
                <w:lang w:val="lv-LV" w:bidi="lv-LV"/>
              </w:rPr>
              <w:t>]</w:t>
            </w:r>
          </w:p>
        </w:tc>
      </w:tr>
      <w:tr w:rsidR="009C3A35" w:rsidRPr="00A95287" w14:paraId="3EBB59FE" w14:textId="77777777" w:rsidTr="00A0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C8DEB7" w14:textId="77777777" w:rsidR="00F21A87" w:rsidRPr="00A95287" w:rsidRDefault="008C16C6" w:rsidP="006714B8">
            <w:pPr>
              <w:keepLines/>
              <w:tabs>
                <w:tab w:val="left" w:pos="284"/>
              </w:tabs>
              <w:ind w:left="284"/>
              <w:rPr>
                <w:rFonts w:eastAsia="MS Mincho"/>
                <w:noProof/>
                <w:color w:val="000000"/>
                <w:szCs w:val="22"/>
                <w:lang w:val="lv-LV"/>
              </w:rPr>
            </w:pPr>
            <w:r w:rsidRPr="00A95287">
              <w:rPr>
                <w:rFonts w:eastAsia="MS Mincho"/>
                <w:noProof/>
                <w:color w:val="000000"/>
                <w:szCs w:val="22"/>
                <w:lang w:val="lv-LV" w:bidi="lv-LV"/>
              </w:rPr>
              <w:t>Diapazons, dienas</w:t>
            </w:r>
          </w:p>
        </w:tc>
        <w:tc>
          <w:tcPr>
            <w:tcW w:w="2600" w:type="pct"/>
            <w:tcBorders>
              <w:top w:val="single" w:sz="4" w:space="0" w:color="auto"/>
              <w:left w:val="single" w:sz="4" w:space="0" w:color="auto"/>
              <w:bottom w:val="single" w:sz="4" w:space="0" w:color="auto"/>
              <w:right w:val="single" w:sz="4" w:space="0" w:color="auto"/>
            </w:tcBorders>
          </w:tcPr>
          <w:p w14:paraId="5414D850" w14:textId="77777777" w:rsidR="00F21A87" w:rsidRPr="00A95287" w:rsidRDefault="008C16C6" w:rsidP="006714B8">
            <w:pPr>
              <w:keepLines/>
              <w:tabs>
                <w:tab w:val="left" w:pos="284"/>
              </w:tabs>
              <w:jc w:val="center"/>
              <w:rPr>
                <w:noProof/>
                <w:lang w:val="lv-LV"/>
              </w:rPr>
            </w:pPr>
            <w:r w:rsidRPr="00A95287">
              <w:rPr>
                <w:noProof/>
                <w:lang w:val="lv-LV" w:bidi="lv-LV"/>
              </w:rPr>
              <w:t>31–308</w:t>
            </w:r>
          </w:p>
        </w:tc>
      </w:tr>
    </w:tbl>
    <w:bookmarkEnd w:id="117"/>
    <w:p w14:paraId="4123C1A3" w14:textId="6DDC45CB" w:rsidR="005A3608" w:rsidRPr="00A95287" w:rsidRDefault="005A3608" w:rsidP="00946F62">
      <w:pPr>
        <w:keepNext/>
        <w:rPr>
          <w:noProof/>
          <w:sz w:val="18"/>
          <w:szCs w:val="18"/>
          <w:lang w:val="lv-LV"/>
        </w:rPr>
      </w:pPr>
      <w:r w:rsidRPr="00A95287">
        <w:rPr>
          <w:rFonts w:eastAsia="MS Mincho"/>
          <w:noProof/>
          <w:sz w:val="18"/>
          <w:szCs w:val="18"/>
          <w:lang w:val="lv-LV" w:bidi="lv-LV"/>
        </w:rPr>
        <w:t>TI=</w:t>
      </w:r>
      <w:r w:rsidRPr="00A95287">
        <w:rPr>
          <w:noProof/>
          <w:sz w:val="18"/>
          <w:szCs w:val="18"/>
          <w:lang w:val="lv-LV" w:bidi="lv-LV"/>
        </w:rPr>
        <w:t xml:space="preserve"> ticamības intervāls; NN= nav </w:t>
      </w:r>
      <w:r w:rsidR="00A94044" w:rsidRPr="00A95287">
        <w:rPr>
          <w:noProof/>
          <w:sz w:val="18"/>
          <w:szCs w:val="18"/>
          <w:lang w:val="lv-LV" w:bidi="lv-LV"/>
        </w:rPr>
        <w:t>nosakāms</w:t>
      </w:r>
      <w:r w:rsidRPr="00A95287">
        <w:rPr>
          <w:noProof/>
          <w:sz w:val="18"/>
          <w:szCs w:val="18"/>
          <w:lang w:val="lv-LV" w:bidi="lv-LV"/>
        </w:rPr>
        <w:t>; PR= daļēja atbildes reakcija (</w:t>
      </w:r>
      <w:r w:rsidRPr="00A95287">
        <w:rPr>
          <w:i/>
          <w:iCs/>
          <w:noProof/>
          <w:sz w:val="18"/>
          <w:szCs w:val="18"/>
          <w:lang w:val="lv-LV" w:bidi="lv-LV"/>
        </w:rPr>
        <w:t>partial response</w:t>
      </w:r>
      <w:r w:rsidRPr="00A95287">
        <w:rPr>
          <w:noProof/>
          <w:sz w:val="18"/>
          <w:szCs w:val="18"/>
          <w:lang w:val="lv-LV" w:bidi="lv-LV"/>
        </w:rPr>
        <w:t>).</w:t>
      </w:r>
    </w:p>
    <w:p w14:paraId="13C86DB9" w14:textId="77777777" w:rsidR="005A3608" w:rsidRPr="00A95287" w:rsidRDefault="005A3608" w:rsidP="00946F62">
      <w:pPr>
        <w:keepNext/>
        <w:rPr>
          <w:noProof/>
          <w:sz w:val="18"/>
          <w:szCs w:val="18"/>
          <w:lang w:val="lv-LV"/>
        </w:rPr>
      </w:pPr>
      <w:r w:rsidRPr="00A95287">
        <w:rPr>
          <w:noProof/>
          <w:sz w:val="18"/>
          <w:szCs w:val="18"/>
          <w:lang w:val="lv-LV" w:bidi="lv-LV"/>
        </w:rPr>
        <w:t xml:space="preserve">Hipotēzi pārbaudīja, pamatojoties uz primāro mērķa kritēriju - </w:t>
      </w:r>
      <w:r w:rsidRPr="00A95287">
        <w:rPr>
          <w:i/>
          <w:noProof/>
          <w:sz w:val="18"/>
          <w:szCs w:val="18"/>
          <w:lang w:val="lv-LV" w:bidi="lv-LV"/>
        </w:rPr>
        <w:t xml:space="preserve">IRC </w:t>
      </w:r>
      <w:r w:rsidRPr="00A95287">
        <w:rPr>
          <w:noProof/>
          <w:sz w:val="18"/>
          <w:szCs w:val="18"/>
          <w:lang w:val="lv-LV" w:bidi="lv-LV"/>
        </w:rPr>
        <w:t>novērtēto CR rādītāju.</w:t>
      </w:r>
    </w:p>
    <w:p w14:paraId="0B260E14" w14:textId="366E5BFB" w:rsidR="005A3608" w:rsidRPr="00A95287" w:rsidRDefault="005A3608" w:rsidP="00946F62">
      <w:pPr>
        <w:keepNext/>
        <w:rPr>
          <w:noProof/>
          <w:color w:val="000000"/>
          <w:sz w:val="18"/>
          <w:szCs w:val="18"/>
          <w:lang w:val="lv-LV"/>
        </w:rPr>
      </w:pPr>
      <w:r w:rsidRPr="00A95287">
        <w:rPr>
          <w:noProof/>
          <w:color w:val="000000"/>
          <w:sz w:val="18"/>
          <w:szCs w:val="18"/>
          <w:vertAlign w:val="superscript"/>
          <w:lang w:val="lv-LV" w:bidi="lv-LV"/>
        </w:rPr>
        <w:t>1</w:t>
      </w:r>
      <w:r w:rsidRPr="00A95287">
        <w:rPr>
          <w:noProof/>
          <w:color w:val="000000"/>
          <w:sz w:val="18"/>
          <w:szCs w:val="18"/>
          <w:lang w:val="lv-LV" w:bidi="lv-LV"/>
        </w:rPr>
        <w:t xml:space="preserve"> DOCR ir definēts kā laiks no pirmās pilnīgās atbildes reakcijas sākuma līdz slimības progresēšanai vai nāvei jebkura iemesla dēļ.</w:t>
      </w:r>
    </w:p>
    <w:p w14:paraId="4DF6CDC3" w14:textId="77777777" w:rsidR="005A3608" w:rsidRPr="00A95287" w:rsidRDefault="005A3608" w:rsidP="00946F62">
      <w:pPr>
        <w:keepNext/>
        <w:rPr>
          <w:noProof/>
          <w:color w:val="000000"/>
          <w:sz w:val="18"/>
          <w:szCs w:val="18"/>
          <w:lang w:val="lv-LV"/>
        </w:rPr>
      </w:pPr>
      <w:r w:rsidRPr="00A95287">
        <w:rPr>
          <w:noProof/>
          <w:color w:val="000000"/>
          <w:sz w:val="18"/>
          <w:szCs w:val="18"/>
          <w:vertAlign w:val="superscript"/>
          <w:lang w:val="lv-LV" w:bidi="lv-LV"/>
        </w:rPr>
        <w:t>2</w:t>
      </w:r>
      <w:r w:rsidRPr="00A95287">
        <w:rPr>
          <w:noProof/>
          <w:color w:val="000000"/>
          <w:sz w:val="18"/>
          <w:szCs w:val="18"/>
          <w:lang w:val="lv-LV" w:bidi="lv-LV"/>
        </w:rPr>
        <w:t xml:space="preserve"> Cenzēti novērojumi.</w:t>
      </w:r>
    </w:p>
    <w:p w14:paraId="10408A09" w14:textId="03883BEF" w:rsidR="005A3608" w:rsidRPr="00A95287" w:rsidRDefault="005A3608" w:rsidP="00946F62">
      <w:pPr>
        <w:keepNext/>
        <w:rPr>
          <w:noProof/>
          <w:color w:val="000000"/>
          <w:sz w:val="18"/>
          <w:szCs w:val="18"/>
          <w:lang w:val="lv-LV"/>
        </w:rPr>
      </w:pPr>
      <w:r w:rsidRPr="00A95287">
        <w:rPr>
          <w:noProof/>
          <w:color w:val="000000"/>
          <w:sz w:val="18"/>
          <w:szCs w:val="18"/>
          <w:vertAlign w:val="superscript"/>
          <w:lang w:val="lv-LV" w:bidi="lv-LV"/>
        </w:rPr>
        <w:t>3</w:t>
      </w:r>
      <w:r w:rsidRPr="00A95287">
        <w:rPr>
          <w:noProof/>
          <w:color w:val="000000"/>
          <w:sz w:val="18"/>
          <w:szCs w:val="18"/>
          <w:lang w:val="lv-LV" w:bidi="lv-LV"/>
        </w:rPr>
        <w:t xml:space="preserve"> Dzīvildze bez notikuma pēc </w:t>
      </w:r>
      <w:r w:rsidRPr="00A95287">
        <w:rPr>
          <w:i/>
          <w:noProof/>
          <w:color w:val="000000"/>
          <w:sz w:val="18"/>
          <w:szCs w:val="18"/>
          <w:lang w:val="lv-LV" w:bidi="lv-LV"/>
        </w:rPr>
        <w:t>Kaplan-Meier</w:t>
      </w:r>
      <w:r w:rsidRPr="00A95287">
        <w:rPr>
          <w:noProof/>
          <w:color w:val="000000"/>
          <w:sz w:val="18"/>
          <w:szCs w:val="18"/>
          <w:lang w:val="lv-LV" w:bidi="lv-LV"/>
        </w:rPr>
        <w:t xml:space="preserve"> </w:t>
      </w:r>
      <w:r w:rsidR="00443721" w:rsidRPr="00A95287">
        <w:rPr>
          <w:noProof/>
          <w:color w:val="000000"/>
          <w:sz w:val="18"/>
          <w:szCs w:val="18"/>
          <w:lang w:val="lv-LV" w:bidi="lv-LV"/>
        </w:rPr>
        <w:t>aprēķiniem</w:t>
      </w:r>
      <w:r w:rsidRPr="00A95287">
        <w:rPr>
          <w:noProof/>
          <w:color w:val="000000"/>
          <w:sz w:val="18"/>
          <w:szCs w:val="18"/>
          <w:lang w:val="lv-LV" w:bidi="lv-LV"/>
        </w:rPr>
        <w:t>.</w:t>
      </w:r>
    </w:p>
    <w:p w14:paraId="5FAB9037" w14:textId="16FC26BB" w:rsidR="00F21A87" w:rsidRPr="00A95287" w:rsidRDefault="005A3608" w:rsidP="006714B8">
      <w:pPr>
        <w:rPr>
          <w:noProof/>
          <w:lang w:val="lv-LV"/>
        </w:rPr>
      </w:pPr>
      <w:r w:rsidRPr="00A95287">
        <w:rPr>
          <w:noProof/>
          <w:color w:val="000000"/>
          <w:sz w:val="18"/>
          <w:szCs w:val="18"/>
          <w:vertAlign w:val="superscript"/>
          <w:lang w:val="lv-LV" w:bidi="lv-LV"/>
        </w:rPr>
        <w:t>4</w:t>
      </w:r>
      <w:r w:rsidRPr="00A95287">
        <w:rPr>
          <w:noProof/>
          <w:color w:val="000000"/>
          <w:sz w:val="18"/>
          <w:szCs w:val="18"/>
          <w:lang w:val="lv-LV" w:bidi="lv-LV"/>
        </w:rPr>
        <w:t xml:space="preserve"> DOR ir definēts kā laiks no pirmās atbildes reakcijas (PR vai CR) līdz slimības progresēšanai vai nāvei jebkura iemesla dēļ.</w:t>
      </w:r>
    </w:p>
    <w:p w14:paraId="4A5A01A8" w14:textId="77777777" w:rsidR="005A3608" w:rsidRPr="00A95287" w:rsidRDefault="005A3608" w:rsidP="006714B8">
      <w:pPr>
        <w:rPr>
          <w:noProof/>
          <w:lang w:val="lv-LV" w:bidi="lv-LV"/>
        </w:rPr>
      </w:pPr>
    </w:p>
    <w:p w14:paraId="53C86E43" w14:textId="37947FAD" w:rsidR="00F21A87" w:rsidRPr="00A95287" w:rsidRDefault="008C16C6" w:rsidP="006714B8">
      <w:pPr>
        <w:rPr>
          <w:noProof/>
          <w:lang w:val="lv-LV" w:bidi="lv-LV"/>
        </w:rPr>
      </w:pPr>
      <w:r w:rsidRPr="00A95287">
        <w:rPr>
          <w:noProof/>
          <w:lang w:val="lv-LV" w:bidi="lv-LV"/>
        </w:rPr>
        <w:t>DOR novērošanas ilguma mediāna bija 12,8 mēneši (diapazons:</w:t>
      </w:r>
      <w:r w:rsidR="002C0B45" w:rsidRPr="00A95287">
        <w:rPr>
          <w:noProof/>
          <w:lang w:val="lv-LV" w:bidi="lv-LV"/>
        </w:rPr>
        <w:t xml:space="preserve"> </w:t>
      </w:r>
      <w:r w:rsidR="008135EB" w:rsidRPr="00A95287">
        <w:rPr>
          <w:noProof/>
          <w:lang w:val="lv-LV" w:bidi="lv-LV"/>
        </w:rPr>
        <w:t xml:space="preserve">no </w:t>
      </w:r>
      <w:r w:rsidRPr="00A95287">
        <w:rPr>
          <w:noProof/>
          <w:lang w:val="lv-LV" w:bidi="lv-LV"/>
        </w:rPr>
        <w:t>0 līdz 20 mēneši</w:t>
      </w:r>
      <w:r w:rsidR="008135EB" w:rsidRPr="00A95287">
        <w:rPr>
          <w:noProof/>
          <w:lang w:val="lv-LV" w:bidi="lv-LV"/>
        </w:rPr>
        <w:t>em</w:t>
      </w:r>
      <w:r w:rsidRPr="00A95287">
        <w:rPr>
          <w:noProof/>
          <w:lang w:val="lv-LV" w:bidi="lv-LV"/>
        </w:rPr>
        <w:t>).</w:t>
      </w:r>
    </w:p>
    <w:p w14:paraId="51E621C3" w14:textId="77777777" w:rsidR="000F1BAA" w:rsidRPr="00A95287" w:rsidRDefault="000F1BAA" w:rsidP="006714B8">
      <w:pPr>
        <w:rPr>
          <w:noProof/>
          <w:lang w:val="lv-LV" w:bidi="lv-LV"/>
        </w:rPr>
      </w:pPr>
    </w:p>
    <w:p w14:paraId="081F3EF9" w14:textId="77777777" w:rsidR="000F1BAA" w:rsidRPr="00A95287" w:rsidRDefault="000F1BAA" w:rsidP="006714B8">
      <w:pPr>
        <w:pStyle w:val="QRDEnBodyText"/>
        <w:keepNext/>
        <w:rPr>
          <w:i/>
          <w:iCs/>
          <w:noProof/>
          <w:szCs w:val="22"/>
          <w:u w:val="single"/>
        </w:rPr>
      </w:pPr>
      <w:r w:rsidRPr="00A95287">
        <w:rPr>
          <w:i/>
          <w:noProof/>
          <w:u w:val="single"/>
        </w:rPr>
        <w:t>Columvi kombinācijā ar gemcitabīnu un oksaliplatīnu</w:t>
      </w:r>
    </w:p>
    <w:p w14:paraId="31BF88BC" w14:textId="77777777" w:rsidR="000F1BAA" w:rsidRPr="00A95287" w:rsidRDefault="000F1BAA" w:rsidP="006714B8">
      <w:pPr>
        <w:pStyle w:val="QRDEnBodyText"/>
        <w:keepNext/>
        <w:rPr>
          <w:i/>
          <w:iCs/>
          <w:noProof/>
          <w:szCs w:val="22"/>
          <w:u w:val="single"/>
        </w:rPr>
      </w:pPr>
    </w:p>
    <w:p w14:paraId="1BED6991" w14:textId="478CB9BD" w:rsidR="000F1BAA" w:rsidRPr="00A95287" w:rsidRDefault="000F1BAA" w:rsidP="00B75B22">
      <w:pPr>
        <w:pStyle w:val="QRDEnBodyText"/>
        <w:rPr>
          <w:noProof/>
          <w:szCs w:val="22"/>
        </w:rPr>
      </w:pPr>
      <w:r w:rsidRPr="00A95287">
        <w:rPr>
          <w:noProof/>
        </w:rPr>
        <w:t xml:space="preserve">Columvi efektivitāte kombinācijā ar gemcitabīnu un oksaliplatīnu (Columvi+GemOx) tika novērtēta pētījumā GO41944 (STARGLO), kas bija atklāts, daudzcentru, randomizēts klīniskais pētījums, kurā piedalījās 274 pacienti ar </w:t>
      </w:r>
      <w:r w:rsidR="0076407E" w:rsidRPr="00A95287">
        <w:rPr>
          <w:noProof/>
        </w:rPr>
        <w:t xml:space="preserve">neprecizētu </w:t>
      </w:r>
      <w:r w:rsidRPr="00A95287">
        <w:rPr>
          <w:noProof/>
        </w:rPr>
        <w:t xml:space="preserve">recidivējošu vai refraktāru </w:t>
      </w:r>
      <w:r w:rsidR="0076407E" w:rsidRPr="00A95287">
        <w:rPr>
          <w:noProof/>
        </w:rPr>
        <w:t>DLBCL</w:t>
      </w:r>
      <w:r w:rsidRPr="00A95287">
        <w:rPr>
          <w:noProof/>
        </w:rPr>
        <w:t xml:space="preserve"> (</w:t>
      </w:r>
      <w:r w:rsidR="0076407E" w:rsidRPr="00A95287">
        <w:rPr>
          <w:noProof/>
        </w:rPr>
        <w:t>BLBCL NOS</w:t>
      </w:r>
      <w:r w:rsidRPr="00A95287">
        <w:rPr>
          <w:noProof/>
        </w:rPr>
        <w:t xml:space="preserve">). </w:t>
      </w:r>
    </w:p>
    <w:p w14:paraId="7DF7AE46" w14:textId="77777777" w:rsidR="000F1BAA" w:rsidRPr="00A95287" w:rsidRDefault="000F1BAA" w:rsidP="006714B8">
      <w:pPr>
        <w:pStyle w:val="QRDEnBodyText"/>
        <w:rPr>
          <w:noProof/>
          <w:szCs w:val="22"/>
        </w:rPr>
      </w:pPr>
    </w:p>
    <w:p w14:paraId="21E5A207" w14:textId="5AFEB69E" w:rsidR="000F1BAA" w:rsidRPr="00A95287" w:rsidRDefault="000F1BAA" w:rsidP="006714B8">
      <w:pPr>
        <w:pStyle w:val="QRDEnBodyText"/>
        <w:rPr>
          <w:noProof/>
          <w:szCs w:val="22"/>
        </w:rPr>
      </w:pPr>
      <w:bookmarkStart w:id="118" w:name="_Hlk182304523"/>
      <w:r w:rsidRPr="00A95287">
        <w:rPr>
          <w:noProof/>
        </w:rPr>
        <w:t xml:space="preserve">Pētījumā tika iekļauti pacienti ar DLBCL </w:t>
      </w:r>
      <w:r w:rsidR="0076407E" w:rsidRPr="00A95287">
        <w:rPr>
          <w:noProof/>
        </w:rPr>
        <w:t>NOS</w:t>
      </w:r>
      <w:r w:rsidRPr="00A95287">
        <w:rPr>
          <w:noProof/>
        </w:rPr>
        <w:t xml:space="preserve">, kuri iepriekš </w:t>
      </w:r>
      <w:r w:rsidR="00B75B22" w:rsidRPr="00A95287">
        <w:rPr>
          <w:noProof/>
        </w:rPr>
        <w:t xml:space="preserve">bija </w:t>
      </w:r>
      <w:r w:rsidRPr="00A95287">
        <w:rPr>
          <w:noProof/>
        </w:rPr>
        <w:t>saņēm</w:t>
      </w:r>
      <w:r w:rsidR="00B75B22" w:rsidRPr="00A95287">
        <w:rPr>
          <w:noProof/>
        </w:rPr>
        <w:t>uši</w:t>
      </w:r>
      <w:r w:rsidRPr="00A95287">
        <w:rPr>
          <w:noProof/>
        </w:rPr>
        <w:t xml:space="preserve"> tikai vienu terapij</w:t>
      </w:r>
      <w:r w:rsidR="0076407E" w:rsidRPr="00A95287">
        <w:rPr>
          <w:noProof/>
        </w:rPr>
        <w:t>u</w:t>
      </w:r>
      <w:r w:rsidRPr="00A95287">
        <w:rPr>
          <w:noProof/>
        </w:rPr>
        <w:t xml:space="preserve"> un kuri nebija </w:t>
      </w:r>
      <w:r w:rsidR="00B75B22" w:rsidRPr="00A95287">
        <w:rPr>
          <w:noProof/>
        </w:rPr>
        <w:t>piemēroti</w:t>
      </w:r>
      <w:r w:rsidRPr="00A95287">
        <w:rPr>
          <w:noProof/>
        </w:rPr>
        <w:t xml:space="preserve"> </w:t>
      </w:r>
      <w:bookmarkStart w:id="119" w:name="_Hlk183007488"/>
      <w:r w:rsidRPr="00A95287">
        <w:rPr>
          <w:noProof/>
        </w:rPr>
        <w:t xml:space="preserve">autologo cilmes šūnu transplantācijai </w:t>
      </w:r>
      <w:bookmarkEnd w:id="119"/>
      <w:r w:rsidRPr="00A95287">
        <w:rPr>
          <w:noProof/>
        </w:rPr>
        <w:t>(ASCT) vai kuri iepriekš saņēm</w:t>
      </w:r>
      <w:r w:rsidR="0076407E" w:rsidRPr="00A95287">
        <w:rPr>
          <w:noProof/>
        </w:rPr>
        <w:t>a</w:t>
      </w:r>
      <w:r w:rsidRPr="00A95287">
        <w:rPr>
          <w:noProof/>
        </w:rPr>
        <w:t xml:space="preserve"> ≥ 2</w:t>
      </w:r>
      <w:r w:rsidR="0076407E" w:rsidRPr="00A95287">
        <w:rPr>
          <w:noProof/>
        </w:rPr>
        <w:t> </w:t>
      </w:r>
      <w:r w:rsidRPr="00A95287">
        <w:rPr>
          <w:noProof/>
        </w:rPr>
        <w:t xml:space="preserve">terapijas. </w:t>
      </w:r>
      <w:r w:rsidR="00DB0772" w:rsidRPr="00A95287">
        <w:rPr>
          <w:noProof/>
        </w:rPr>
        <w:t>P</w:t>
      </w:r>
      <w:r w:rsidRPr="00A95287">
        <w:rPr>
          <w:noProof/>
        </w:rPr>
        <w:t>acienti</w:t>
      </w:r>
      <w:r w:rsidR="00DB0772" w:rsidRPr="00A95287">
        <w:rPr>
          <w:noProof/>
        </w:rPr>
        <w:t>em bija jābūt</w:t>
      </w:r>
      <w:r w:rsidRPr="00A95287">
        <w:rPr>
          <w:noProof/>
        </w:rPr>
        <w:t xml:space="preserve"> ar </w:t>
      </w:r>
      <w:r w:rsidRPr="00A95287">
        <w:rPr>
          <w:i/>
          <w:noProof/>
        </w:rPr>
        <w:t>ECOG</w:t>
      </w:r>
      <w:r w:rsidRPr="00A95287">
        <w:rPr>
          <w:noProof/>
        </w:rPr>
        <w:t xml:space="preserve"> </w:t>
      </w:r>
      <w:r w:rsidR="00DB0772" w:rsidRPr="00A95287">
        <w:rPr>
          <w:noProof/>
        </w:rPr>
        <w:t xml:space="preserve">funkcionālā stāvokļa novērtējumu </w:t>
      </w:r>
      <w:r w:rsidRPr="00A95287">
        <w:rPr>
          <w:noProof/>
        </w:rPr>
        <w:t>≤ 2, CrCL</w:t>
      </w:r>
      <w:r w:rsidR="00B75B22" w:rsidRPr="00A95287">
        <w:rPr>
          <w:noProof/>
        </w:rPr>
        <w:t> </w:t>
      </w:r>
      <w:r w:rsidRPr="00A95287">
        <w:rPr>
          <w:noProof/>
        </w:rPr>
        <w:t>≥ 30 ml/min</w:t>
      </w:r>
      <w:r w:rsidR="0076407E" w:rsidRPr="00A95287">
        <w:rPr>
          <w:noProof/>
        </w:rPr>
        <w:t>.</w:t>
      </w:r>
      <w:r w:rsidRPr="00A95287">
        <w:rPr>
          <w:noProof/>
        </w:rPr>
        <w:t>, aknu transamināžu līmeni ≤ 2,5 × NAR, bez nozīmīgas kardiovaskulāras slimības (piemēram,</w:t>
      </w:r>
      <w:r w:rsidR="0076407E" w:rsidRPr="00A95287">
        <w:rPr>
          <w:noProof/>
        </w:rPr>
        <w:t xml:space="preserve"> </w:t>
      </w:r>
      <w:r w:rsidRPr="00A95287">
        <w:rPr>
          <w:noProof/>
        </w:rPr>
        <w:t>III vai IV</w:t>
      </w:r>
      <w:r w:rsidR="0076407E" w:rsidRPr="00A95287">
        <w:rPr>
          <w:noProof/>
        </w:rPr>
        <w:t> </w:t>
      </w:r>
      <w:r w:rsidRPr="00A95287">
        <w:rPr>
          <w:noProof/>
        </w:rPr>
        <w:t>pakāpes sirds slimība pēc Ņujorkas Sirds asociācijas klasifikācijas, miokarda infarkt</w:t>
      </w:r>
      <w:r w:rsidR="0076407E" w:rsidRPr="00A95287">
        <w:rPr>
          <w:noProof/>
        </w:rPr>
        <w:t>s</w:t>
      </w:r>
      <w:r w:rsidRPr="00A95287">
        <w:rPr>
          <w:noProof/>
        </w:rPr>
        <w:t xml:space="preserve"> pēdējo</w:t>
      </w:r>
      <w:r w:rsidR="0076407E" w:rsidRPr="00A95287">
        <w:rPr>
          <w:noProof/>
        </w:rPr>
        <w:t xml:space="preserve"> </w:t>
      </w:r>
      <w:r w:rsidRPr="00A95287">
        <w:rPr>
          <w:noProof/>
        </w:rPr>
        <w:t>3</w:t>
      </w:r>
      <w:r w:rsidR="0076407E" w:rsidRPr="00A95287">
        <w:rPr>
          <w:noProof/>
        </w:rPr>
        <w:t> </w:t>
      </w:r>
      <w:r w:rsidRPr="00A95287">
        <w:rPr>
          <w:noProof/>
        </w:rPr>
        <w:t>mēnešu laikā, nestabila aritmija vai nestabila stenokardija) un bez esošas vai iepriek</w:t>
      </w:r>
      <w:r w:rsidR="0076407E" w:rsidRPr="00A95287">
        <w:rPr>
          <w:noProof/>
        </w:rPr>
        <w:t xml:space="preserve">šējas </w:t>
      </w:r>
      <w:r w:rsidRPr="00A95287">
        <w:rPr>
          <w:noProof/>
        </w:rPr>
        <w:t>CNS limfomas vai CNS slimības, bez aktīvas autoimūnas slimības, kuras dēļ nepieciešama imūnsupresīva terapija, bez aktīvas infekcijas (piemēram, hroniska aktīva EBV, aktīva</w:t>
      </w:r>
      <w:r w:rsidR="0076407E" w:rsidRPr="00A95287">
        <w:rPr>
          <w:noProof/>
        </w:rPr>
        <w:t xml:space="preserve"> B </w:t>
      </w:r>
      <w:r w:rsidRPr="00A95287">
        <w:rPr>
          <w:noProof/>
        </w:rPr>
        <w:t>hepatīta</w:t>
      </w:r>
      <w:r w:rsidR="0076407E" w:rsidRPr="00A95287">
        <w:rPr>
          <w:noProof/>
        </w:rPr>
        <w:t>,</w:t>
      </w:r>
      <w:r w:rsidRPr="00A95287">
        <w:rPr>
          <w:noProof/>
        </w:rPr>
        <w:t xml:space="preserve"> C</w:t>
      </w:r>
      <w:r w:rsidR="0076407E" w:rsidRPr="00A95287">
        <w:rPr>
          <w:noProof/>
        </w:rPr>
        <w:t> hepatīta</w:t>
      </w:r>
      <w:r w:rsidRPr="00A95287">
        <w:rPr>
          <w:noProof/>
        </w:rPr>
        <w:t xml:space="preserve">) un </w:t>
      </w:r>
      <w:r w:rsidR="0076407E" w:rsidRPr="00A95287">
        <w:rPr>
          <w:noProof/>
        </w:rPr>
        <w:t xml:space="preserve">bez </w:t>
      </w:r>
      <w:r w:rsidRPr="00A95287">
        <w:rPr>
          <w:noProof/>
        </w:rPr>
        <w:t>šīm slimībām anamnēzē</w:t>
      </w:r>
      <w:r w:rsidR="0076407E" w:rsidRPr="00A95287">
        <w:rPr>
          <w:noProof/>
        </w:rPr>
        <w:t>:</w:t>
      </w:r>
      <w:r w:rsidRPr="00A95287">
        <w:rPr>
          <w:noProof/>
        </w:rPr>
        <w:t xml:space="preserve"> HIV, progresējoš</w:t>
      </w:r>
      <w:r w:rsidR="0076407E" w:rsidRPr="00A95287">
        <w:rPr>
          <w:noProof/>
        </w:rPr>
        <w:t>a</w:t>
      </w:r>
      <w:r w:rsidRPr="00A95287">
        <w:rPr>
          <w:noProof/>
        </w:rPr>
        <w:t xml:space="preserve"> multifokāl</w:t>
      </w:r>
      <w:r w:rsidR="0076407E" w:rsidRPr="00A95287">
        <w:rPr>
          <w:noProof/>
        </w:rPr>
        <w:t>a</w:t>
      </w:r>
      <w:r w:rsidRPr="00A95287">
        <w:rPr>
          <w:noProof/>
        </w:rPr>
        <w:t xml:space="preserve"> leikoencefalopātij</w:t>
      </w:r>
      <w:r w:rsidR="0076407E" w:rsidRPr="00A95287">
        <w:rPr>
          <w:noProof/>
        </w:rPr>
        <w:t>a</w:t>
      </w:r>
      <w:r w:rsidRPr="00A95287">
        <w:rPr>
          <w:noProof/>
        </w:rPr>
        <w:t>, hemofagocītisk</w:t>
      </w:r>
      <w:r w:rsidR="0076407E" w:rsidRPr="00A95287">
        <w:rPr>
          <w:noProof/>
        </w:rPr>
        <w:t>a</w:t>
      </w:r>
      <w:r w:rsidRPr="00A95287">
        <w:rPr>
          <w:noProof/>
        </w:rPr>
        <w:t xml:space="preserve"> limfohistiocitoz</w:t>
      </w:r>
      <w:r w:rsidR="0076407E" w:rsidRPr="00A95287">
        <w:rPr>
          <w:noProof/>
        </w:rPr>
        <w:t>e</w:t>
      </w:r>
      <w:r w:rsidRPr="00A95287">
        <w:rPr>
          <w:noProof/>
        </w:rPr>
        <w:t>, iepriekšēj</w:t>
      </w:r>
      <w:r w:rsidR="0076407E" w:rsidRPr="00A95287">
        <w:rPr>
          <w:noProof/>
        </w:rPr>
        <w:t>a</w:t>
      </w:r>
      <w:r w:rsidRPr="00A95287">
        <w:rPr>
          <w:noProof/>
        </w:rPr>
        <w:t xml:space="preserve"> alogēn</w:t>
      </w:r>
      <w:r w:rsidR="0076407E" w:rsidRPr="00A95287">
        <w:rPr>
          <w:noProof/>
        </w:rPr>
        <w:t>a</w:t>
      </w:r>
      <w:r w:rsidRPr="00A95287">
        <w:rPr>
          <w:noProof/>
        </w:rPr>
        <w:t xml:space="preserve"> cilmes šūnu transplantācij</w:t>
      </w:r>
      <w:r w:rsidR="0076407E" w:rsidRPr="00A95287">
        <w:rPr>
          <w:noProof/>
        </w:rPr>
        <w:t>a</w:t>
      </w:r>
      <w:r w:rsidRPr="00A95287">
        <w:rPr>
          <w:noProof/>
        </w:rPr>
        <w:t xml:space="preserve"> vai iepriekšēj</w:t>
      </w:r>
      <w:r w:rsidR="0076407E" w:rsidRPr="00A95287">
        <w:rPr>
          <w:noProof/>
        </w:rPr>
        <w:t>a</w:t>
      </w:r>
      <w:r w:rsidRPr="00A95287">
        <w:rPr>
          <w:noProof/>
        </w:rPr>
        <w:t xml:space="preserve"> orgānu transplantācij</w:t>
      </w:r>
      <w:r w:rsidR="0076407E" w:rsidRPr="00A95287">
        <w:rPr>
          <w:noProof/>
        </w:rPr>
        <w:t>a</w:t>
      </w:r>
      <w:r w:rsidRPr="00A95287">
        <w:rPr>
          <w:noProof/>
        </w:rPr>
        <w:t>.</w:t>
      </w:r>
      <w:r w:rsidR="00DB0772" w:rsidRPr="00A95287">
        <w:rPr>
          <w:noProof/>
        </w:rPr>
        <w:t xml:space="preserve"> Pacienti</w:t>
      </w:r>
      <w:r w:rsidR="00BE0928" w:rsidRPr="00A95287">
        <w:rPr>
          <w:noProof/>
        </w:rPr>
        <w:t>, kuriem</w:t>
      </w:r>
      <w:r w:rsidR="00DB0772" w:rsidRPr="00A95287">
        <w:rPr>
          <w:noProof/>
        </w:rPr>
        <w:t xml:space="preserve"> </w:t>
      </w:r>
      <w:r w:rsidR="00BE0928" w:rsidRPr="00A95287">
        <w:rPr>
          <w:noProof/>
        </w:rPr>
        <w:t>anamnēzē bija</w:t>
      </w:r>
      <w:r w:rsidR="00DB0772" w:rsidRPr="00A95287">
        <w:rPr>
          <w:noProof/>
        </w:rPr>
        <w:t xml:space="preserve"> HGBCL, PMBCL vai lēnas slimības </w:t>
      </w:r>
      <w:r w:rsidR="00BE0928" w:rsidRPr="00A95287">
        <w:rPr>
          <w:noProof/>
        </w:rPr>
        <w:t>transformācija</w:t>
      </w:r>
      <w:r w:rsidR="00DB0772" w:rsidRPr="00A95287">
        <w:rPr>
          <w:noProof/>
        </w:rPr>
        <w:t xml:space="preserve"> uz DLBCL netika iekļauti.</w:t>
      </w:r>
    </w:p>
    <w:p w14:paraId="01859DEB" w14:textId="77777777" w:rsidR="000F1BAA" w:rsidRPr="00A95287" w:rsidRDefault="000F1BAA" w:rsidP="006714B8">
      <w:pPr>
        <w:pStyle w:val="QRDEnBodyText"/>
        <w:rPr>
          <w:noProof/>
          <w:szCs w:val="22"/>
        </w:rPr>
      </w:pPr>
    </w:p>
    <w:p w14:paraId="7E07FCC3" w14:textId="63D08E8D" w:rsidR="000F1BAA" w:rsidRPr="00A95287" w:rsidRDefault="000F1BAA" w:rsidP="006714B8">
      <w:pPr>
        <w:pStyle w:val="QRDEnBodyText"/>
        <w:rPr>
          <w:noProof/>
          <w:szCs w:val="22"/>
        </w:rPr>
      </w:pPr>
      <w:r w:rsidRPr="00A95287">
        <w:rPr>
          <w:noProof/>
        </w:rPr>
        <w:t xml:space="preserve">Pacienti, kuri iepriekš </w:t>
      </w:r>
      <w:r w:rsidR="00B75B22" w:rsidRPr="00A95287">
        <w:rPr>
          <w:noProof/>
        </w:rPr>
        <w:t xml:space="preserve">bija </w:t>
      </w:r>
      <w:r w:rsidRPr="00A95287">
        <w:rPr>
          <w:noProof/>
        </w:rPr>
        <w:t>saņēm</w:t>
      </w:r>
      <w:r w:rsidR="00B75B22" w:rsidRPr="00A95287">
        <w:rPr>
          <w:noProof/>
        </w:rPr>
        <w:t>uši</w:t>
      </w:r>
      <w:r w:rsidRPr="00A95287">
        <w:rPr>
          <w:noProof/>
        </w:rPr>
        <w:t xml:space="preserve"> tikai vienu terapij</w:t>
      </w:r>
      <w:r w:rsidR="0076407E" w:rsidRPr="00A95287">
        <w:rPr>
          <w:noProof/>
        </w:rPr>
        <w:t>u</w:t>
      </w:r>
      <w:r w:rsidRPr="00A95287">
        <w:rPr>
          <w:noProof/>
        </w:rPr>
        <w:t xml:space="preserve">, </w:t>
      </w:r>
      <w:r w:rsidR="00B75B22" w:rsidRPr="00A95287">
        <w:rPr>
          <w:noProof/>
          <w:szCs w:val="22"/>
        </w:rPr>
        <w:t>netika uzskatīti par piemērotiem transplantācijai, ja atbilda</w:t>
      </w:r>
      <w:r w:rsidR="00B75B22" w:rsidRPr="00A95287">
        <w:rPr>
          <w:noProof/>
        </w:rPr>
        <w:t xml:space="preserve"> </w:t>
      </w:r>
      <w:r w:rsidRPr="00A95287">
        <w:rPr>
          <w:noProof/>
        </w:rPr>
        <w:t>vismaz vien</w:t>
      </w:r>
      <w:r w:rsidR="0076407E" w:rsidRPr="00A95287">
        <w:rPr>
          <w:noProof/>
        </w:rPr>
        <w:t>am</w:t>
      </w:r>
      <w:r w:rsidRPr="00A95287">
        <w:rPr>
          <w:noProof/>
        </w:rPr>
        <w:t xml:space="preserve"> no </w:t>
      </w:r>
      <w:r w:rsidR="0076407E" w:rsidRPr="00A95287">
        <w:rPr>
          <w:noProof/>
        </w:rPr>
        <w:t>š</w:t>
      </w:r>
      <w:r w:rsidR="00B75B22" w:rsidRPr="00A95287">
        <w:rPr>
          <w:noProof/>
        </w:rPr>
        <w:t>ād</w:t>
      </w:r>
      <w:r w:rsidR="0076407E" w:rsidRPr="00A95287">
        <w:rPr>
          <w:noProof/>
        </w:rPr>
        <w:t xml:space="preserve">iem </w:t>
      </w:r>
      <w:r w:rsidRPr="00A95287">
        <w:rPr>
          <w:noProof/>
        </w:rPr>
        <w:t>kritērijiem: vecums</w:t>
      </w:r>
      <w:r w:rsidR="0076407E" w:rsidRPr="00A95287">
        <w:rPr>
          <w:noProof/>
        </w:rPr>
        <w:t xml:space="preserve"> </w:t>
      </w:r>
      <w:r w:rsidRPr="00A95287">
        <w:rPr>
          <w:noProof/>
        </w:rPr>
        <w:t xml:space="preserve">≥ 70 gadi, ECOG </w:t>
      </w:r>
      <w:r w:rsidR="00DB0772" w:rsidRPr="00A95287">
        <w:rPr>
          <w:noProof/>
          <w:color w:val="000000"/>
          <w:lang w:bidi="lv-LV"/>
        </w:rPr>
        <w:t>funkcionālā stāvokļa novērtējums</w:t>
      </w:r>
      <w:r w:rsidRPr="00A95287">
        <w:rPr>
          <w:noProof/>
        </w:rPr>
        <w:t> 2, kreisā kambara izsviedes frakcija</w:t>
      </w:r>
      <w:r w:rsidR="0076407E" w:rsidRPr="00A95287">
        <w:rPr>
          <w:noProof/>
        </w:rPr>
        <w:t xml:space="preserve"> </w:t>
      </w:r>
      <w:r w:rsidRPr="00A95287">
        <w:rPr>
          <w:noProof/>
        </w:rPr>
        <w:t>≤ 40%, nepietiekama atbildes reakcija uz glābšanas terapiju</w:t>
      </w:r>
      <w:r w:rsidR="00B75B22" w:rsidRPr="00A95287">
        <w:rPr>
          <w:noProof/>
        </w:rPr>
        <w:t xml:space="preserve"> pi</w:t>
      </w:r>
      <w:r w:rsidR="00E51E4A" w:rsidRPr="00A95287">
        <w:rPr>
          <w:noProof/>
        </w:rPr>
        <w:t>r</w:t>
      </w:r>
      <w:r w:rsidR="00B75B22" w:rsidRPr="00A95287">
        <w:rPr>
          <w:noProof/>
        </w:rPr>
        <w:t>ms ASCT,</w:t>
      </w:r>
      <w:r w:rsidRPr="00A95287">
        <w:rPr>
          <w:noProof/>
        </w:rPr>
        <w:t xml:space="preserve"> </w:t>
      </w:r>
      <w:r w:rsidR="00B75B22" w:rsidRPr="00A95287">
        <w:rPr>
          <w:noProof/>
        </w:rPr>
        <w:t>CrCL </w:t>
      </w:r>
      <w:r w:rsidRPr="00A95287">
        <w:rPr>
          <w:noProof/>
        </w:rPr>
        <w:t>≤ 45 ml/min</w:t>
      </w:r>
      <w:r w:rsidR="0076407E" w:rsidRPr="00A95287">
        <w:rPr>
          <w:noProof/>
        </w:rPr>
        <w:t>.</w:t>
      </w:r>
      <w:r w:rsidRPr="00A95287">
        <w:rPr>
          <w:noProof/>
        </w:rPr>
        <w:t xml:space="preserve">, citas blakusslimības vai kritēriji, kas </w:t>
      </w:r>
      <w:r w:rsidR="0076407E" w:rsidRPr="00A95287">
        <w:rPr>
          <w:noProof/>
        </w:rPr>
        <w:t xml:space="preserve">neļauj veikt </w:t>
      </w:r>
      <w:r w:rsidRPr="00A95287">
        <w:rPr>
          <w:noProof/>
        </w:rPr>
        <w:t>transplantācij</w:t>
      </w:r>
      <w:r w:rsidR="0076407E" w:rsidRPr="00A95287">
        <w:rPr>
          <w:noProof/>
        </w:rPr>
        <w:t>u</w:t>
      </w:r>
      <w:r w:rsidRPr="00A95287">
        <w:rPr>
          <w:noProof/>
        </w:rPr>
        <w:t>, pamatojoties uz vietējiem prakses standartiem vai pētnieka viedokli, vai pacienta atteikšanās no lielas devas ķīmijterapijas un/vai transplantācijas.</w:t>
      </w:r>
    </w:p>
    <w:bookmarkEnd w:id="118"/>
    <w:p w14:paraId="1378AE1E" w14:textId="5C3272CE" w:rsidR="000F1BAA" w:rsidRPr="00A95287" w:rsidRDefault="000F1BAA" w:rsidP="006714B8">
      <w:pPr>
        <w:pStyle w:val="QRDEnBodyText"/>
        <w:rPr>
          <w:noProof/>
          <w:szCs w:val="22"/>
        </w:rPr>
      </w:pPr>
    </w:p>
    <w:p w14:paraId="17BC7BDC" w14:textId="7447E5BB" w:rsidR="000F1BAA" w:rsidRPr="00A95287" w:rsidRDefault="000F1BAA" w:rsidP="006714B8">
      <w:pPr>
        <w:pStyle w:val="QRDEnBodyText"/>
        <w:rPr>
          <w:noProof/>
          <w:szCs w:val="22"/>
        </w:rPr>
      </w:pPr>
      <w:r w:rsidRPr="00A95287">
        <w:rPr>
          <w:noProof/>
        </w:rPr>
        <w:lastRenderedPageBreak/>
        <w:t>Pacienti tika randomizēti attiecībā 2:1, lai saņemtu Columvi+GemOx (N=183) vai rituksimabu kombinācijā ar gemcitabīnu un oksaliplatīnu (R-GemOx; N=91) 8 ciklus, kam sekoja 4 papildu Columvi monoterapijas cikli pacientiem Columvi+GemOx grupā. Randomizācija tika stratificēta pēc iepriekšējo sistēmisk</w:t>
      </w:r>
      <w:r w:rsidR="0076407E" w:rsidRPr="00A95287">
        <w:rPr>
          <w:noProof/>
        </w:rPr>
        <w:t>o</w:t>
      </w:r>
      <w:r w:rsidRPr="00A95287">
        <w:rPr>
          <w:noProof/>
        </w:rPr>
        <w:t xml:space="preserve"> terapij</w:t>
      </w:r>
      <w:r w:rsidR="0076407E" w:rsidRPr="00A95287">
        <w:rPr>
          <w:noProof/>
        </w:rPr>
        <w:t>u</w:t>
      </w:r>
      <w:r w:rsidRPr="00A95287">
        <w:rPr>
          <w:noProof/>
        </w:rPr>
        <w:t xml:space="preserve"> skaita </w:t>
      </w:r>
      <w:r w:rsidR="0076407E" w:rsidRPr="00A95287">
        <w:rPr>
          <w:noProof/>
        </w:rPr>
        <w:t xml:space="preserve">DLBCL </w:t>
      </w:r>
      <w:r w:rsidRPr="00A95287">
        <w:rPr>
          <w:noProof/>
        </w:rPr>
        <w:t>ārstēšanai (1 pret ≥</w:t>
      </w:r>
      <w:r w:rsidR="0076407E" w:rsidRPr="00A95287">
        <w:rPr>
          <w:noProof/>
        </w:rPr>
        <w:t> </w:t>
      </w:r>
      <w:r w:rsidRPr="00A95287">
        <w:rPr>
          <w:noProof/>
        </w:rPr>
        <w:t xml:space="preserve">2) un pēdējās sistēmiskās terapijas iznākuma (recidivējošs </w:t>
      </w:r>
      <w:r w:rsidR="00EC763C" w:rsidRPr="00A95287">
        <w:rPr>
          <w:noProof/>
        </w:rPr>
        <w:t xml:space="preserve">vai </w:t>
      </w:r>
      <w:r w:rsidRPr="00A95287">
        <w:rPr>
          <w:noProof/>
        </w:rPr>
        <w:t>refraktār</w:t>
      </w:r>
      <w:r w:rsidR="00EC763C" w:rsidRPr="00A95287">
        <w:rPr>
          <w:noProof/>
        </w:rPr>
        <w:t>s</w:t>
      </w:r>
      <w:r w:rsidRPr="00A95287">
        <w:rPr>
          <w:noProof/>
        </w:rPr>
        <w:t xml:space="preserve">). </w:t>
      </w:r>
    </w:p>
    <w:p w14:paraId="34E85AEC" w14:textId="77777777" w:rsidR="000F1BAA" w:rsidRPr="00A95287" w:rsidRDefault="000F1BAA" w:rsidP="006714B8">
      <w:pPr>
        <w:pStyle w:val="QRDEnBodyText"/>
        <w:rPr>
          <w:noProof/>
          <w:szCs w:val="22"/>
        </w:rPr>
      </w:pPr>
    </w:p>
    <w:p w14:paraId="50F4EBD2" w14:textId="51096804" w:rsidR="000F1BAA" w:rsidRPr="00A95287" w:rsidRDefault="000F1BAA" w:rsidP="006714B8">
      <w:pPr>
        <w:pStyle w:val="QRDEnBodyText"/>
        <w:rPr>
          <w:noProof/>
          <w:szCs w:val="22"/>
        </w:rPr>
      </w:pPr>
      <w:r w:rsidRPr="00A95287">
        <w:rPr>
          <w:noProof/>
        </w:rPr>
        <w:t xml:space="preserve">Columvi+GemOx grupā pacienti saņēma </w:t>
      </w:r>
      <w:r w:rsidR="00EC763C" w:rsidRPr="00A95287">
        <w:rPr>
          <w:noProof/>
        </w:rPr>
        <w:t xml:space="preserve">premedikāciju </w:t>
      </w:r>
      <w:r w:rsidRPr="00A95287">
        <w:rPr>
          <w:noProof/>
        </w:rPr>
        <w:t>ar obinutuzumabu 1.</w:t>
      </w:r>
      <w:r w:rsidR="00EC763C" w:rsidRPr="00A95287">
        <w:rPr>
          <w:noProof/>
        </w:rPr>
        <w:t> </w:t>
      </w:r>
      <w:r w:rsidRPr="00A95287">
        <w:rPr>
          <w:noProof/>
        </w:rPr>
        <w:t>cikla 1.</w:t>
      </w:r>
      <w:r w:rsidR="00EC763C" w:rsidRPr="00A95287">
        <w:rPr>
          <w:noProof/>
        </w:rPr>
        <w:t> </w:t>
      </w:r>
      <w:r w:rsidRPr="00A95287">
        <w:rPr>
          <w:noProof/>
        </w:rPr>
        <w:t>dienā, kam sekoja 2,5 mg Columvi 1. cikla</w:t>
      </w:r>
      <w:r w:rsidR="00EC763C" w:rsidRPr="00A95287">
        <w:rPr>
          <w:noProof/>
        </w:rPr>
        <w:t xml:space="preserve"> </w:t>
      </w:r>
      <w:r w:rsidRPr="00A95287">
        <w:rPr>
          <w:noProof/>
        </w:rPr>
        <w:t>8.</w:t>
      </w:r>
      <w:r w:rsidR="00EC763C" w:rsidRPr="00A95287">
        <w:rPr>
          <w:noProof/>
        </w:rPr>
        <w:t> </w:t>
      </w:r>
      <w:r w:rsidRPr="00A95287">
        <w:rPr>
          <w:noProof/>
        </w:rPr>
        <w:t>dienā, 10 mg Columvi 1. cikla</w:t>
      </w:r>
      <w:r w:rsidR="00EC763C" w:rsidRPr="00A95287">
        <w:rPr>
          <w:noProof/>
        </w:rPr>
        <w:t xml:space="preserve"> </w:t>
      </w:r>
      <w:r w:rsidRPr="00A95287">
        <w:rPr>
          <w:noProof/>
        </w:rPr>
        <w:t>15.</w:t>
      </w:r>
      <w:r w:rsidR="00EC763C" w:rsidRPr="00A95287">
        <w:rPr>
          <w:noProof/>
        </w:rPr>
        <w:t> </w:t>
      </w:r>
      <w:r w:rsidRPr="00A95287">
        <w:rPr>
          <w:noProof/>
        </w:rPr>
        <w:t xml:space="preserve">dienā un 30 mg Columvi 2. cikla 1. dienā </w:t>
      </w:r>
      <w:r w:rsidR="00EC763C" w:rsidRPr="00A95287">
        <w:rPr>
          <w:noProof/>
        </w:rPr>
        <w:t xml:space="preserve">saskaņā ar devas palielināšanas </w:t>
      </w:r>
      <w:r w:rsidR="00E83360" w:rsidRPr="00A95287">
        <w:rPr>
          <w:noProof/>
        </w:rPr>
        <w:t>shēmu</w:t>
      </w:r>
      <w:r w:rsidRPr="00A95287">
        <w:rPr>
          <w:noProof/>
        </w:rPr>
        <w:t>. Pacienti turpināja saņemt 30</w:t>
      </w:r>
      <w:r w:rsidR="00EC763C" w:rsidRPr="00A95287">
        <w:rPr>
          <w:noProof/>
        </w:rPr>
        <w:t> </w:t>
      </w:r>
      <w:r w:rsidRPr="00A95287">
        <w:rPr>
          <w:noProof/>
        </w:rPr>
        <w:t xml:space="preserve">mg Columvi </w:t>
      </w:r>
      <w:r w:rsidR="00EC763C" w:rsidRPr="00A95287">
        <w:rPr>
          <w:noProof/>
        </w:rPr>
        <w:t xml:space="preserve">no </w:t>
      </w:r>
      <w:r w:rsidRPr="00A95287">
        <w:rPr>
          <w:noProof/>
        </w:rPr>
        <w:t>3.</w:t>
      </w:r>
      <w:r w:rsidR="00EC763C" w:rsidRPr="00A95287">
        <w:rPr>
          <w:noProof/>
        </w:rPr>
        <w:t xml:space="preserve"> līdz </w:t>
      </w:r>
      <w:r w:rsidRPr="00A95287">
        <w:rPr>
          <w:noProof/>
        </w:rPr>
        <w:t>12.</w:t>
      </w:r>
      <w:r w:rsidR="00EC763C" w:rsidRPr="00A95287">
        <w:rPr>
          <w:noProof/>
        </w:rPr>
        <w:t> </w:t>
      </w:r>
      <w:r w:rsidRPr="00A95287">
        <w:rPr>
          <w:noProof/>
        </w:rPr>
        <w:t>cikla 1.</w:t>
      </w:r>
      <w:r w:rsidR="00EC763C" w:rsidRPr="00A95287">
        <w:rPr>
          <w:noProof/>
        </w:rPr>
        <w:t> </w:t>
      </w:r>
      <w:r w:rsidRPr="00A95287">
        <w:rPr>
          <w:noProof/>
        </w:rPr>
        <w:t>dienā. Gemcitabīnu (1000</w:t>
      </w:r>
      <w:r w:rsidR="00EC763C" w:rsidRPr="00A95287">
        <w:rPr>
          <w:noProof/>
        </w:rPr>
        <w:t> </w:t>
      </w:r>
      <w:r w:rsidRPr="00A95287">
        <w:rPr>
          <w:noProof/>
        </w:rPr>
        <w:t>mg/m</w:t>
      </w:r>
      <w:r w:rsidRPr="00A95287">
        <w:rPr>
          <w:noProof/>
          <w:szCs w:val="22"/>
          <w:vertAlign w:val="superscript"/>
        </w:rPr>
        <w:t>2</w:t>
      </w:r>
      <w:r w:rsidRPr="00A95287">
        <w:rPr>
          <w:noProof/>
        </w:rPr>
        <w:t>) un oksaliplatīnu (100 mg/m</w:t>
      </w:r>
      <w:r w:rsidRPr="00A95287">
        <w:rPr>
          <w:noProof/>
          <w:szCs w:val="22"/>
          <w:vertAlign w:val="superscript"/>
        </w:rPr>
        <w:t>2</w:t>
      </w:r>
      <w:r w:rsidRPr="00A95287">
        <w:rPr>
          <w:noProof/>
        </w:rPr>
        <w:t>) ievadīja intravenozi 1.</w:t>
      </w:r>
      <w:r w:rsidR="00EC763C" w:rsidRPr="00A95287">
        <w:rPr>
          <w:noProof/>
        </w:rPr>
        <w:t> </w:t>
      </w:r>
      <w:r w:rsidRPr="00A95287">
        <w:rPr>
          <w:noProof/>
        </w:rPr>
        <w:t>cikla 2. dienā un pēc tam turpmāko ciklu 1.</w:t>
      </w:r>
      <w:r w:rsidR="00EC763C" w:rsidRPr="00A95287">
        <w:rPr>
          <w:noProof/>
        </w:rPr>
        <w:t> </w:t>
      </w:r>
      <w:r w:rsidRPr="00A95287">
        <w:rPr>
          <w:noProof/>
        </w:rPr>
        <w:t>dienā līdz 8. ciklam. Katr</w:t>
      </w:r>
      <w:r w:rsidR="00EC763C" w:rsidRPr="00A95287">
        <w:rPr>
          <w:noProof/>
        </w:rPr>
        <w:t>s</w:t>
      </w:r>
      <w:r w:rsidRPr="00A95287">
        <w:rPr>
          <w:noProof/>
        </w:rPr>
        <w:t xml:space="preserve"> cikl</w:t>
      </w:r>
      <w:r w:rsidR="00EC763C" w:rsidRPr="00A95287">
        <w:rPr>
          <w:noProof/>
        </w:rPr>
        <w:t>s</w:t>
      </w:r>
      <w:r w:rsidRPr="00A95287">
        <w:rPr>
          <w:noProof/>
        </w:rPr>
        <w:t xml:space="preserve"> abās grupās </w:t>
      </w:r>
      <w:r w:rsidR="00EC763C" w:rsidRPr="00A95287">
        <w:rPr>
          <w:noProof/>
        </w:rPr>
        <w:t xml:space="preserve">ilga </w:t>
      </w:r>
      <w:r w:rsidRPr="00A95287">
        <w:rPr>
          <w:noProof/>
        </w:rPr>
        <w:t>21</w:t>
      </w:r>
      <w:r w:rsidR="00EC763C" w:rsidRPr="00A95287">
        <w:rPr>
          <w:noProof/>
        </w:rPr>
        <w:t> </w:t>
      </w:r>
      <w:r w:rsidRPr="00A95287">
        <w:rPr>
          <w:noProof/>
        </w:rPr>
        <w:t>dien</w:t>
      </w:r>
      <w:r w:rsidR="00EC763C" w:rsidRPr="00A95287">
        <w:rPr>
          <w:noProof/>
        </w:rPr>
        <w:t>u</w:t>
      </w:r>
      <w:r w:rsidRPr="00A95287">
        <w:rPr>
          <w:noProof/>
        </w:rPr>
        <w:t xml:space="preserve">. </w:t>
      </w:r>
      <w:r w:rsidR="00EC763C" w:rsidRPr="00A95287">
        <w:rPr>
          <w:noProof/>
        </w:rPr>
        <w:t>Pacientu saņemto Columvi terapijas ciklu mediāna bija 11</w:t>
      </w:r>
      <w:r w:rsidRPr="00A95287">
        <w:rPr>
          <w:noProof/>
        </w:rPr>
        <w:t xml:space="preserve"> (diapazons: no 1 līdz 13 cikliem); </w:t>
      </w:r>
      <w:r w:rsidR="00EC763C" w:rsidRPr="00A95287">
        <w:rPr>
          <w:noProof/>
        </w:rPr>
        <w:t xml:space="preserve">no tiem </w:t>
      </w:r>
      <w:r w:rsidRPr="00A95287">
        <w:rPr>
          <w:noProof/>
        </w:rPr>
        <w:t>64,5% saņēma 8 vai vairāk ciklus un 44,8% saņēma 12</w:t>
      </w:r>
      <w:r w:rsidR="000153ED" w:rsidRPr="00A95287">
        <w:rPr>
          <w:noProof/>
        </w:rPr>
        <w:t> </w:t>
      </w:r>
      <w:r w:rsidRPr="00A95287">
        <w:rPr>
          <w:noProof/>
        </w:rPr>
        <w:t>Columvi terapijas ciklus.</w:t>
      </w:r>
    </w:p>
    <w:p w14:paraId="5F07BA31" w14:textId="77777777" w:rsidR="000F1BAA" w:rsidRPr="00A95287" w:rsidRDefault="000F1BAA" w:rsidP="006714B8">
      <w:pPr>
        <w:pStyle w:val="QRDEnBodyText"/>
        <w:rPr>
          <w:noProof/>
          <w:szCs w:val="22"/>
        </w:rPr>
      </w:pPr>
    </w:p>
    <w:p w14:paraId="467EE103" w14:textId="62AA3A2E" w:rsidR="000F1BAA" w:rsidRPr="00A95287" w:rsidRDefault="000F1BAA" w:rsidP="006714B8">
      <w:pPr>
        <w:pStyle w:val="QRDEnBodyText"/>
        <w:rPr>
          <w:noProof/>
          <w:szCs w:val="22"/>
        </w:rPr>
      </w:pPr>
      <w:r w:rsidRPr="00A95287">
        <w:rPr>
          <w:noProof/>
        </w:rPr>
        <w:t xml:space="preserve">Sākotnējie demogrāfiskie un </w:t>
      </w:r>
      <w:r w:rsidR="00EC763C" w:rsidRPr="00A95287">
        <w:rPr>
          <w:noProof/>
        </w:rPr>
        <w:t xml:space="preserve">slimību raksturojošie rādītāji </w:t>
      </w:r>
      <w:r w:rsidRPr="00A95287">
        <w:rPr>
          <w:noProof/>
        </w:rPr>
        <w:t>bija: vecuma mediāna 68 gadi (diapazons: no 20 līdz 88 gadiem), 62,8% pacientu bija 65 gadus veci vai vecāki</w:t>
      </w:r>
      <w:r w:rsidR="00EC763C" w:rsidRPr="00A95287">
        <w:rPr>
          <w:noProof/>
        </w:rPr>
        <w:t>,</w:t>
      </w:r>
      <w:r w:rsidRPr="00A95287">
        <w:rPr>
          <w:noProof/>
        </w:rPr>
        <w:t xml:space="preserve"> un 23,7% pacientu bija 75 gadus veci vai vecāki; 57,7% vīriešu; 42% bija baltās rases pārstāvji, 50% bija aziāti</w:t>
      </w:r>
      <w:r w:rsidR="00EC763C" w:rsidRPr="00A95287">
        <w:rPr>
          <w:noProof/>
        </w:rPr>
        <w:t>,</w:t>
      </w:r>
      <w:r w:rsidRPr="00A95287">
        <w:rPr>
          <w:noProof/>
        </w:rPr>
        <w:t xml:space="preserve"> un 1,1% bija melnās rases pārstāvji vai afroamerikāņi; 5,8% bija spāņu vai latīņamerikāņu izcelsmes; ECOG </w:t>
      </w:r>
      <w:r w:rsidR="00EC763C" w:rsidRPr="00A95287">
        <w:rPr>
          <w:noProof/>
        </w:rPr>
        <w:t xml:space="preserve">funkcionālā stāvokļa novērtējums </w:t>
      </w:r>
      <w:r w:rsidRPr="00A95287">
        <w:rPr>
          <w:noProof/>
        </w:rPr>
        <w:t>bija 0 (43,3%), 1 (46,6%) vai 2 (10,1%). Lielākā daļa pacientu (62,8%) iepriekš bija saņēmuši 1</w:t>
      </w:r>
      <w:r w:rsidR="000153ED" w:rsidRPr="00A95287">
        <w:rPr>
          <w:noProof/>
        </w:rPr>
        <w:t> </w:t>
      </w:r>
      <w:r w:rsidRPr="00A95287">
        <w:rPr>
          <w:noProof/>
        </w:rPr>
        <w:t>sistēmisk</w:t>
      </w:r>
      <w:r w:rsidR="00EC763C" w:rsidRPr="00A95287">
        <w:rPr>
          <w:noProof/>
        </w:rPr>
        <w:t>u</w:t>
      </w:r>
      <w:r w:rsidRPr="00A95287">
        <w:rPr>
          <w:noProof/>
        </w:rPr>
        <w:t xml:space="preserve"> terapij</w:t>
      </w:r>
      <w:r w:rsidR="00EC763C" w:rsidRPr="00A95287">
        <w:rPr>
          <w:noProof/>
        </w:rPr>
        <w:t>u</w:t>
      </w:r>
      <w:r w:rsidRPr="00A95287">
        <w:rPr>
          <w:noProof/>
        </w:rPr>
        <w:t xml:space="preserve">; 37,2% pacientu iepriekš bija saņēmuši 2 vai vairāk terapijas. Visi pacienti iepriekš bija saņēmuši ķīmijterapiju, un lielākā daļa (98,5%) iepriekš bija saņēmuši anti-CD20 monoklonālo antivielu terapiju; 7,7% pacientu iepriekš bija saņēmuši CAR T šūnu terapiju, un 4,0% pacientu bija cilmes šūnu </w:t>
      </w:r>
      <w:r w:rsidR="00EC763C" w:rsidRPr="00A95287">
        <w:rPr>
          <w:noProof/>
        </w:rPr>
        <w:t xml:space="preserve">autologā </w:t>
      </w:r>
      <w:r w:rsidRPr="00A95287">
        <w:rPr>
          <w:noProof/>
        </w:rPr>
        <w:t>transplantācij</w:t>
      </w:r>
      <w:r w:rsidR="00EC763C" w:rsidRPr="00A95287">
        <w:rPr>
          <w:noProof/>
        </w:rPr>
        <w:t>a</w:t>
      </w:r>
      <w:r w:rsidRPr="00A95287">
        <w:rPr>
          <w:noProof/>
        </w:rPr>
        <w:t>. Lielākajai daļai pacientu (66,8%) slimība bija refraktāra, 55,8% pacientu slimība bija primāra refraktāra</w:t>
      </w:r>
      <w:r w:rsidR="00EC763C" w:rsidRPr="00A95287">
        <w:rPr>
          <w:noProof/>
        </w:rPr>
        <w:t xml:space="preserve"> slimība,</w:t>
      </w:r>
      <w:r w:rsidRPr="00A95287">
        <w:rPr>
          <w:noProof/>
        </w:rPr>
        <w:t xml:space="preserve"> un 60,6% pacientu slimība bija refraktāra pret pēdējo iepriekšējo terapiju. Biežākie iemesli, kāpēc pacienti netika uzskatīti par </w:t>
      </w:r>
      <w:r w:rsidR="006F5B8B" w:rsidRPr="00A95287">
        <w:rPr>
          <w:noProof/>
        </w:rPr>
        <w:t>piemērotiem</w:t>
      </w:r>
      <w:r w:rsidRPr="00A95287">
        <w:rPr>
          <w:noProof/>
        </w:rPr>
        <w:t xml:space="preserve"> transplantācij</w:t>
      </w:r>
      <w:r w:rsidR="00EC763C" w:rsidRPr="00A95287">
        <w:rPr>
          <w:noProof/>
        </w:rPr>
        <w:t>ai</w:t>
      </w:r>
      <w:r w:rsidRPr="00A95287">
        <w:rPr>
          <w:noProof/>
        </w:rPr>
        <w:t>, bija vecums (42,3%), pacienta atteikšanās</w:t>
      </w:r>
      <w:r w:rsidR="00CA11DB" w:rsidRPr="00A95287">
        <w:rPr>
          <w:noProof/>
        </w:rPr>
        <w:t xml:space="preserve"> no lielas devas ķīmijterapijas un/vai transplantācijas</w:t>
      </w:r>
      <w:r w:rsidRPr="00A95287">
        <w:rPr>
          <w:noProof/>
        </w:rPr>
        <w:t xml:space="preserve"> (34,7%) un nepietiekama atbildes reakcija uz glābšanas terapiju (9,9%).</w:t>
      </w:r>
    </w:p>
    <w:p w14:paraId="0C8B098F" w14:textId="77777777" w:rsidR="000F1BAA" w:rsidRPr="00A95287" w:rsidRDefault="000F1BAA" w:rsidP="006714B8">
      <w:pPr>
        <w:pStyle w:val="QRDEnBodyText"/>
        <w:rPr>
          <w:noProof/>
          <w:szCs w:val="22"/>
        </w:rPr>
      </w:pPr>
    </w:p>
    <w:p w14:paraId="4CFA61C7" w14:textId="50BCFD44" w:rsidR="000F1BAA" w:rsidRPr="00A95287" w:rsidRDefault="000F1BAA" w:rsidP="006714B8">
      <w:pPr>
        <w:pStyle w:val="QRDEnBodyText"/>
        <w:rPr>
          <w:noProof/>
          <w:szCs w:val="22"/>
        </w:rPr>
      </w:pPr>
      <w:r w:rsidRPr="00A95287">
        <w:rPr>
          <w:noProof/>
        </w:rPr>
        <w:t xml:space="preserve">Primārais efektivitātes kritērijs bija kopējā dzīvildze </w:t>
      </w:r>
      <w:r w:rsidRPr="00A95287">
        <w:rPr>
          <w:i/>
          <w:iCs/>
          <w:noProof/>
        </w:rPr>
        <w:t>(OS</w:t>
      </w:r>
      <w:r w:rsidR="00E83360" w:rsidRPr="00A95287">
        <w:rPr>
          <w:i/>
          <w:iCs/>
          <w:noProof/>
        </w:rPr>
        <w:t>,</w:t>
      </w:r>
      <w:r w:rsidRPr="00A95287">
        <w:rPr>
          <w:i/>
          <w:iCs/>
          <w:noProof/>
        </w:rPr>
        <w:t xml:space="preserve"> overall survival)</w:t>
      </w:r>
      <w:r w:rsidRPr="00A95287">
        <w:rPr>
          <w:noProof/>
        </w:rPr>
        <w:t>. Iepriekš noteiktās primārās analīzes laikā pacientiem, kuri tika randomizēti Columvi+GemOx grupā, novēroja statistiski nozīmīgu OS uzlabošanos, salīdzinot ar pacientiem, kuri tika randomizēti R-GemOx grupā. (RA 0,59, 95% TI: 0,40, 0,89; p</w:t>
      </w:r>
      <w:r w:rsidR="00EC763C" w:rsidRPr="00A95287">
        <w:rPr>
          <w:noProof/>
        </w:rPr>
        <w:t> </w:t>
      </w:r>
      <w:r w:rsidRPr="00A95287">
        <w:rPr>
          <w:noProof/>
        </w:rPr>
        <w:t>vērtība=0,011). OS mediāna R-GemOx grupā bija 9,0 mēneši (95% TI: 7,3; 14,4) un netika sasniegta Columvi+GemOx grupā (95% TI: 13,8; N</w:t>
      </w:r>
      <w:r w:rsidR="008E4BC9" w:rsidRPr="00A95287">
        <w:rPr>
          <w:noProof/>
        </w:rPr>
        <w:t>N</w:t>
      </w:r>
      <w:r w:rsidRPr="00A95287">
        <w:rPr>
          <w:noProof/>
        </w:rPr>
        <w:t xml:space="preserve">). Statistiski nozīmīgu </w:t>
      </w:r>
      <w:r w:rsidR="00A35A4E" w:rsidRPr="00A95287">
        <w:rPr>
          <w:noProof/>
        </w:rPr>
        <w:t>dzīvildzi bez slimības progresēšanas (</w:t>
      </w:r>
      <w:r w:rsidRPr="00A95287">
        <w:rPr>
          <w:i/>
          <w:noProof/>
        </w:rPr>
        <w:t>PFS</w:t>
      </w:r>
      <w:r w:rsidR="00E83360" w:rsidRPr="00A95287">
        <w:rPr>
          <w:i/>
          <w:noProof/>
        </w:rPr>
        <w:t>,</w:t>
      </w:r>
      <w:r w:rsidR="00A35A4E" w:rsidRPr="00A95287">
        <w:rPr>
          <w:noProof/>
        </w:rPr>
        <w:t xml:space="preserve"> </w:t>
      </w:r>
      <w:r w:rsidR="00A35A4E" w:rsidRPr="00A95287">
        <w:rPr>
          <w:i/>
          <w:noProof/>
        </w:rPr>
        <w:t>Progresson Free survival</w:t>
      </w:r>
      <w:r w:rsidR="00A35A4E" w:rsidRPr="00A95287">
        <w:rPr>
          <w:noProof/>
        </w:rPr>
        <w:t>)</w:t>
      </w:r>
      <w:r w:rsidRPr="00A95287">
        <w:rPr>
          <w:noProof/>
        </w:rPr>
        <w:t xml:space="preserve"> un CR rādītāja uzlabošanos, kā novērtēja IRC, novēroja arī Columvi+GemOx grupā, salīdzinot ar R-GemOx grupu. PFS mediāna bija 12,1 mēnesis (95% TI: 6,8; 18,3) Columvi+GemOx grupā, salīdzinot ar 3,3 mēnešiem (95% TI: 2,5; 5,6) R-GemOx grupā (RA 0,37; 95% TI: 0,25; 0,55; p</w:t>
      </w:r>
      <w:r w:rsidR="00BC1BD1" w:rsidRPr="00A95287">
        <w:rPr>
          <w:noProof/>
        </w:rPr>
        <w:t> </w:t>
      </w:r>
      <w:r w:rsidRPr="00A95287">
        <w:rPr>
          <w:noProof/>
        </w:rPr>
        <w:t>vērtība &lt;</w:t>
      </w:r>
      <w:r w:rsidR="00BC1BD1" w:rsidRPr="00A95287">
        <w:rPr>
          <w:noProof/>
        </w:rPr>
        <w:t> </w:t>
      </w:r>
      <w:r w:rsidRPr="00A95287">
        <w:rPr>
          <w:noProof/>
        </w:rPr>
        <w:t xml:space="preserve">0,001). Pilnīgas atbildes reakcijas rādītājs Columvi+GemOx grupā bija 50,3%, bet R-GemOx grupā - 22,0%, </w:t>
      </w:r>
      <w:r w:rsidR="00BC1BD1" w:rsidRPr="00A95287">
        <w:rPr>
          <w:noProof/>
        </w:rPr>
        <w:t xml:space="preserve">un rādītāju atšķirība ir </w:t>
      </w:r>
      <w:r w:rsidRPr="00A95287">
        <w:rPr>
          <w:noProof/>
        </w:rPr>
        <w:t>28,3% (p</w:t>
      </w:r>
      <w:r w:rsidR="00BC1BD1" w:rsidRPr="00A95287">
        <w:rPr>
          <w:noProof/>
        </w:rPr>
        <w:t> </w:t>
      </w:r>
      <w:r w:rsidRPr="00A95287">
        <w:rPr>
          <w:noProof/>
        </w:rPr>
        <w:t>vērtība &lt;</w:t>
      </w:r>
      <w:r w:rsidR="00BC1BD1" w:rsidRPr="00A95287">
        <w:rPr>
          <w:noProof/>
        </w:rPr>
        <w:t> </w:t>
      </w:r>
      <w:r w:rsidRPr="00A95287">
        <w:rPr>
          <w:noProof/>
        </w:rPr>
        <w:t>0,001).</w:t>
      </w:r>
    </w:p>
    <w:p w14:paraId="3C85FD4A" w14:textId="77777777" w:rsidR="000F1BAA" w:rsidRPr="00A95287" w:rsidRDefault="000F1BAA" w:rsidP="006714B8">
      <w:pPr>
        <w:pStyle w:val="QRDEnBodyText"/>
        <w:rPr>
          <w:noProof/>
          <w:szCs w:val="22"/>
        </w:rPr>
      </w:pPr>
    </w:p>
    <w:p w14:paraId="5473BB90" w14:textId="79C50476" w:rsidR="000F1BAA" w:rsidRPr="00A95287" w:rsidRDefault="000F1BAA" w:rsidP="00E51E4A">
      <w:pPr>
        <w:rPr>
          <w:noProof/>
          <w:lang w:val="lv-LV"/>
        </w:rPr>
      </w:pPr>
      <w:r w:rsidRPr="00A95287">
        <w:rPr>
          <w:noProof/>
          <w:lang w:val="lv-LV"/>
        </w:rPr>
        <w:t xml:space="preserve">Kopējās dzīvildzes, PFS un CR rezultāti no atjauninātās analīzes, kas veikta pēc papildu 10,5 mēnešu novērošanas, turpina pierādīt Columvi+GemOx pārākumu pār R-GemOx. </w:t>
      </w:r>
      <w:r w:rsidR="00BC1BD1" w:rsidRPr="00A95287">
        <w:rPr>
          <w:noProof/>
          <w:szCs w:val="22"/>
          <w:lang w:val="lv-LV"/>
        </w:rPr>
        <w:t>Galvenie rezultāti ir apkopoti 9. tabulā</w:t>
      </w:r>
      <w:r w:rsidRPr="00A95287">
        <w:rPr>
          <w:noProof/>
          <w:szCs w:val="22"/>
          <w:lang w:val="lv-LV"/>
        </w:rPr>
        <w:t>.</w:t>
      </w:r>
      <w:r w:rsidRPr="00A95287">
        <w:rPr>
          <w:noProof/>
          <w:lang w:val="lv-LV"/>
        </w:rPr>
        <w:t xml:space="preserve"> Kaplana-Meijera </w:t>
      </w:r>
      <w:r w:rsidR="002D46D4" w:rsidRPr="00A95287">
        <w:rPr>
          <w:noProof/>
          <w:lang w:val="lv-LV"/>
        </w:rPr>
        <w:t>līknes</w:t>
      </w:r>
      <w:r w:rsidRPr="00A95287">
        <w:rPr>
          <w:noProof/>
          <w:lang w:val="lv-LV"/>
        </w:rPr>
        <w:t xml:space="preserve"> par OS un PFS atjauninātajā analīzē ir parādīt</w:t>
      </w:r>
      <w:r w:rsidR="002D46D4" w:rsidRPr="00A95287">
        <w:rPr>
          <w:noProof/>
          <w:lang w:val="lv-LV"/>
        </w:rPr>
        <w:t>as</w:t>
      </w:r>
      <w:r w:rsidRPr="00A95287">
        <w:rPr>
          <w:noProof/>
          <w:lang w:val="lv-LV"/>
        </w:rPr>
        <w:t xml:space="preserve"> attiecīgi 1. attēlā un 2. attēlā.</w:t>
      </w:r>
      <w:r w:rsidR="006231AA" w:rsidRPr="00A95287">
        <w:rPr>
          <w:noProof/>
          <w:lang w:val="lv-LV"/>
        </w:rPr>
        <w:t xml:space="preserve"> </w:t>
      </w:r>
      <w:r w:rsidR="005A7D75" w:rsidRPr="00A95287">
        <w:rPr>
          <w:noProof/>
          <w:lang w:val="lv-LV"/>
        </w:rPr>
        <w:t>Pētnieciskā apakšgrupu analīze atjauninātās analīzes laikā Eiropā iekļautajiem pacientiem uzrādīja OS riska attiecību 1,09 (95% TI: 0,54; 2,18) un PFS riska attie</w:t>
      </w:r>
      <w:r w:rsidR="00DB0772" w:rsidRPr="00A95287">
        <w:rPr>
          <w:noProof/>
          <w:lang w:val="lv-LV"/>
        </w:rPr>
        <w:t>cību 0,84 (95% TI: 0,44; 1,59).</w:t>
      </w:r>
    </w:p>
    <w:p w14:paraId="6A460B2F" w14:textId="77777777" w:rsidR="005A7D75" w:rsidRPr="00A95287" w:rsidRDefault="005A7D75" w:rsidP="00A35A4E">
      <w:pPr>
        <w:rPr>
          <w:noProof/>
          <w:lang w:val="lv-LV"/>
        </w:rPr>
      </w:pPr>
    </w:p>
    <w:p w14:paraId="76EF6C36" w14:textId="500EB562" w:rsidR="000F1BAA" w:rsidRPr="00A95287" w:rsidRDefault="000F1BAA" w:rsidP="006714B8">
      <w:pPr>
        <w:keepNext/>
        <w:keepLines/>
        <w:widowControl w:val="0"/>
        <w:rPr>
          <w:b/>
          <w:bCs/>
          <w:noProof/>
          <w:lang w:val="lv-LV"/>
        </w:rPr>
      </w:pPr>
      <w:r w:rsidRPr="00A95287">
        <w:rPr>
          <w:b/>
          <w:noProof/>
          <w:lang w:val="lv-LV"/>
        </w:rPr>
        <w:lastRenderedPageBreak/>
        <w:t xml:space="preserve">9. tabula. Efektivitāte pacientiem ar recidivējošu vai refraktāru </w:t>
      </w:r>
      <w:r w:rsidR="00BC1BD1" w:rsidRPr="00A95287">
        <w:rPr>
          <w:b/>
          <w:noProof/>
          <w:lang w:val="lv-LV"/>
        </w:rPr>
        <w:t>DLBCL</w:t>
      </w:r>
      <w:r w:rsidRPr="00A95287">
        <w:rPr>
          <w:b/>
          <w:noProof/>
          <w:lang w:val="lv-LV"/>
        </w:rPr>
        <w:t>, kuri ārstēti ar Columvi kombinācijā ar gemcitabīnu un oksaliplatīnu (ITT)</w:t>
      </w:r>
    </w:p>
    <w:p w14:paraId="5A1738D8" w14:textId="77777777" w:rsidR="000F1BAA" w:rsidRPr="00A95287" w:rsidRDefault="000F1BAA" w:rsidP="006714B8">
      <w:pPr>
        <w:keepNext/>
        <w:keepLines/>
        <w:widowControl w:val="0"/>
        <w:rPr>
          <w:noProof/>
          <w:u w:val="single"/>
          <w:lang w:val="lv-LV"/>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0F1BAA" w:rsidRPr="007C4F0E" w14:paraId="5476AE82" w14:textId="77777777" w:rsidTr="00946F62">
        <w:trPr>
          <w:trHeight w:val="20"/>
        </w:trPr>
        <w:tc>
          <w:tcPr>
            <w:tcW w:w="3678" w:type="dxa"/>
            <w:vMerge w:val="restart"/>
            <w:tcBorders>
              <w:top w:val="single" w:sz="6" w:space="0" w:color="000000"/>
              <w:left w:val="single" w:sz="6" w:space="0" w:color="000000"/>
              <w:right w:val="single" w:sz="6" w:space="0" w:color="000000"/>
            </w:tcBorders>
            <w:vAlign w:val="center"/>
          </w:tcPr>
          <w:p w14:paraId="47EC9F98" w14:textId="77777777" w:rsidR="000F1BAA" w:rsidRPr="00A95287" w:rsidRDefault="000F1BAA" w:rsidP="006714B8">
            <w:pPr>
              <w:keepNext/>
              <w:keepLines/>
              <w:widowControl w:val="0"/>
              <w:rPr>
                <w:b/>
                <w:noProof/>
                <w:lang w:val="lv-LV"/>
              </w:rPr>
            </w:pPr>
            <w:r w:rsidRPr="00A95287">
              <w:rPr>
                <w:b/>
                <w:noProof/>
                <w:lang w:val="lv-LV"/>
              </w:rPr>
              <w:t>Efektivitātes mērķa kritēriji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B35DFD" w14:textId="77777777" w:rsidR="000F1BAA" w:rsidRPr="00A95287" w:rsidRDefault="000F1BAA" w:rsidP="006714B8">
            <w:pPr>
              <w:keepNext/>
              <w:keepLines/>
              <w:widowControl w:val="0"/>
              <w:jc w:val="center"/>
              <w:rPr>
                <w:b/>
                <w:noProof/>
                <w:lang w:val="lv-LV"/>
              </w:rPr>
            </w:pPr>
            <w:r w:rsidRPr="00A95287">
              <w:rPr>
                <w:b/>
                <w:noProof/>
                <w:lang w:val="lv-LV"/>
              </w:rPr>
              <w:t>Atjaunināta analīze</w:t>
            </w:r>
          </w:p>
          <w:p w14:paraId="0B298F9A" w14:textId="1B8AF051" w:rsidR="000F1BAA" w:rsidRPr="00A95287" w:rsidRDefault="000F1BAA" w:rsidP="002D46D4">
            <w:pPr>
              <w:keepNext/>
              <w:keepLines/>
              <w:widowControl w:val="0"/>
              <w:jc w:val="center"/>
              <w:rPr>
                <w:b/>
                <w:bCs/>
                <w:noProof/>
                <w:lang w:val="lv-LV"/>
              </w:rPr>
            </w:pPr>
            <w:r w:rsidRPr="00A95287">
              <w:rPr>
                <w:b/>
                <w:noProof/>
                <w:lang w:val="lv-LV"/>
              </w:rPr>
              <w:t>(novērošanas laika mediāna=20,7</w:t>
            </w:r>
            <w:r w:rsidR="002D46D4" w:rsidRPr="00A95287">
              <w:rPr>
                <w:b/>
                <w:noProof/>
                <w:lang w:val="lv-LV"/>
              </w:rPr>
              <w:t> </w:t>
            </w:r>
            <w:r w:rsidRPr="00A95287">
              <w:rPr>
                <w:b/>
                <w:noProof/>
                <w:lang w:val="lv-LV"/>
              </w:rPr>
              <w:t>mēneši)</w:t>
            </w:r>
          </w:p>
        </w:tc>
      </w:tr>
      <w:tr w:rsidR="000F1BAA" w:rsidRPr="00A95287" w14:paraId="5FDE3133" w14:textId="77777777" w:rsidTr="00946F62">
        <w:trPr>
          <w:trHeight w:val="20"/>
        </w:trPr>
        <w:tc>
          <w:tcPr>
            <w:tcW w:w="3678" w:type="dxa"/>
            <w:vMerge/>
            <w:tcBorders>
              <w:left w:val="single" w:sz="6" w:space="0" w:color="000000"/>
              <w:bottom w:val="single" w:sz="6" w:space="0" w:color="000000"/>
              <w:right w:val="single" w:sz="6" w:space="0" w:color="000000"/>
            </w:tcBorders>
            <w:vAlign w:val="center"/>
            <w:hideMark/>
          </w:tcPr>
          <w:p w14:paraId="68118778" w14:textId="77777777" w:rsidR="000F1BAA" w:rsidRPr="00A95287" w:rsidRDefault="000F1BAA" w:rsidP="006714B8">
            <w:pPr>
              <w:keepNext/>
              <w:keepLines/>
              <w:widowControl w:val="0"/>
              <w:rPr>
                <w:bCs/>
                <w:noProof/>
                <w:lang w:val="lv-LV"/>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C5BDBC" w14:textId="6C8D43BE" w:rsidR="00A41E33" w:rsidRPr="00A95287" w:rsidRDefault="000F1BAA" w:rsidP="00A41E33">
            <w:pPr>
              <w:keepNext/>
              <w:keepLines/>
              <w:widowControl w:val="0"/>
              <w:jc w:val="center"/>
              <w:rPr>
                <w:b/>
                <w:noProof/>
                <w:lang w:val="lv-LV"/>
              </w:rPr>
            </w:pPr>
            <w:r w:rsidRPr="00A95287">
              <w:rPr>
                <w:b/>
                <w:noProof/>
                <w:lang w:val="lv-LV"/>
              </w:rPr>
              <w:t>Columvi+GemOx</w:t>
            </w:r>
          </w:p>
          <w:p w14:paraId="0386E30F" w14:textId="649ACD60" w:rsidR="000F1BAA" w:rsidRPr="00A95287" w:rsidRDefault="000F1BAA" w:rsidP="00A41E33">
            <w:pPr>
              <w:keepNext/>
              <w:keepLines/>
              <w:widowControl w:val="0"/>
              <w:jc w:val="center"/>
              <w:rPr>
                <w:b/>
                <w:noProof/>
                <w:lang w:val="lv-LV"/>
              </w:rPr>
            </w:pPr>
            <w:r w:rsidRPr="00A95287">
              <w:rPr>
                <w:b/>
                <w:noProof/>
                <w:lang w:val="lv-LV"/>
              </w:rPr>
              <w:t>N</w:t>
            </w:r>
            <w:r w:rsidR="00E27CC8" w:rsidRPr="00A95287">
              <w:rPr>
                <w:b/>
                <w:noProof/>
                <w:lang w:val="lv-LV"/>
              </w:rPr>
              <w:t> </w:t>
            </w:r>
            <w:r w:rsidRPr="00A95287">
              <w:rPr>
                <w:b/>
                <w:noProof/>
                <w:lang w:val="lv-LV"/>
              </w:rPr>
              <w:t>=</w:t>
            </w:r>
            <w:r w:rsidR="00E27CC8" w:rsidRPr="00A95287">
              <w:rPr>
                <w:b/>
                <w:noProof/>
                <w:lang w:val="lv-LV"/>
              </w:rPr>
              <w:t> </w:t>
            </w:r>
            <w:r w:rsidRPr="00A95287">
              <w:rPr>
                <w:b/>
                <w:noProof/>
                <w:lang w:val="lv-LV"/>
              </w:rPr>
              <w:t>183</w:t>
            </w:r>
            <w:r w:rsidRPr="00A95287">
              <w:rPr>
                <w:noProof/>
                <w:lang w:val="lv-LV"/>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487EAC2E" w14:textId="256B2724" w:rsidR="00A41E33" w:rsidRPr="00A95287" w:rsidRDefault="000F1BAA" w:rsidP="00A41E33">
            <w:pPr>
              <w:keepNext/>
              <w:keepLines/>
              <w:widowControl w:val="0"/>
              <w:jc w:val="center"/>
              <w:rPr>
                <w:b/>
                <w:noProof/>
                <w:lang w:val="lv-LV"/>
              </w:rPr>
            </w:pPr>
            <w:r w:rsidRPr="00A95287">
              <w:rPr>
                <w:b/>
                <w:noProof/>
                <w:lang w:val="lv-LV"/>
              </w:rPr>
              <w:t>R-GemOx</w:t>
            </w:r>
          </w:p>
          <w:p w14:paraId="68C16F78" w14:textId="7F750CF2" w:rsidR="000F1BAA" w:rsidRPr="00A95287" w:rsidRDefault="000F1BAA" w:rsidP="00A41E33">
            <w:pPr>
              <w:keepNext/>
              <w:keepLines/>
              <w:widowControl w:val="0"/>
              <w:jc w:val="center"/>
              <w:rPr>
                <w:b/>
                <w:noProof/>
                <w:lang w:val="lv-LV"/>
              </w:rPr>
            </w:pPr>
            <w:r w:rsidRPr="00A95287">
              <w:rPr>
                <w:b/>
                <w:noProof/>
                <w:lang w:val="lv-LV"/>
              </w:rPr>
              <w:t>N</w:t>
            </w:r>
            <w:r w:rsidR="00E27CC8" w:rsidRPr="00A95287">
              <w:rPr>
                <w:b/>
                <w:noProof/>
                <w:lang w:val="lv-LV"/>
              </w:rPr>
              <w:t> </w:t>
            </w:r>
            <w:r w:rsidRPr="00A95287">
              <w:rPr>
                <w:b/>
                <w:noProof/>
                <w:lang w:val="lv-LV"/>
              </w:rPr>
              <w:t>=</w:t>
            </w:r>
            <w:r w:rsidR="00E27CC8" w:rsidRPr="00A95287">
              <w:rPr>
                <w:b/>
                <w:noProof/>
                <w:lang w:val="lv-LV"/>
              </w:rPr>
              <w:t> </w:t>
            </w:r>
            <w:r w:rsidRPr="00A95287">
              <w:rPr>
                <w:b/>
                <w:noProof/>
                <w:lang w:val="lv-LV"/>
              </w:rPr>
              <w:t>91</w:t>
            </w:r>
            <w:r w:rsidRPr="00A95287">
              <w:rPr>
                <w:noProof/>
                <w:lang w:val="lv-LV"/>
              </w:rPr>
              <w:t xml:space="preserve"> </w:t>
            </w:r>
          </w:p>
        </w:tc>
      </w:tr>
      <w:tr w:rsidR="000F1BAA" w:rsidRPr="00A95287" w14:paraId="5B1BA43C" w14:textId="77777777" w:rsidTr="00946F62">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124CDD" w14:textId="77777777" w:rsidR="000F1BAA" w:rsidRPr="00A95287" w:rsidRDefault="000F1BAA" w:rsidP="006714B8">
            <w:pPr>
              <w:keepNext/>
              <w:keepLines/>
              <w:widowControl w:val="0"/>
              <w:rPr>
                <w:b/>
                <w:bCs/>
                <w:noProof/>
                <w:lang w:val="lv-LV"/>
              </w:rPr>
            </w:pPr>
            <w:r w:rsidRPr="00A95287">
              <w:rPr>
                <w:b/>
                <w:bCs/>
                <w:noProof/>
                <w:lang w:val="lv-LV"/>
              </w:rPr>
              <w:t>Kopējā dzīvildze</w:t>
            </w:r>
          </w:p>
        </w:tc>
      </w:tr>
      <w:tr w:rsidR="000F1BAA" w:rsidRPr="00A95287" w14:paraId="3F85FD3B"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78657E" w14:textId="77777777" w:rsidR="000F1BAA" w:rsidRPr="00A95287" w:rsidRDefault="000F1BAA" w:rsidP="006714B8">
            <w:pPr>
              <w:keepNext/>
              <w:keepLines/>
              <w:widowControl w:val="0"/>
              <w:rPr>
                <w:bCs/>
                <w:noProof/>
                <w:lang w:val="lv-LV"/>
              </w:rPr>
            </w:pPr>
            <w:r w:rsidRPr="00A95287">
              <w:rPr>
                <w:noProof/>
                <w:lang w:val="lv-LV"/>
              </w:rPr>
              <w:t>Mirušo skaits (%)</w:t>
            </w:r>
          </w:p>
        </w:tc>
        <w:tc>
          <w:tcPr>
            <w:tcW w:w="2693" w:type="dxa"/>
            <w:tcBorders>
              <w:top w:val="single" w:sz="6" w:space="0" w:color="000000"/>
              <w:left w:val="single" w:sz="6" w:space="0" w:color="000000"/>
              <w:bottom w:val="single" w:sz="6" w:space="0" w:color="000000"/>
              <w:right w:val="single" w:sz="6" w:space="0" w:color="000000"/>
            </w:tcBorders>
          </w:tcPr>
          <w:p w14:paraId="7BDA687D" w14:textId="6DBD3C01" w:rsidR="000F1BAA" w:rsidRPr="00A95287" w:rsidRDefault="000F1BAA" w:rsidP="006714B8">
            <w:pPr>
              <w:keepNext/>
              <w:keepLines/>
              <w:widowControl w:val="0"/>
              <w:jc w:val="center"/>
              <w:rPr>
                <w:noProof/>
                <w:lang w:val="lv-LV"/>
              </w:rPr>
            </w:pPr>
            <w:r w:rsidRPr="00A95287">
              <w:rPr>
                <w:noProof/>
                <w:lang w:val="lv-LV"/>
              </w:rPr>
              <w:t>80 (43</w:t>
            </w:r>
            <w:r w:rsidR="00BC1BD1" w:rsidRPr="00A95287">
              <w:rPr>
                <w:noProof/>
                <w:lang w:val="lv-LV"/>
              </w:rPr>
              <w:t>,</w:t>
            </w:r>
            <w:r w:rsidRPr="00A95287">
              <w:rPr>
                <w:noProof/>
                <w:lang w:val="lv-LV"/>
              </w:rPr>
              <w:t>7)</w:t>
            </w:r>
          </w:p>
        </w:tc>
        <w:tc>
          <w:tcPr>
            <w:tcW w:w="2552" w:type="dxa"/>
            <w:tcBorders>
              <w:top w:val="single" w:sz="6" w:space="0" w:color="000000"/>
              <w:left w:val="single" w:sz="6" w:space="0" w:color="000000"/>
              <w:bottom w:val="single" w:sz="6" w:space="0" w:color="000000"/>
              <w:right w:val="single" w:sz="6" w:space="0" w:color="000000"/>
            </w:tcBorders>
          </w:tcPr>
          <w:p w14:paraId="04E77BD3" w14:textId="2EF685A9" w:rsidR="000F1BAA" w:rsidRPr="00A95287" w:rsidRDefault="000F1BAA" w:rsidP="006714B8">
            <w:pPr>
              <w:keepNext/>
              <w:keepLines/>
              <w:widowControl w:val="0"/>
              <w:jc w:val="center"/>
              <w:rPr>
                <w:noProof/>
                <w:lang w:val="lv-LV"/>
              </w:rPr>
            </w:pPr>
            <w:r w:rsidRPr="00A95287">
              <w:rPr>
                <w:noProof/>
                <w:lang w:val="lv-LV"/>
              </w:rPr>
              <w:t>52 (57</w:t>
            </w:r>
            <w:r w:rsidR="00BC1BD1" w:rsidRPr="00A95287">
              <w:rPr>
                <w:noProof/>
                <w:lang w:val="lv-LV"/>
              </w:rPr>
              <w:t>,</w:t>
            </w:r>
            <w:r w:rsidRPr="00A95287">
              <w:rPr>
                <w:noProof/>
                <w:lang w:val="lv-LV"/>
              </w:rPr>
              <w:t>1)</w:t>
            </w:r>
          </w:p>
        </w:tc>
      </w:tr>
      <w:tr w:rsidR="000F1BAA" w:rsidRPr="00A95287" w14:paraId="5B23C273"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50A763" w14:textId="77777777" w:rsidR="000F1BAA" w:rsidRPr="00A95287" w:rsidRDefault="000F1BAA" w:rsidP="006714B8">
            <w:pPr>
              <w:keepNext/>
              <w:keepLines/>
              <w:widowControl w:val="0"/>
              <w:rPr>
                <w:bCs/>
                <w:noProof/>
                <w:lang w:val="lv-LV"/>
              </w:rPr>
            </w:pPr>
            <w:r w:rsidRPr="00A95287">
              <w:rPr>
                <w:noProof/>
                <w:lang w:val="lv-LV"/>
              </w:rPr>
              <w:t>Mediāna (95% TI), mēneši</w:t>
            </w:r>
          </w:p>
        </w:tc>
        <w:tc>
          <w:tcPr>
            <w:tcW w:w="2693" w:type="dxa"/>
            <w:tcBorders>
              <w:top w:val="single" w:sz="6" w:space="0" w:color="000000"/>
              <w:left w:val="single" w:sz="6" w:space="0" w:color="000000"/>
              <w:bottom w:val="single" w:sz="6" w:space="0" w:color="000000"/>
              <w:right w:val="single" w:sz="6" w:space="0" w:color="000000"/>
            </w:tcBorders>
          </w:tcPr>
          <w:p w14:paraId="3B324A78" w14:textId="556AD5A6" w:rsidR="000F1BAA" w:rsidRPr="00A95287" w:rsidRDefault="000F1BAA" w:rsidP="00E27CC8">
            <w:pPr>
              <w:keepNext/>
              <w:keepLines/>
              <w:widowControl w:val="0"/>
              <w:jc w:val="center"/>
              <w:rPr>
                <w:noProof/>
                <w:lang w:val="lv-LV"/>
              </w:rPr>
            </w:pPr>
            <w:r w:rsidRPr="00A95287">
              <w:rPr>
                <w:noProof/>
                <w:lang w:val="lv-LV"/>
              </w:rPr>
              <w:t>25</w:t>
            </w:r>
            <w:r w:rsidR="00BC1BD1" w:rsidRPr="00A95287">
              <w:rPr>
                <w:noProof/>
                <w:lang w:val="lv-LV"/>
              </w:rPr>
              <w:t>,</w:t>
            </w:r>
            <w:r w:rsidRPr="00A95287">
              <w:rPr>
                <w:noProof/>
                <w:lang w:val="lv-LV"/>
              </w:rPr>
              <w:t>5 (18</w:t>
            </w:r>
            <w:r w:rsidR="00BC1BD1" w:rsidRPr="00A95287">
              <w:rPr>
                <w:noProof/>
                <w:lang w:val="lv-LV"/>
              </w:rPr>
              <w:t>,</w:t>
            </w:r>
            <w:r w:rsidRPr="00A95287">
              <w:rPr>
                <w:noProof/>
                <w:lang w:val="lv-LV"/>
              </w:rPr>
              <w:t>3</w:t>
            </w:r>
            <w:r w:rsidR="00E27CC8" w:rsidRPr="00A95287">
              <w:rPr>
                <w:noProof/>
                <w:lang w:val="lv-LV"/>
              </w:rPr>
              <w:t>;</w:t>
            </w:r>
            <w:r w:rsidRPr="00A95287">
              <w:rPr>
                <w:noProof/>
                <w:lang w:val="lv-LV"/>
              </w:rPr>
              <w:t xml:space="preserve"> N</w:t>
            </w:r>
            <w:r w:rsidR="002D46D4" w:rsidRPr="00A95287">
              <w:rPr>
                <w:noProof/>
                <w:lang w:val="lv-LV"/>
              </w:rPr>
              <w:t>N</w:t>
            </w:r>
            <w:r w:rsidRPr="00A95287">
              <w:rPr>
                <w:noProof/>
                <w:lang w:val="lv-LV"/>
              </w:rPr>
              <w:t>)</w:t>
            </w:r>
          </w:p>
        </w:tc>
        <w:tc>
          <w:tcPr>
            <w:tcW w:w="2552" w:type="dxa"/>
            <w:tcBorders>
              <w:top w:val="single" w:sz="6" w:space="0" w:color="000000"/>
              <w:left w:val="single" w:sz="6" w:space="0" w:color="000000"/>
              <w:bottom w:val="single" w:sz="6" w:space="0" w:color="000000"/>
              <w:right w:val="single" w:sz="6" w:space="0" w:color="000000"/>
            </w:tcBorders>
          </w:tcPr>
          <w:p w14:paraId="135FBEB4" w14:textId="55ECADCA" w:rsidR="000F1BAA" w:rsidRPr="00A95287" w:rsidRDefault="000F1BAA" w:rsidP="00E27CC8">
            <w:pPr>
              <w:keepNext/>
              <w:keepLines/>
              <w:widowControl w:val="0"/>
              <w:jc w:val="center"/>
              <w:rPr>
                <w:noProof/>
                <w:lang w:val="lv-LV"/>
              </w:rPr>
            </w:pPr>
            <w:r w:rsidRPr="00A95287">
              <w:rPr>
                <w:noProof/>
                <w:lang w:val="lv-LV"/>
              </w:rPr>
              <w:t>12</w:t>
            </w:r>
            <w:r w:rsidR="00BC1BD1" w:rsidRPr="00A95287">
              <w:rPr>
                <w:noProof/>
                <w:lang w:val="lv-LV"/>
              </w:rPr>
              <w:t>,</w:t>
            </w:r>
            <w:r w:rsidRPr="00A95287">
              <w:rPr>
                <w:noProof/>
                <w:lang w:val="lv-LV"/>
              </w:rPr>
              <w:t>9 (7</w:t>
            </w:r>
            <w:r w:rsidR="00BC1BD1" w:rsidRPr="00A95287">
              <w:rPr>
                <w:noProof/>
                <w:lang w:val="lv-LV"/>
              </w:rPr>
              <w:t>,</w:t>
            </w:r>
            <w:r w:rsidRPr="00A95287">
              <w:rPr>
                <w:noProof/>
                <w:lang w:val="lv-LV"/>
              </w:rPr>
              <w:t>9</w:t>
            </w:r>
            <w:r w:rsidR="00E27CC8" w:rsidRPr="00A95287">
              <w:rPr>
                <w:noProof/>
                <w:lang w:val="lv-LV"/>
              </w:rPr>
              <w:t>;</w:t>
            </w:r>
            <w:r w:rsidRPr="00A95287">
              <w:rPr>
                <w:noProof/>
                <w:lang w:val="lv-LV"/>
              </w:rPr>
              <w:t xml:space="preserve"> 18</w:t>
            </w:r>
            <w:r w:rsidR="00BC1BD1" w:rsidRPr="00A95287">
              <w:rPr>
                <w:noProof/>
                <w:lang w:val="lv-LV"/>
              </w:rPr>
              <w:t>,</w:t>
            </w:r>
            <w:r w:rsidRPr="00A95287">
              <w:rPr>
                <w:noProof/>
                <w:lang w:val="lv-LV"/>
              </w:rPr>
              <w:t>5)</w:t>
            </w:r>
          </w:p>
        </w:tc>
      </w:tr>
      <w:tr w:rsidR="000F1BAA" w:rsidRPr="00A95287" w14:paraId="0498541E"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E7A56D" w14:textId="77777777" w:rsidR="000F1BAA" w:rsidRPr="00A95287" w:rsidRDefault="000F1BAA" w:rsidP="006714B8">
            <w:pPr>
              <w:keepNext/>
              <w:keepLines/>
              <w:widowControl w:val="0"/>
              <w:rPr>
                <w:bCs/>
                <w:noProof/>
                <w:lang w:val="lv-LV"/>
              </w:rPr>
            </w:pPr>
            <w:r w:rsidRPr="00A95287">
              <w:rPr>
                <w:noProof/>
                <w:lang w:val="lv-LV"/>
              </w:rPr>
              <w:t>RA (95% TI)</w:t>
            </w:r>
          </w:p>
        </w:tc>
        <w:tc>
          <w:tcPr>
            <w:tcW w:w="5245" w:type="dxa"/>
            <w:gridSpan w:val="2"/>
            <w:tcBorders>
              <w:top w:val="single" w:sz="6" w:space="0" w:color="000000"/>
              <w:left w:val="single" w:sz="6" w:space="0" w:color="000000"/>
              <w:bottom w:val="single" w:sz="6" w:space="0" w:color="000000"/>
              <w:right w:val="single" w:sz="6" w:space="0" w:color="000000"/>
            </w:tcBorders>
          </w:tcPr>
          <w:p w14:paraId="22C1EC70" w14:textId="02F8DD59" w:rsidR="000F1BAA" w:rsidRPr="00A95287" w:rsidRDefault="000F1BAA" w:rsidP="00E27CC8">
            <w:pPr>
              <w:keepNext/>
              <w:keepLines/>
              <w:widowControl w:val="0"/>
              <w:jc w:val="center"/>
              <w:rPr>
                <w:noProof/>
                <w:lang w:val="lv-LV"/>
              </w:rPr>
            </w:pPr>
            <w:r w:rsidRPr="00A95287">
              <w:rPr>
                <w:noProof/>
                <w:lang w:val="lv-LV"/>
              </w:rPr>
              <w:t>0</w:t>
            </w:r>
            <w:r w:rsidR="00BC1BD1" w:rsidRPr="00A95287">
              <w:rPr>
                <w:noProof/>
                <w:lang w:val="lv-LV"/>
              </w:rPr>
              <w:t>,</w:t>
            </w:r>
            <w:r w:rsidRPr="00A95287">
              <w:rPr>
                <w:noProof/>
                <w:lang w:val="lv-LV"/>
              </w:rPr>
              <w:t>62 (0</w:t>
            </w:r>
            <w:r w:rsidR="00BC1BD1" w:rsidRPr="00A95287">
              <w:rPr>
                <w:noProof/>
                <w:lang w:val="lv-LV"/>
              </w:rPr>
              <w:t>,</w:t>
            </w:r>
            <w:r w:rsidRPr="00A95287">
              <w:rPr>
                <w:noProof/>
                <w:lang w:val="lv-LV"/>
              </w:rPr>
              <w:t>43</w:t>
            </w:r>
            <w:r w:rsidR="00E27CC8" w:rsidRPr="00A95287">
              <w:rPr>
                <w:noProof/>
                <w:lang w:val="lv-LV"/>
              </w:rPr>
              <w:t>;</w:t>
            </w:r>
            <w:r w:rsidRPr="00A95287">
              <w:rPr>
                <w:noProof/>
                <w:lang w:val="lv-LV"/>
              </w:rPr>
              <w:t xml:space="preserve"> 0</w:t>
            </w:r>
            <w:r w:rsidR="00BC1BD1" w:rsidRPr="00A95287">
              <w:rPr>
                <w:noProof/>
                <w:lang w:val="lv-LV"/>
              </w:rPr>
              <w:t>,</w:t>
            </w:r>
            <w:r w:rsidRPr="00A95287">
              <w:rPr>
                <w:noProof/>
                <w:lang w:val="lv-LV"/>
              </w:rPr>
              <w:t>88)</w:t>
            </w:r>
          </w:p>
        </w:tc>
      </w:tr>
      <w:tr w:rsidR="000F1BAA" w:rsidRPr="00A95287" w14:paraId="38BDF112" w14:textId="77777777" w:rsidTr="00946F62">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DFA4B0" w14:textId="77777777" w:rsidR="000F1BAA" w:rsidRPr="00A95287" w:rsidRDefault="000F1BAA" w:rsidP="006714B8">
            <w:pPr>
              <w:keepNext/>
              <w:keepLines/>
              <w:widowControl w:val="0"/>
              <w:rPr>
                <w:b/>
                <w:bCs/>
                <w:noProof/>
                <w:lang w:val="lv-LV"/>
              </w:rPr>
            </w:pPr>
            <w:r w:rsidRPr="00A95287">
              <w:rPr>
                <w:b/>
                <w:bCs/>
                <w:noProof/>
                <w:lang w:val="lv-LV"/>
              </w:rPr>
              <w:t>Dzīvildze bez slimības progresēšanas - IRC novērtējums</w:t>
            </w:r>
          </w:p>
        </w:tc>
      </w:tr>
      <w:tr w:rsidR="000F1BAA" w:rsidRPr="00A95287" w14:paraId="47609DF6" w14:textId="77777777" w:rsidTr="00946F62">
        <w:trPr>
          <w:trHeight w:val="20"/>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9D6000D" w14:textId="77777777" w:rsidR="000F1BAA" w:rsidRPr="00A95287" w:rsidRDefault="000F1BAA" w:rsidP="006714B8">
            <w:pPr>
              <w:keepNext/>
              <w:keepLines/>
              <w:widowControl w:val="0"/>
              <w:rPr>
                <w:bCs/>
                <w:noProof/>
                <w:lang w:val="lv-LV"/>
              </w:rPr>
            </w:pPr>
            <w:r w:rsidRPr="00A95287">
              <w:rPr>
                <w:noProof/>
                <w:lang w:val="lv-LV"/>
              </w:rPr>
              <w:t xml:space="preserve">Pacientu skaits (%) ar notikumiem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51CCDB9F" w14:textId="6DD66B63" w:rsidR="000F1BAA" w:rsidRPr="00A95287" w:rsidRDefault="000F1BAA" w:rsidP="006714B8">
            <w:pPr>
              <w:keepNext/>
              <w:keepLines/>
              <w:widowControl w:val="0"/>
              <w:jc w:val="center"/>
              <w:rPr>
                <w:bCs/>
                <w:noProof/>
                <w:lang w:val="lv-LV"/>
              </w:rPr>
            </w:pPr>
            <w:r w:rsidRPr="00A95287">
              <w:rPr>
                <w:noProof/>
                <w:lang w:val="lv-LV"/>
              </w:rPr>
              <w:t>90 (49</w:t>
            </w:r>
            <w:r w:rsidR="00BC1BD1" w:rsidRPr="00A95287">
              <w:rPr>
                <w:noProof/>
                <w:lang w:val="lv-LV"/>
              </w:rPr>
              <w:t>,</w:t>
            </w:r>
            <w:r w:rsidRPr="00A95287">
              <w:rPr>
                <w:noProof/>
                <w:lang w:val="lv-LV"/>
              </w:rPr>
              <w:t>2)</w:t>
            </w:r>
          </w:p>
        </w:tc>
        <w:tc>
          <w:tcPr>
            <w:tcW w:w="2552" w:type="dxa"/>
            <w:tcBorders>
              <w:top w:val="single" w:sz="6" w:space="0" w:color="000000"/>
              <w:left w:val="single" w:sz="6" w:space="0" w:color="000000"/>
              <w:bottom w:val="nil"/>
              <w:right w:val="single" w:sz="6" w:space="0" w:color="000000"/>
            </w:tcBorders>
          </w:tcPr>
          <w:p w14:paraId="3B1247FE" w14:textId="6418E9F6" w:rsidR="000F1BAA" w:rsidRPr="00A95287" w:rsidRDefault="000F1BAA" w:rsidP="006714B8">
            <w:pPr>
              <w:keepNext/>
              <w:keepLines/>
              <w:widowControl w:val="0"/>
              <w:jc w:val="center"/>
              <w:rPr>
                <w:bCs/>
                <w:noProof/>
                <w:lang w:val="lv-LV"/>
              </w:rPr>
            </w:pPr>
            <w:r w:rsidRPr="00A95287">
              <w:rPr>
                <w:noProof/>
                <w:lang w:val="lv-LV"/>
              </w:rPr>
              <w:t>54 (59</w:t>
            </w:r>
            <w:r w:rsidR="00BC1BD1" w:rsidRPr="00A95287">
              <w:rPr>
                <w:noProof/>
                <w:lang w:val="lv-LV"/>
              </w:rPr>
              <w:t>,</w:t>
            </w:r>
            <w:r w:rsidRPr="00A95287">
              <w:rPr>
                <w:noProof/>
                <w:lang w:val="lv-LV"/>
              </w:rPr>
              <w:t>3)</w:t>
            </w:r>
          </w:p>
        </w:tc>
      </w:tr>
      <w:tr w:rsidR="000F1BAA" w:rsidRPr="00A95287" w14:paraId="3922E15B"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98B32B" w14:textId="77777777" w:rsidR="000F1BAA" w:rsidRPr="00A95287" w:rsidRDefault="000F1BAA" w:rsidP="006714B8">
            <w:pPr>
              <w:keepNext/>
              <w:keepLines/>
              <w:widowControl w:val="0"/>
              <w:rPr>
                <w:bCs/>
                <w:noProof/>
                <w:lang w:val="lv-LV"/>
              </w:rPr>
            </w:pPr>
            <w:r w:rsidRPr="00A95287">
              <w:rPr>
                <w:noProof/>
                <w:lang w:val="lv-LV"/>
              </w:rPr>
              <w:t>Mediāna (95% TI), mēneši</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1E596D" w14:textId="1E6BFFA7" w:rsidR="000F1BAA" w:rsidRPr="00A95287" w:rsidRDefault="000F1BAA" w:rsidP="00E27CC8">
            <w:pPr>
              <w:keepNext/>
              <w:keepLines/>
              <w:widowControl w:val="0"/>
              <w:jc w:val="center"/>
              <w:rPr>
                <w:bCs/>
                <w:noProof/>
                <w:lang w:val="lv-LV"/>
              </w:rPr>
            </w:pPr>
            <w:r w:rsidRPr="00A95287">
              <w:rPr>
                <w:noProof/>
                <w:lang w:val="lv-LV"/>
              </w:rPr>
              <w:t>13</w:t>
            </w:r>
            <w:r w:rsidR="00BC1BD1" w:rsidRPr="00A95287">
              <w:rPr>
                <w:noProof/>
                <w:lang w:val="lv-LV"/>
              </w:rPr>
              <w:t>,</w:t>
            </w:r>
            <w:r w:rsidRPr="00A95287">
              <w:rPr>
                <w:noProof/>
                <w:lang w:val="lv-LV"/>
              </w:rPr>
              <w:t>8 (8</w:t>
            </w:r>
            <w:r w:rsidR="00BC1BD1" w:rsidRPr="00A95287">
              <w:rPr>
                <w:noProof/>
                <w:lang w:val="lv-LV"/>
              </w:rPr>
              <w:t>,</w:t>
            </w:r>
            <w:r w:rsidRPr="00A95287">
              <w:rPr>
                <w:noProof/>
                <w:lang w:val="lv-LV"/>
              </w:rPr>
              <w:t>7</w:t>
            </w:r>
            <w:r w:rsidR="00E27CC8" w:rsidRPr="00A95287">
              <w:rPr>
                <w:noProof/>
                <w:lang w:val="lv-LV"/>
              </w:rPr>
              <w:t>;</w:t>
            </w:r>
            <w:r w:rsidRPr="00A95287">
              <w:rPr>
                <w:noProof/>
                <w:lang w:val="lv-LV"/>
              </w:rPr>
              <w:t xml:space="preserve"> 20</w:t>
            </w:r>
            <w:r w:rsidR="00BC1BD1" w:rsidRPr="00A95287">
              <w:rPr>
                <w:noProof/>
                <w:lang w:val="lv-LV"/>
              </w:rPr>
              <w:t>,</w:t>
            </w:r>
            <w:r w:rsidRPr="00A95287">
              <w:rPr>
                <w:noProof/>
                <w:lang w:val="lv-LV"/>
              </w:rPr>
              <w:t>5)</w:t>
            </w:r>
          </w:p>
        </w:tc>
        <w:tc>
          <w:tcPr>
            <w:tcW w:w="2552" w:type="dxa"/>
            <w:tcBorders>
              <w:top w:val="single" w:sz="6" w:space="0" w:color="000000"/>
              <w:left w:val="single" w:sz="6" w:space="0" w:color="000000"/>
              <w:bottom w:val="single" w:sz="6" w:space="0" w:color="000000"/>
              <w:right w:val="single" w:sz="6" w:space="0" w:color="000000"/>
            </w:tcBorders>
          </w:tcPr>
          <w:p w14:paraId="70599E82" w14:textId="76BC43F4" w:rsidR="000F1BAA" w:rsidRPr="00A95287" w:rsidRDefault="000F1BAA" w:rsidP="00E27CC8">
            <w:pPr>
              <w:keepNext/>
              <w:keepLines/>
              <w:widowControl w:val="0"/>
              <w:jc w:val="center"/>
              <w:rPr>
                <w:bCs/>
                <w:noProof/>
                <w:lang w:val="lv-LV"/>
              </w:rPr>
            </w:pPr>
            <w:r w:rsidRPr="00A95287">
              <w:rPr>
                <w:noProof/>
                <w:lang w:val="lv-LV"/>
              </w:rPr>
              <w:t>3</w:t>
            </w:r>
            <w:r w:rsidR="00BC1BD1" w:rsidRPr="00A95287">
              <w:rPr>
                <w:noProof/>
                <w:lang w:val="lv-LV"/>
              </w:rPr>
              <w:t>,</w:t>
            </w:r>
            <w:r w:rsidRPr="00A95287">
              <w:rPr>
                <w:noProof/>
                <w:lang w:val="lv-LV"/>
              </w:rPr>
              <w:t>6 (2</w:t>
            </w:r>
            <w:r w:rsidR="00BC1BD1" w:rsidRPr="00A95287">
              <w:rPr>
                <w:noProof/>
                <w:lang w:val="lv-LV"/>
              </w:rPr>
              <w:t>,</w:t>
            </w:r>
            <w:r w:rsidRPr="00A95287">
              <w:rPr>
                <w:noProof/>
                <w:lang w:val="lv-LV"/>
              </w:rPr>
              <w:t>5</w:t>
            </w:r>
            <w:r w:rsidR="00E27CC8" w:rsidRPr="00A95287">
              <w:rPr>
                <w:noProof/>
                <w:lang w:val="lv-LV"/>
              </w:rPr>
              <w:t>;</w:t>
            </w:r>
            <w:r w:rsidRPr="00A95287">
              <w:rPr>
                <w:noProof/>
                <w:lang w:val="lv-LV"/>
              </w:rPr>
              <w:t xml:space="preserve"> 7</w:t>
            </w:r>
            <w:r w:rsidR="00BC1BD1" w:rsidRPr="00A95287">
              <w:rPr>
                <w:noProof/>
                <w:lang w:val="lv-LV"/>
              </w:rPr>
              <w:t>,</w:t>
            </w:r>
            <w:r w:rsidRPr="00A95287">
              <w:rPr>
                <w:noProof/>
                <w:lang w:val="lv-LV"/>
              </w:rPr>
              <w:t>1)</w:t>
            </w:r>
          </w:p>
        </w:tc>
      </w:tr>
      <w:tr w:rsidR="000F1BAA" w:rsidRPr="00A95287" w14:paraId="02E41655"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2C2AEA" w14:textId="77777777" w:rsidR="000F1BAA" w:rsidRPr="00A95287" w:rsidRDefault="000F1BAA" w:rsidP="006714B8">
            <w:pPr>
              <w:keepNext/>
              <w:keepLines/>
              <w:widowControl w:val="0"/>
              <w:rPr>
                <w:bCs/>
                <w:noProof/>
                <w:lang w:val="lv-LV"/>
              </w:rPr>
            </w:pPr>
            <w:r w:rsidRPr="00A95287">
              <w:rPr>
                <w:noProof/>
                <w:lang w:val="lv-LV"/>
              </w:rPr>
              <w:t>RA (95% TI)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771817" w14:textId="7686D474" w:rsidR="000F1BAA" w:rsidRPr="00A95287" w:rsidRDefault="000F1BAA" w:rsidP="00E27CC8">
            <w:pPr>
              <w:keepNext/>
              <w:keepLines/>
              <w:widowControl w:val="0"/>
              <w:jc w:val="center"/>
              <w:rPr>
                <w:bCs/>
                <w:noProof/>
                <w:lang w:val="lv-LV"/>
              </w:rPr>
            </w:pPr>
            <w:r w:rsidRPr="00A95287">
              <w:rPr>
                <w:noProof/>
                <w:lang w:val="lv-LV"/>
              </w:rPr>
              <w:t>0</w:t>
            </w:r>
            <w:r w:rsidR="00BC1BD1" w:rsidRPr="00A95287">
              <w:rPr>
                <w:noProof/>
                <w:lang w:val="lv-LV"/>
              </w:rPr>
              <w:t>,</w:t>
            </w:r>
            <w:r w:rsidRPr="00A95287">
              <w:rPr>
                <w:noProof/>
                <w:lang w:val="lv-LV"/>
              </w:rPr>
              <w:t>40 (0</w:t>
            </w:r>
            <w:r w:rsidR="00BC1BD1" w:rsidRPr="00A95287">
              <w:rPr>
                <w:noProof/>
                <w:lang w:val="lv-LV"/>
              </w:rPr>
              <w:t>,</w:t>
            </w:r>
            <w:r w:rsidRPr="00A95287">
              <w:rPr>
                <w:noProof/>
                <w:lang w:val="lv-LV"/>
              </w:rPr>
              <w:t>28</w:t>
            </w:r>
            <w:r w:rsidR="00E27CC8" w:rsidRPr="00A95287">
              <w:rPr>
                <w:noProof/>
                <w:lang w:val="lv-LV"/>
              </w:rPr>
              <w:t>;</w:t>
            </w:r>
            <w:r w:rsidRPr="00A95287">
              <w:rPr>
                <w:noProof/>
                <w:lang w:val="lv-LV"/>
              </w:rPr>
              <w:t xml:space="preserve"> 0</w:t>
            </w:r>
            <w:r w:rsidR="00BC1BD1" w:rsidRPr="00A95287">
              <w:rPr>
                <w:noProof/>
                <w:lang w:val="lv-LV"/>
              </w:rPr>
              <w:t>,</w:t>
            </w:r>
            <w:r w:rsidRPr="00A95287">
              <w:rPr>
                <w:noProof/>
                <w:lang w:val="lv-LV"/>
              </w:rPr>
              <w:t>57)</w:t>
            </w:r>
          </w:p>
        </w:tc>
      </w:tr>
      <w:tr w:rsidR="000F1BAA" w:rsidRPr="00A95287" w14:paraId="4BD2DBAD" w14:textId="77777777" w:rsidTr="00946F62">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39648B" w14:textId="77777777" w:rsidR="000F1BAA" w:rsidRPr="00A95287" w:rsidRDefault="000F1BAA" w:rsidP="006714B8">
            <w:pPr>
              <w:keepNext/>
              <w:keepLines/>
              <w:widowControl w:val="0"/>
              <w:rPr>
                <w:b/>
                <w:noProof/>
                <w:lang w:val="lv-LV"/>
              </w:rPr>
            </w:pPr>
            <w:r w:rsidRPr="00A95287">
              <w:rPr>
                <w:b/>
                <w:noProof/>
                <w:lang w:val="lv-LV"/>
              </w:rPr>
              <w:t>Pilnīgas atbildes reakcijas rādītājs - IRC novērtēts</w:t>
            </w:r>
          </w:p>
        </w:tc>
      </w:tr>
      <w:tr w:rsidR="000F1BAA" w:rsidRPr="00A95287" w14:paraId="0EBFABA2"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4248A4" w14:textId="77777777" w:rsidR="000F1BAA" w:rsidRPr="00A95287" w:rsidRDefault="000F1BAA" w:rsidP="006714B8">
            <w:pPr>
              <w:keepNext/>
              <w:keepLines/>
              <w:widowControl w:val="0"/>
              <w:rPr>
                <w:bCs/>
                <w:noProof/>
                <w:lang w:val="lv-LV"/>
              </w:rPr>
            </w:pPr>
            <w:r w:rsidRPr="00A95287">
              <w:rPr>
                <w:noProof/>
                <w:lang w:val="lv-LV"/>
              </w:rPr>
              <w:t>Pacienti ar atbildes reakciju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E9BB1B" w14:textId="2C8F33C6" w:rsidR="000F1BAA" w:rsidRPr="00A95287" w:rsidRDefault="000F1BAA" w:rsidP="006714B8">
            <w:pPr>
              <w:keepNext/>
              <w:keepLines/>
              <w:widowControl w:val="0"/>
              <w:jc w:val="center"/>
              <w:rPr>
                <w:noProof/>
                <w:lang w:val="lv-LV"/>
              </w:rPr>
            </w:pPr>
            <w:r w:rsidRPr="00A95287">
              <w:rPr>
                <w:noProof/>
                <w:lang w:val="lv-LV"/>
              </w:rPr>
              <w:t>107 (58</w:t>
            </w:r>
            <w:r w:rsidR="00BC1BD1" w:rsidRPr="00A95287">
              <w:rPr>
                <w:noProof/>
                <w:lang w:val="lv-LV"/>
              </w:rPr>
              <w:t>,</w:t>
            </w:r>
            <w:r w:rsidRPr="00A95287">
              <w:rPr>
                <w:noProof/>
                <w:lang w:val="lv-LV"/>
              </w:rPr>
              <w:t>5)</w:t>
            </w:r>
          </w:p>
        </w:tc>
        <w:tc>
          <w:tcPr>
            <w:tcW w:w="2552" w:type="dxa"/>
            <w:tcBorders>
              <w:top w:val="single" w:sz="6" w:space="0" w:color="000000"/>
              <w:left w:val="single" w:sz="6" w:space="0" w:color="000000"/>
              <w:bottom w:val="single" w:sz="6" w:space="0" w:color="000000"/>
              <w:right w:val="single" w:sz="6" w:space="0" w:color="000000"/>
            </w:tcBorders>
          </w:tcPr>
          <w:p w14:paraId="31BBDAA5" w14:textId="1E52F180" w:rsidR="000F1BAA" w:rsidRPr="00A95287" w:rsidRDefault="000F1BAA" w:rsidP="006714B8">
            <w:pPr>
              <w:keepNext/>
              <w:keepLines/>
              <w:widowControl w:val="0"/>
              <w:jc w:val="center"/>
              <w:rPr>
                <w:noProof/>
                <w:lang w:val="lv-LV"/>
              </w:rPr>
            </w:pPr>
            <w:r w:rsidRPr="00A95287">
              <w:rPr>
                <w:noProof/>
                <w:lang w:val="lv-LV"/>
              </w:rPr>
              <w:t>23 (25</w:t>
            </w:r>
            <w:r w:rsidR="00BC1BD1" w:rsidRPr="00A95287">
              <w:rPr>
                <w:noProof/>
                <w:lang w:val="lv-LV"/>
              </w:rPr>
              <w:t>,</w:t>
            </w:r>
            <w:r w:rsidRPr="00A95287">
              <w:rPr>
                <w:noProof/>
                <w:lang w:val="lv-LV"/>
              </w:rPr>
              <w:t>3)</w:t>
            </w:r>
          </w:p>
        </w:tc>
      </w:tr>
      <w:tr w:rsidR="000F1BAA" w:rsidRPr="00A95287" w14:paraId="573F01BD"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282876" w14:textId="73DADA98" w:rsidR="000F1BAA" w:rsidRPr="00A95287" w:rsidRDefault="000F1BAA" w:rsidP="00A41E33">
            <w:pPr>
              <w:keepNext/>
              <w:keepLines/>
              <w:widowControl w:val="0"/>
              <w:rPr>
                <w:bCs/>
                <w:noProof/>
                <w:lang w:val="lv-LV"/>
              </w:rPr>
            </w:pPr>
            <w:r w:rsidRPr="00A95287">
              <w:rPr>
                <w:noProof/>
                <w:lang w:val="lv-LV"/>
              </w:rPr>
              <w:t xml:space="preserve">Atbildes reakcijas </w:t>
            </w:r>
            <w:r w:rsidR="00E27CC8" w:rsidRPr="00A95287">
              <w:rPr>
                <w:noProof/>
                <w:lang w:val="lv-LV"/>
              </w:rPr>
              <w:t>rādītāja</w:t>
            </w:r>
            <w:r w:rsidRPr="00A95287">
              <w:rPr>
                <w:noProof/>
                <w:lang w:val="lv-LV"/>
              </w:rPr>
              <w:t xml:space="preserve"> atšķirība </w:t>
            </w:r>
            <w:r w:rsidR="00A41E33" w:rsidRPr="00A95287">
              <w:rPr>
                <w:noProof/>
                <w:lang w:val="lv-LV"/>
              </w:rPr>
              <w:t>(95% TI)</w:t>
            </w:r>
            <w:r w:rsidR="00E51E4A" w:rsidRPr="00A95287">
              <w:rPr>
                <w:noProof/>
                <w:lang w:val="lv-LV"/>
              </w:rPr>
              <w:t>,</w:t>
            </w:r>
            <w:r w:rsidR="00A41E33" w:rsidRPr="00A95287">
              <w:rPr>
                <w:noProof/>
                <w:lang w:val="lv-LV"/>
              </w:rPr>
              <w:t xml:space="preserve"> </w:t>
            </w:r>
            <w:r w:rsidRPr="00A95287">
              <w:rPr>
                <w:noProof/>
                <w:lang w:val="lv-LV"/>
              </w:rPr>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A52311" w14:textId="24322FDF" w:rsidR="000F1BAA" w:rsidRPr="00A95287" w:rsidRDefault="000F1BAA" w:rsidP="00E27CC8">
            <w:pPr>
              <w:keepNext/>
              <w:keepLines/>
              <w:widowControl w:val="0"/>
              <w:jc w:val="center"/>
              <w:rPr>
                <w:noProof/>
                <w:lang w:val="lv-LV"/>
              </w:rPr>
            </w:pPr>
            <w:r w:rsidRPr="00A95287">
              <w:rPr>
                <w:noProof/>
                <w:lang w:val="lv-LV"/>
              </w:rPr>
              <w:t>33</w:t>
            </w:r>
            <w:r w:rsidR="00BC1BD1" w:rsidRPr="00A95287">
              <w:rPr>
                <w:noProof/>
                <w:lang w:val="lv-LV"/>
              </w:rPr>
              <w:t>,</w:t>
            </w:r>
            <w:r w:rsidRPr="00A95287">
              <w:rPr>
                <w:noProof/>
                <w:lang w:val="lv-LV"/>
              </w:rPr>
              <w:t>2 (20</w:t>
            </w:r>
            <w:r w:rsidR="00BC1BD1" w:rsidRPr="00A95287">
              <w:rPr>
                <w:noProof/>
                <w:lang w:val="lv-LV"/>
              </w:rPr>
              <w:t>,</w:t>
            </w:r>
            <w:r w:rsidRPr="00A95287">
              <w:rPr>
                <w:noProof/>
                <w:lang w:val="lv-LV"/>
              </w:rPr>
              <w:t>9</w:t>
            </w:r>
            <w:r w:rsidR="00E27CC8" w:rsidRPr="00A95287">
              <w:rPr>
                <w:noProof/>
                <w:lang w:val="lv-LV"/>
              </w:rPr>
              <w:t>;</w:t>
            </w:r>
            <w:r w:rsidRPr="00A95287">
              <w:rPr>
                <w:noProof/>
                <w:lang w:val="lv-LV"/>
              </w:rPr>
              <w:t xml:space="preserve"> 45</w:t>
            </w:r>
            <w:r w:rsidR="00BC1BD1" w:rsidRPr="00A95287">
              <w:rPr>
                <w:noProof/>
                <w:lang w:val="lv-LV"/>
              </w:rPr>
              <w:t>,</w:t>
            </w:r>
            <w:r w:rsidRPr="00A95287">
              <w:rPr>
                <w:noProof/>
                <w:lang w:val="lv-LV"/>
              </w:rPr>
              <w:t>5)</w:t>
            </w:r>
          </w:p>
        </w:tc>
      </w:tr>
      <w:tr w:rsidR="000F1BAA" w:rsidRPr="00A95287" w14:paraId="5CABB8D0" w14:textId="77777777" w:rsidTr="00946F62">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32A334" w14:textId="77777777" w:rsidR="000F1BAA" w:rsidRPr="00A95287" w:rsidRDefault="000F1BAA" w:rsidP="006714B8">
            <w:pPr>
              <w:keepNext/>
              <w:keepLines/>
              <w:widowControl w:val="0"/>
              <w:rPr>
                <w:b/>
                <w:noProof/>
                <w:lang w:val="lv-LV"/>
              </w:rPr>
            </w:pPr>
            <w:r w:rsidRPr="00A95287">
              <w:rPr>
                <w:b/>
                <w:noProof/>
                <w:lang w:val="lv-LV"/>
              </w:rPr>
              <w:t>Objektīvās atbildes reakcijas rādītājs - IRC novērtēts</w:t>
            </w:r>
          </w:p>
        </w:tc>
      </w:tr>
      <w:tr w:rsidR="000F1BAA" w:rsidRPr="00A95287" w14:paraId="3A22E56A"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DDE2DF" w14:textId="77777777" w:rsidR="000F1BAA" w:rsidRPr="00A95287" w:rsidRDefault="000F1BAA" w:rsidP="006714B8">
            <w:pPr>
              <w:keepNext/>
              <w:keepLines/>
              <w:widowControl w:val="0"/>
              <w:rPr>
                <w:bCs/>
                <w:noProof/>
                <w:lang w:val="lv-LV"/>
              </w:rPr>
            </w:pPr>
            <w:r w:rsidRPr="00A95287">
              <w:rPr>
                <w:noProof/>
                <w:lang w:val="lv-LV"/>
              </w:rPr>
              <w:t>Pacienti ar atbildes reakciju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5560A6" w14:textId="298C8E7C" w:rsidR="000F1BAA" w:rsidRPr="00A95287" w:rsidRDefault="000F1BAA" w:rsidP="006714B8">
            <w:pPr>
              <w:keepNext/>
              <w:keepLines/>
              <w:widowControl w:val="0"/>
              <w:jc w:val="center"/>
              <w:rPr>
                <w:noProof/>
                <w:lang w:val="lv-LV"/>
              </w:rPr>
            </w:pPr>
            <w:r w:rsidRPr="00A95287">
              <w:rPr>
                <w:noProof/>
                <w:lang w:val="lv-LV"/>
              </w:rPr>
              <w:t>125 (68</w:t>
            </w:r>
            <w:r w:rsidR="00BC1BD1" w:rsidRPr="00A95287">
              <w:rPr>
                <w:noProof/>
                <w:lang w:val="lv-LV"/>
              </w:rPr>
              <w:t>,</w:t>
            </w:r>
            <w:r w:rsidRPr="00A95287">
              <w:rPr>
                <w:noProof/>
                <w:lang w:val="lv-LV"/>
              </w:rPr>
              <w:t>3)</w:t>
            </w:r>
          </w:p>
        </w:tc>
        <w:tc>
          <w:tcPr>
            <w:tcW w:w="2552" w:type="dxa"/>
            <w:tcBorders>
              <w:top w:val="single" w:sz="6" w:space="0" w:color="000000"/>
              <w:left w:val="single" w:sz="6" w:space="0" w:color="000000"/>
              <w:bottom w:val="single" w:sz="6" w:space="0" w:color="000000"/>
              <w:right w:val="single" w:sz="6" w:space="0" w:color="000000"/>
            </w:tcBorders>
          </w:tcPr>
          <w:p w14:paraId="47699FC3" w14:textId="0579EDCE" w:rsidR="000F1BAA" w:rsidRPr="00A95287" w:rsidRDefault="000F1BAA" w:rsidP="006714B8">
            <w:pPr>
              <w:keepNext/>
              <w:keepLines/>
              <w:widowControl w:val="0"/>
              <w:jc w:val="center"/>
              <w:rPr>
                <w:noProof/>
                <w:lang w:val="lv-LV"/>
              </w:rPr>
            </w:pPr>
            <w:r w:rsidRPr="00A95287">
              <w:rPr>
                <w:noProof/>
                <w:lang w:val="lv-LV"/>
              </w:rPr>
              <w:t>37 (40</w:t>
            </w:r>
            <w:r w:rsidR="00BC1BD1" w:rsidRPr="00A95287">
              <w:rPr>
                <w:noProof/>
                <w:lang w:val="lv-LV"/>
              </w:rPr>
              <w:t>,</w:t>
            </w:r>
            <w:r w:rsidRPr="00A95287">
              <w:rPr>
                <w:noProof/>
                <w:lang w:val="lv-LV"/>
              </w:rPr>
              <w:t>7)</w:t>
            </w:r>
          </w:p>
        </w:tc>
      </w:tr>
      <w:tr w:rsidR="000F1BAA" w:rsidRPr="00A95287" w14:paraId="2ACF2295" w14:textId="77777777" w:rsidTr="00946F62">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C7EAB9" w14:textId="1F2A3419" w:rsidR="000F1BAA" w:rsidRPr="00A95287" w:rsidRDefault="00E27CC8" w:rsidP="00A41E33">
            <w:pPr>
              <w:rPr>
                <w:bCs/>
                <w:noProof/>
                <w:lang w:val="lv-LV"/>
              </w:rPr>
            </w:pPr>
            <w:r w:rsidRPr="00A95287">
              <w:rPr>
                <w:noProof/>
                <w:lang w:val="lv-LV"/>
              </w:rPr>
              <w:t xml:space="preserve">Atbildes reakcijas rādītāja </w:t>
            </w:r>
            <w:r w:rsidR="000F1BAA" w:rsidRPr="00A95287">
              <w:rPr>
                <w:noProof/>
                <w:lang w:val="lv-LV"/>
              </w:rPr>
              <w:t xml:space="preserve">atšķirība </w:t>
            </w:r>
            <w:r w:rsidR="00A41E33" w:rsidRPr="00A95287">
              <w:rPr>
                <w:noProof/>
                <w:lang w:val="lv-LV"/>
              </w:rPr>
              <w:t>(95% TI)</w:t>
            </w:r>
            <w:r w:rsidR="00E51E4A" w:rsidRPr="00A95287">
              <w:rPr>
                <w:noProof/>
                <w:lang w:val="lv-LV"/>
              </w:rPr>
              <w:t>,</w:t>
            </w:r>
            <w:r w:rsidR="00A41E33" w:rsidRPr="00A95287">
              <w:rPr>
                <w:noProof/>
                <w:lang w:val="lv-LV"/>
              </w:rPr>
              <w:t xml:space="preserve"> </w:t>
            </w:r>
            <w:r w:rsidR="000F1BAA" w:rsidRPr="00A95287">
              <w:rPr>
                <w:noProof/>
                <w:lang w:val="lv-LV"/>
              </w:rPr>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84A587" w14:textId="40AB2FFB" w:rsidR="000F1BAA" w:rsidRPr="00A95287" w:rsidRDefault="000F1BAA" w:rsidP="00E27CC8">
            <w:pPr>
              <w:jc w:val="center"/>
              <w:rPr>
                <w:bCs/>
                <w:noProof/>
                <w:lang w:val="lv-LV"/>
              </w:rPr>
            </w:pPr>
            <w:r w:rsidRPr="00A95287">
              <w:rPr>
                <w:noProof/>
                <w:lang w:val="lv-LV"/>
              </w:rPr>
              <w:t>27</w:t>
            </w:r>
            <w:r w:rsidR="00BC1BD1" w:rsidRPr="00A95287">
              <w:rPr>
                <w:noProof/>
                <w:lang w:val="lv-LV"/>
              </w:rPr>
              <w:t>,</w:t>
            </w:r>
            <w:r w:rsidRPr="00A95287">
              <w:rPr>
                <w:noProof/>
                <w:lang w:val="lv-LV"/>
              </w:rPr>
              <w:t>7 (14</w:t>
            </w:r>
            <w:r w:rsidR="00BC1BD1" w:rsidRPr="00A95287">
              <w:rPr>
                <w:noProof/>
                <w:lang w:val="lv-LV"/>
              </w:rPr>
              <w:t>,</w:t>
            </w:r>
            <w:r w:rsidRPr="00A95287">
              <w:rPr>
                <w:noProof/>
                <w:lang w:val="lv-LV"/>
              </w:rPr>
              <w:t>7</w:t>
            </w:r>
            <w:r w:rsidR="00E27CC8" w:rsidRPr="00A95287">
              <w:rPr>
                <w:noProof/>
                <w:lang w:val="lv-LV"/>
              </w:rPr>
              <w:t>;</w:t>
            </w:r>
            <w:r w:rsidRPr="00A95287">
              <w:rPr>
                <w:noProof/>
                <w:lang w:val="lv-LV"/>
              </w:rPr>
              <w:t xml:space="preserve"> 40</w:t>
            </w:r>
            <w:r w:rsidR="00BC1BD1" w:rsidRPr="00A95287">
              <w:rPr>
                <w:noProof/>
                <w:lang w:val="lv-LV"/>
              </w:rPr>
              <w:t>,</w:t>
            </w:r>
            <w:r w:rsidRPr="00A95287">
              <w:rPr>
                <w:noProof/>
                <w:lang w:val="lv-LV"/>
              </w:rPr>
              <w:t>6)</w:t>
            </w:r>
          </w:p>
        </w:tc>
      </w:tr>
    </w:tbl>
    <w:p w14:paraId="676E6F64" w14:textId="233C7641" w:rsidR="000F1BAA" w:rsidRPr="00A95287" w:rsidRDefault="000F1BAA" w:rsidP="006714B8">
      <w:pPr>
        <w:rPr>
          <w:noProof/>
          <w:sz w:val="20"/>
          <w:lang w:val="lv-LV"/>
        </w:rPr>
      </w:pPr>
      <w:r w:rsidRPr="00A95287">
        <w:rPr>
          <w:noProof/>
          <w:sz w:val="20"/>
          <w:lang w:val="lv-LV"/>
        </w:rPr>
        <w:t>TI=ticamības intervāls; RA=riska attiecība; N</w:t>
      </w:r>
      <w:r w:rsidR="002D46D4" w:rsidRPr="00A95287">
        <w:rPr>
          <w:noProof/>
          <w:sz w:val="20"/>
          <w:lang w:val="lv-LV"/>
        </w:rPr>
        <w:t>N</w:t>
      </w:r>
      <w:r w:rsidRPr="00A95287">
        <w:rPr>
          <w:noProof/>
          <w:sz w:val="20"/>
          <w:lang w:val="lv-LV"/>
        </w:rPr>
        <w:t>=nav no</w:t>
      </w:r>
      <w:r w:rsidR="002D46D4" w:rsidRPr="00A95287">
        <w:rPr>
          <w:noProof/>
          <w:sz w:val="20"/>
          <w:lang w:val="lv-LV"/>
        </w:rPr>
        <w:t>sakāms</w:t>
      </w:r>
      <w:r w:rsidRPr="00A95287">
        <w:rPr>
          <w:noProof/>
          <w:sz w:val="20"/>
          <w:lang w:val="lv-LV"/>
        </w:rPr>
        <w:t>.</w:t>
      </w:r>
    </w:p>
    <w:p w14:paraId="7F6A0736" w14:textId="77777777" w:rsidR="000F1BAA" w:rsidRPr="00A95287" w:rsidRDefault="000F1BAA" w:rsidP="006714B8">
      <w:pPr>
        <w:rPr>
          <w:noProof/>
          <w:lang w:val="lv-LV"/>
        </w:rPr>
      </w:pPr>
    </w:p>
    <w:p w14:paraId="21A39A48" w14:textId="45BB4D28" w:rsidR="000F1BAA" w:rsidRPr="00A95287" w:rsidRDefault="000F1BAA" w:rsidP="006714B8">
      <w:pPr>
        <w:keepNext/>
        <w:keepLines/>
        <w:rPr>
          <w:rFonts w:eastAsia="Arial"/>
          <w:b/>
          <w:bCs/>
          <w:noProof/>
          <w:lang w:val="lv-LV"/>
        </w:rPr>
      </w:pPr>
      <w:r w:rsidRPr="00A95287">
        <w:rPr>
          <w:b/>
          <w:noProof/>
          <w:lang w:val="lv-LV"/>
        </w:rPr>
        <w:t>1. attēls. Kaplan</w:t>
      </w:r>
      <w:r w:rsidR="00BC1BD1" w:rsidRPr="00A95287">
        <w:rPr>
          <w:b/>
          <w:noProof/>
          <w:lang w:val="lv-LV"/>
        </w:rPr>
        <w:t>a</w:t>
      </w:r>
      <w:r w:rsidRPr="00A95287">
        <w:rPr>
          <w:b/>
          <w:noProof/>
          <w:lang w:val="lv-LV"/>
        </w:rPr>
        <w:t>-Mei</w:t>
      </w:r>
      <w:r w:rsidR="00BC1BD1" w:rsidRPr="00A95287">
        <w:rPr>
          <w:b/>
          <w:noProof/>
          <w:lang w:val="lv-LV"/>
        </w:rPr>
        <w:t>j</w:t>
      </w:r>
      <w:r w:rsidRPr="00A95287">
        <w:rPr>
          <w:b/>
          <w:noProof/>
          <w:lang w:val="lv-LV"/>
        </w:rPr>
        <w:t>er</w:t>
      </w:r>
      <w:r w:rsidR="00BC1BD1" w:rsidRPr="00A95287">
        <w:rPr>
          <w:b/>
          <w:noProof/>
          <w:lang w:val="lv-LV"/>
        </w:rPr>
        <w:t>a</w:t>
      </w:r>
      <w:r w:rsidRPr="00A95287">
        <w:rPr>
          <w:b/>
          <w:noProof/>
          <w:lang w:val="lv-LV"/>
        </w:rPr>
        <w:t xml:space="preserve"> kopējās dzīvildzes līkne pētījumā GO41944 (STARGLO, atjaunināta analīze</w:t>
      </w:r>
      <w:r w:rsidR="00FF3C8E" w:rsidRPr="00A95287">
        <w:rPr>
          <w:b/>
          <w:noProof/>
          <w:lang w:val="lv-LV"/>
        </w:rPr>
        <w:t>;</w:t>
      </w:r>
      <w:r w:rsidRPr="00A95287">
        <w:rPr>
          <w:b/>
          <w:noProof/>
          <w:lang w:val="lv-LV"/>
        </w:rPr>
        <w:t xml:space="preserve"> ITT) </w:t>
      </w:r>
    </w:p>
    <w:p w14:paraId="73C22E78" w14:textId="0F2F56E8" w:rsidR="00FF3C8E" w:rsidRPr="00A95287" w:rsidRDefault="00FF3C8E" w:rsidP="00946F62">
      <w:pPr>
        <w:keepNext/>
        <w:pBdr>
          <w:top w:val="nil"/>
          <w:left w:val="nil"/>
          <w:bottom w:val="nil"/>
          <w:right w:val="nil"/>
          <w:between w:val="nil"/>
        </w:pBdr>
        <w:rPr>
          <w:rFonts w:eastAsia="Arial"/>
          <w:noProof/>
          <w:szCs w:val="22"/>
          <w:lang w:val="lv-LV" w:eastAsia="lv-LV"/>
        </w:rPr>
      </w:pPr>
    </w:p>
    <w:p w14:paraId="208ABD64" w14:textId="31159960" w:rsidR="00FF3C8E" w:rsidRPr="00A95287" w:rsidRDefault="00894DD0" w:rsidP="00FF3C8E">
      <w:pPr>
        <w:pBdr>
          <w:top w:val="nil"/>
          <w:left w:val="nil"/>
          <w:bottom w:val="nil"/>
          <w:right w:val="nil"/>
          <w:between w:val="nil"/>
        </w:pBdr>
        <w:rPr>
          <w:rFonts w:eastAsia="Arial"/>
          <w:noProof/>
          <w:szCs w:val="22"/>
          <w:lang w:val="lv-LV" w:eastAsia="lv-LV"/>
        </w:rPr>
      </w:pPr>
      <w:r w:rsidRPr="00A95287">
        <w:rPr>
          <w:rFonts w:eastAsia="Arial"/>
          <w:noProof/>
          <w:szCs w:val="22"/>
          <w:lang w:val="lv-LV" w:eastAsia="lv-LV"/>
        </w:rPr>
        <w:drawing>
          <wp:inline distT="0" distB="0" distL="0" distR="0" wp14:anchorId="2118D576" wp14:editId="29BF75C4">
            <wp:extent cx="5762625" cy="3752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0583BF49" w14:textId="77777777" w:rsidR="00FF3C8E" w:rsidRPr="00A95287" w:rsidRDefault="00FF3C8E" w:rsidP="00FF3C8E">
      <w:pPr>
        <w:pBdr>
          <w:top w:val="nil"/>
          <w:left w:val="nil"/>
          <w:bottom w:val="nil"/>
          <w:right w:val="nil"/>
          <w:between w:val="nil"/>
        </w:pBdr>
        <w:rPr>
          <w:rFonts w:eastAsia="Arial"/>
          <w:noProof/>
          <w:szCs w:val="22"/>
          <w:lang w:val="lv-LV"/>
        </w:rPr>
      </w:pPr>
    </w:p>
    <w:p w14:paraId="705B2247" w14:textId="77777777" w:rsidR="000F1BAA" w:rsidRPr="00A95287" w:rsidRDefault="000F1BAA" w:rsidP="006714B8">
      <w:pPr>
        <w:keepNext/>
        <w:rPr>
          <w:rFonts w:eastAsia="Arial"/>
          <w:b/>
          <w:bCs/>
          <w:noProof/>
          <w:lang w:val="lv-LV"/>
        </w:rPr>
      </w:pPr>
      <w:bookmarkStart w:id="120" w:name="_Hlk161212012"/>
      <w:r w:rsidRPr="00A95287">
        <w:rPr>
          <w:b/>
          <w:noProof/>
          <w:lang w:val="lv-LV"/>
        </w:rPr>
        <w:lastRenderedPageBreak/>
        <w:t>2. attēls. IRC novērtētās dzīvildzes bez slimības progresēšanas Kaplana-Meijera līkne pētījumā GO41944 (STARGLO</w:t>
      </w:r>
      <w:bookmarkEnd w:id="120"/>
      <w:r w:rsidRPr="00A95287">
        <w:rPr>
          <w:b/>
          <w:noProof/>
          <w:lang w:val="lv-LV"/>
        </w:rPr>
        <w:t>, atjaunināta analīze; ITT)</w:t>
      </w:r>
      <w:r w:rsidRPr="00A95287">
        <w:rPr>
          <w:noProof/>
          <w:lang w:val="lv-LV"/>
        </w:rPr>
        <w:t xml:space="preserve"> </w:t>
      </w:r>
    </w:p>
    <w:p w14:paraId="733EF573" w14:textId="77777777" w:rsidR="000F1BAA" w:rsidRPr="00A95287" w:rsidRDefault="000F1BAA" w:rsidP="006714B8">
      <w:pPr>
        <w:pStyle w:val="QRDEnBodyText"/>
        <w:keepNext/>
        <w:rPr>
          <w:rFonts w:eastAsia="Arial"/>
          <w:noProof/>
          <w:szCs w:val="22"/>
        </w:rPr>
      </w:pPr>
    </w:p>
    <w:p w14:paraId="4B3AE9D7" w14:textId="4F4A9CB5" w:rsidR="00F21A87" w:rsidRPr="00A95287" w:rsidRDefault="00894DD0" w:rsidP="006714B8">
      <w:pPr>
        <w:rPr>
          <w:rFonts w:eastAsia="SimSun"/>
          <w:noProof/>
          <w:lang w:val="lv-LV"/>
        </w:rPr>
      </w:pPr>
      <w:r w:rsidRPr="00A95287">
        <w:rPr>
          <w:rFonts w:eastAsia="SimSun"/>
          <w:noProof/>
          <w:lang w:val="lv-LV" w:eastAsia="lv-LV"/>
        </w:rPr>
        <w:drawing>
          <wp:inline distT="0" distB="0" distL="0" distR="0" wp14:anchorId="626EABEA" wp14:editId="56C499BC">
            <wp:extent cx="5762625" cy="3733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733800"/>
                    </a:xfrm>
                    <a:prstGeom prst="rect">
                      <a:avLst/>
                    </a:prstGeom>
                    <a:noFill/>
                    <a:ln>
                      <a:noFill/>
                    </a:ln>
                  </pic:spPr>
                </pic:pic>
              </a:graphicData>
            </a:graphic>
          </wp:inline>
        </w:drawing>
      </w:r>
    </w:p>
    <w:p w14:paraId="764100BE" w14:textId="77777777" w:rsidR="00FF3C8E" w:rsidRPr="00A95287" w:rsidRDefault="00FF3C8E" w:rsidP="006714B8">
      <w:pPr>
        <w:rPr>
          <w:rFonts w:eastAsia="SimSun"/>
          <w:noProof/>
          <w:lang w:val="lv-LV"/>
        </w:rPr>
      </w:pPr>
    </w:p>
    <w:p w14:paraId="3CE33BEF" w14:textId="5404A449" w:rsidR="00F21A87" w:rsidRPr="00A95287" w:rsidRDefault="00A94044" w:rsidP="00946F62">
      <w:pPr>
        <w:keepNext/>
        <w:rPr>
          <w:noProof/>
          <w:u w:val="single"/>
          <w:lang w:val="lv-LV" w:bidi="lv-LV"/>
        </w:rPr>
      </w:pPr>
      <w:r w:rsidRPr="00A95287">
        <w:rPr>
          <w:noProof/>
          <w:u w:val="single"/>
          <w:lang w:val="lv-LV" w:bidi="lv-LV"/>
        </w:rPr>
        <w:t>Imūngenitāte</w:t>
      </w:r>
    </w:p>
    <w:p w14:paraId="511F68C6" w14:textId="77777777" w:rsidR="002C43B5" w:rsidRPr="00A95287" w:rsidRDefault="002C43B5" w:rsidP="00946F62">
      <w:pPr>
        <w:keepNext/>
        <w:rPr>
          <w:noProof/>
          <w:szCs w:val="22"/>
          <w:lang w:val="lv-LV"/>
        </w:rPr>
      </w:pPr>
    </w:p>
    <w:p w14:paraId="747F086D" w14:textId="738EFC3D" w:rsidR="00F21A87" w:rsidRPr="00A95287" w:rsidRDefault="000F1BAA" w:rsidP="00946F62">
      <w:pPr>
        <w:keepNext/>
        <w:rPr>
          <w:noProof/>
          <w:lang w:val="lv-LV"/>
        </w:rPr>
      </w:pPr>
      <w:r w:rsidRPr="00A95287">
        <w:rPr>
          <w:noProof/>
          <w:lang w:val="lv-LV" w:bidi="lv-LV"/>
        </w:rPr>
        <w:t>Pētījumos n</w:t>
      </w:r>
      <w:r w:rsidR="008C16C6" w:rsidRPr="00A95287">
        <w:rPr>
          <w:noProof/>
          <w:lang w:val="lv-LV" w:bidi="lv-LV"/>
        </w:rPr>
        <w:t xml:space="preserve">o </w:t>
      </w:r>
      <w:r w:rsidRPr="00A95287">
        <w:rPr>
          <w:noProof/>
          <w:lang w:val="lv-LV" w:bidi="lv-LV"/>
        </w:rPr>
        <w:t>608</w:t>
      </w:r>
      <w:r w:rsidR="000153ED" w:rsidRPr="00A95287">
        <w:rPr>
          <w:noProof/>
          <w:lang w:val="lv-LV" w:bidi="lv-LV"/>
        </w:rPr>
        <w:t> </w:t>
      </w:r>
      <w:r w:rsidR="008C16C6" w:rsidRPr="00A95287">
        <w:rPr>
          <w:noProof/>
          <w:lang w:val="lv-LV" w:bidi="lv-LV"/>
        </w:rPr>
        <w:t xml:space="preserve">pacientiem tikai </w:t>
      </w:r>
      <w:r w:rsidRPr="00A95287">
        <w:rPr>
          <w:noProof/>
          <w:lang w:val="lv-LV" w:bidi="lv-LV"/>
        </w:rPr>
        <w:t>4</w:t>
      </w:r>
      <w:r w:rsidR="005B24F5" w:rsidRPr="00A95287">
        <w:rPr>
          <w:noProof/>
          <w:lang w:val="lv-LV" w:bidi="lv-LV"/>
        </w:rPr>
        <w:t> </w:t>
      </w:r>
      <w:r w:rsidR="008C16C6" w:rsidRPr="00A95287">
        <w:rPr>
          <w:noProof/>
          <w:lang w:val="lv-LV" w:bidi="lv-LV"/>
        </w:rPr>
        <w:t>pacientiem (0,</w:t>
      </w:r>
      <w:r w:rsidR="007E4020" w:rsidRPr="00A95287">
        <w:rPr>
          <w:noProof/>
          <w:lang w:val="lv-LV" w:bidi="lv-LV"/>
        </w:rPr>
        <w:t>7</w:t>
      </w:r>
      <w:r w:rsidR="008C16C6" w:rsidRPr="00A95287">
        <w:rPr>
          <w:noProof/>
          <w:lang w:val="lv-LV" w:bidi="lv-LV"/>
        </w:rPr>
        <w:t xml:space="preserve">%) </w:t>
      </w:r>
      <w:r w:rsidR="004A4BEA" w:rsidRPr="00A95287">
        <w:rPr>
          <w:noProof/>
          <w:lang w:val="lv-LV" w:bidi="lv-LV"/>
        </w:rPr>
        <w:t xml:space="preserve">pētījuma sākumā antivielas </w:t>
      </w:r>
      <w:r w:rsidR="00A94044" w:rsidRPr="00A95287">
        <w:rPr>
          <w:noProof/>
          <w:lang w:val="lv-LV" w:bidi="lv-LV"/>
        </w:rPr>
        <w:t xml:space="preserve">pret glofitamabu </w:t>
      </w:r>
      <w:r w:rsidR="008135EB" w:rsidRPr="00A95287">
        <w:rPr>
          <w:noProof/>
          <w:lang w:val="lv-LV" w:bidi="lv-LV"/>
        </w:rPr>
        <w:t>bija negatīvas</w:t>
      </w:r>
      <w:r w:rsidR="008C16C6" w:rsidRPr="00A95287">
        <w:rPr>
          <w:noProof/>
          <w:lang w:val="lv-LV" w:bidi="lv-LV"/>
        </w:rPr>
        <w:t>, un t</w:t>
      </w:r>
      <w:r w:rsidR="004A4BEA" w:rsidRPr="00A95287">
        <w:rPr>
          <w:noProof/>
          <w:lang w:val="lv-LV" w:bidi="lv-LV"/>
        </w:rPr>
        <w:t>ā</w:t>
      </w:r>
      <w:r w:rsidR="008C16C6" w:rsidRPr="00A95287">
        <w:rPr>
          <w:noProof/>
          <w:lang w:val="lv-LV" w:bidi="lv-LV"/>
        </w:rPr>
        <w:t xml:space="preserve">s </w:t>
      </w:r>
      <w:r w:rsidR="004A4BEA" w:rsidRPr="00A95287">
        <w:rPr>
          <w:noProof/>
          <w:lang w:val="lv-LV" w:bidi="lv-LV"/>
        </w:rPr>
        <w:t>parādījā</w:t>
      </w:r>
      <w:r w:rsidR="008C16C6" w:rsidRPr="00A95287">
        <w:rPr>
          <w:noProof/>
          <w:lang w:val="lv-LV" w:bidi="lv-LV"/>
        </w:rPr>
        <w:t xml:space="preserve">s pēc ārstēšanas. Tā kā pacientu ar </w:t>
      </w:r>
      <w:r w:rsidR="00364045" w:rsidRPr="00A95287">
        <w:rPr>
          <w:noProof/>
          <w:lang w:val="lv-LV" w:bidi="lv-LV"/>
        </w:rPr>
        <w:t>anti</w:t>
      </w:r>
      <w:r w:rsidR="008C16C6" w:rsidRPr="00A95287">
        <w:rPr>
          <w:noProof/>
          <w:lang w:val="lv-LV" w:bidi="lv-LV"/>
        </w:rPr>
        <w:t xml:space="preserve">vielām pret glofitamabu </w:t>
      </w:r>
      <w:r w:rsidR="004A4BEA" w:rsidRPr="00A95287">
        <w:rPr>
          <w:noProof/>
          <w:lang w:val="lv-LV" w:bidi="lv-LV"/>
        </w:rPr>
        <w:t xml:space="preserve">skaits </w:t>
      </w:r>
      <w:r w:rsidR="008C16C6" w:rsidRPr="00A95287">
        <w:rPr>
          <w:noProof/>
          <w:lang w:val="lv-LV" w:bidi="lv-LV"/>
        </w:rPr>
        <w:t xml:space="preserve">ir mazs, nevar izdarīt secinājumus par </w:t>
      </w:r>
      <w:r w:rsidR="00A94044" w:rsidRPr="00A95287">
        <w:rPr>
          <w:noProof/>
          <w:lang w:val="lv-LV" w:bidi="lv-LV"/>
        </w:rPr>
        <w:t>imūngenitātes</w:t>
      </w:r>
      <w:r w:rsidR="003E0B9D" w:rsidRPr="00A95287">
        <w:rPr>
          <w:noProof/>
          <w:lang w:val="lv-LV" w:bidi="lv-LV"/>
        </w:rPr>
        <w:t xml:space="preserve"> </w:t>
      </w:r>
      <w:r w:rsidR="008C16C6" w:rsidRPr="00A95287">
        <w:rPr>
          <w:noProof/>
          <w:lang w:val="lv-LV" w:bidi="lv-LV"/>
        </w:rPr>
        <w:t xml:space="preserve">iespējamo ietekmi uz </w:t>
      </w:r>
      <w:r w:rsidR="00180201" w:rsidRPr="00A95287">
        <w:rPr>
          <w:noProof/>
          <w:lang w:val="lv-LV" w:bidi="lv-LV"/>
        </w:rPr>
        <w:t xml:space="preserve">efektivitāti </w:t>
      </w:r>
      <w:r w:rsidR="008C16C6" w:rsidRPr="00A95287">
        <w:rPr>
          <w:noProof/>
          <w:lang w:val="lv-LV" w:bidi="lv-LV"/>
        </w:rPr>
        <w:t>vai drošumu.</w:t>
      </w:r>
    </w:p>
    <w:p w14:paraId="48733E2D" w14:textId="77777777" w:rsidR="00F21A87" w:rsidRPr="00A95287" w:rsidRDefault="00F21A87" w:rsidP="006714B8">
      <w:pPr>
        <w:rPr>
          <w:noProof/>
          <w:lang w:val="lv-LV"/>
        </w:rPr>
      </w:pPr>
    </w:p>
    <w:p w14:paraId="08251280" w14:textId="77777777" w:rsidR="00F21A87" w:rsidRPr="00A95287" w:rsidRDefault="008C16C6" w:rsidP="006714B8">
      <w:pPr>
        <w:keepNext/>
        <w:keepLines/>
        <w:rPr>
          <w:noProof/>
          <w:u w:val="single"/>
          <w:lang w:val="lv-LV"/>
        </w:rPr>
      </w:pPr>
      <w:r w:rsidRPr="00A95287">
        <w:rPr>
          <w:noProof/>
          <w:u w:val="single"/>
          <w:lang w:val="lv-LV" w:bidi="lv-LV"/>
        </w:rPr>
        <w:t>Pediatriskā populācija</w:t>
      </w:r>
    </w:p>
    <w:p w14:paraId="11437D4A" w14:textId="77777777" w:rsidR="00F21A87" w:rsidRPr="00A95287" w:rsidRDefault="00F21A87" w:rsidP="006714B8">
      <w:pPr>
        <w:keepNext/>
        <w:keepLines/>
        <w:rPr>
          <w:noProof/>
          <w:u w:val="single"/>
          <w:lang w:val="lv-LV"/>
        </w:rPr>
      </w:pPr>
    </w:p>
    <w:p w14:paraId="652A299E" w14:textId="4F6F9C82" w:rsidR="00F21A87" w:rsidRPr="00A95287" w:rsidRDefault="008C16C6" w:rsidP="00946F62">
      <w:pPr>
        <w:rPr>
          <w:noProof/>
          <w:lang w:val="lv-LV"/>
        </w:rPr>
      </w:pPr>
      <w:r w:rsidRPr="00A95287">
        <w:rPr>
          <w:noProof/>
          <w:lang w:val="lv-LV" w:bidi="lv-LV"/>
        </w:rPr>
        <w:t xml:space="preserve">Eiropas Zāļu aģentūra </w:t>
      </w:r>
      <w:r w:rsidR="00364045" w:rsidRPr="00A95287">
        <w:rPr>
          <w:noProof/>
          <w:lang w:val="lv-LV" w:bidi="lv-LV"/>
        </w:rPr>
        <w:t xml:space="preserve">atliek pienākumu iesniegt pētījumu rezultātus </w:t>
      </w:r>
      <w:r w:rsidR="00CD19A3" w:rsidRPr="00A95287">
        <w:rPr>
          <w:noProof/>
          <w:lang w:val="lv-LV" w:bidi="lv-LV"/>
        </w:rPr>
        <w:t>Columvi</w:t>
      </w:r>
      <w:r w:rsidRPr="00A95287">
        <w:rPr>
          <w:noProof/>
          <w:lang w:val="lv-LV" w:bidi="lv-LV"/>
        </w:rPr>
        <w:t xml:space="preserve"> vienā vai vairākās pediatriskās populācijas apakšgrupās</w:t>
      </w:r>
      <w:r w:rsidR="00364045" w:rsidRPr="00A95287">
        <w:rPr>
          <w:noProof/>
          <w:lang w:val="lv-LV"/>
        </w:rPr>
        <w:t xml:space="preserve"> </w:t>
      </w:r>
      <w:r w:rsidR="004A4BEA" w:rsidRPr="00A95287">
        <w:rPr>
          <w:noProof/>
          <w:lang w:val="lv-LV" w:bidi="lv-LV"/>
        </w:rPr>
        <w:t>nobriedušu B</w:t>
      </w:r>
      <w:r w:rsidR="000153ED" w:rsidRPr="00A95287">
        <w:rPr>
          <w:noProof/>
          <w:lang w:val="lv-LV" w:bidi="lv-LV"/>
        </w:rPr>
        <w:t> </w:t>
      </w:r>
      <w:r w:rsidR="004A4BEA" w:rsidRPr="00A95287">
        <w:rPr>
          <w:noProof/>
          <w:lang w:val="lv-LV" w:bidi="lv-LV"/>
        </w:rPr>
        <w:t>šūnu jaunveidojumu ārstēšanā</w:t>
      </w:r>
      <w:r w:rsidRPr="00A95287">
        <w:rPr>
          <w:noProof/>
          <w:lang w:val="lv-LV" w:bidi="lv-LV"/>
        </w:rPr>
        <w:t xml:space="preserve"> (informāciju par lietošanu bērniem skatīt 4.2. apakšpunktā).</w:t>
      </w:r>
    </w:p>
    <w:p w14:paraId="48B9FF91" w14:textId="77777777" w:rsidR="00F21A87" w:rsidRPr="00A95287" w:rsidRDefault="00F21A87" w:rsidP="006714B8">
      <w:pPr>
        <w:rPr>
          <w:noProof/>
          <w:lang w:val="lv-LV"/>
        </w:rPr>
      </w:pPr>
    </w:p>
    <w:p w14:paraId="515F2A8F" w14:textId="3DFF328B" w:rsidR="00F21A87" w:rsidRPr="00A95287" w:rsidRDefault="008C16C6" w:rsidP="00946F62">
      <w:pPr>
        <w:keepNext/>
        <w:ind w:left="567" w:hanging="567"/>
        <w:outlineLvl w:val="0"/>
        <w:rPr>
          <w:b/>
          <w:noProof/>
          <w:szCs w:val="22"/>
          <w:lang w:val="lv-LV"/>
        </w:rPr>
      </w:pPr>
      <w:r w:rsidRPr="00A95287">
        <w:rPr>
          <w:b/>
          <w:noProof/>
          <w:szCs w:val="22"/>
          <w:lang w:val="lv-LV" w:bidi="lv-LV"/>
        </w:rPr>
        <w:t>5</w:t>
      </w:r>
      <w:r w:rsidR="00BA27DD" w:rsidRPr="00A95287">
        <w:rPr>
          <w:b/>
          <w:noProof/>
          <w:szCs w:val="22"/>
          <w:lang w:val="lv-LV" w:bidi="lv-LV"/>
        </w:rPr>
        <w:t>.</w:t>
      </w:r>
      <w:r w:rsidRPr="00A95287">
        <w:rPr>
          <w:b/>
          <w:noProof/>
          <w:szCs w:val="22"/>
          <w:lang w:val="lv-LV" w:bidi="lv-LV"/>
        </w:rPr>
        <w:t>2</w:t>
      </w:r>
      <w:r w:rsidR="00BA27DD" w:rsidRPr="00A95287">
        <w:rPr>
          <w:b/>
          <w:noProof/>
          <w:szCs w:val="22"/>
          <w:lang w:val="lv-LV" w:bidi="lv-LV"/>
        </w:rPr>
        <w:t>.</w:t>
      </w:r>
      <w:r w:rsidRPr="00A95287">
        <w:rPr>
          <w:b/>
          <w:noProof/>
          <w:szCs w:val="22"/>
          <w:lang w:val="lv-LV" w:bidi="lv-LV"/>
        </w:rPr>
        <w:tab/>
        <w:t>Farmakokinētiskās īpašības</w:t>
      </w:r>
    </w:p>
    <w:p w14:paraId="4AF09601" w14:textId="77777777" w:rsidR="00F21A87" w:rsidRPr="00A95287" w:rsidRDefault="00F21A87" w:rsidP="00946F62">
      <w:pPr>
        <w:keepNext/>
        <w:rPr>
          <w:noProof/>
          <w:szCs w:val="22"/>
          <w:lang w:val="lv-LV"/>
        </w:rPr>
      </w:pPr>
    </w:p>
    <w:p w14:paraId="0AB77DFB" w14:textId="797D6265" w:rsidR="00F21A87" w:rsidRPr="00A95287" w:rsidRDefault="003E0B9D" w:rsidP="006714B8">
      <w:pPr>
        <w:rPr>
          <w:noProof/>
          <w:szCs w:val="22"/>
          <w:lang w:val="lv-LV"/>
        </w:rPr>
      </w:pPr>
      <w:r w:rsidRPr="00A95287">
        <w:rPr>
          <w:noProof/>
          <w:szCs w:val="22"/>
          <w:lang w:val="lv-LV" w:bidi="lv-LV"/>
        </w:rPr>
        <w:t xml:space="preserve">Beznodalījumu analīzes </w:t>
      </w:r>
      <w:r w:rsidR="008C16C6" w:rsidRPr="00A95287">
        <w:rPr>
          <w:i/>
          <w:noProof/>
          <w:szCs w:val="22"/>
          <w:lang w:val="lv-LV" w:bidi="lv-LV"/>
        </w:rPr>
        <w:t>(</w:t>
      </w:r>
      <w:r w:rsidR="002C43B5" w:rsidRPr="00A95287">
        <w:rPr>
          <w:i/>
          <w:noProof/>
          <w:szCs w:val="22"/>
          <w:lang w:val="lv-LV" w:bidi="lv-LV"/>
        </w:rPr>
        <w:t>n</w:t>
      </w:r>
      <w:r w:rsidR="008C16C6" w:rsidRPr="00A95287">
        <w:rPr>
          <w:i/>
          <w:noProof/>
          <w:szCs w:val="22"/>
          <w:lang w:val="lv-LV" w:bidi="lv-LV"/>
        </w:rPr>
        <w:t xml:space="preserve">on-compartmental </w:t>
      </w:r>
      <w:r w:rsidRPr="00A95287">
        <w:rPr>
          <w:i/>
          <w:noProof/>
          <w:szCs w:val="22"/>
          <w:lang w:val="lv-LV" w:bidi="lv-LV"/>
        </w:rPr>
        <w:t>a</w:t>
      </w:r>
      <w:r w:rsidR="008C16C6" w:rsidRPr="00A95287">
        <w:rPr>
          <w:i/>
          <w:noProof/>
          <w:szCs w:val="22"/>
          <w:lang w:val="lv-LV" w:bidi="lv-LV"/>
        </w:rPr>
        <w:t>nalys</w:t>
      </w:r>
      <w:r w:rsidRPr="00A95287">
        <w:rPr>
          <w:i/>
          <w:noProof/>
          <w:szCs w:val="22"/>
          <w:lang w:val="lv-LV" w:bidi="lv-LV"/>
        </w:rPr>
        <w:t>e</w:t>
      </w:r>
      <w:r w:rsidR="008C16C6" w:rsidRPr="00A95287">
        <w:rPr>
          <w:i/>
          <w:noProof/>
          <w:szCs w:val="22"/>
          <w:lang w:val="lv-LV" w:bidi="lv-LV"/>
        </w:rPr>
        <w:t>s)</w:t>
      </w:r>
      <w:r w:rsidR="008C16C6" w:rsidRPr="00A95287">
        <w:rPr>
          <w:noProof/>
          <w:szCs w:val="22"/>
          <w:lang w:val="lv-LV" w:bidi="lv-LV"/>
        </w:rPr>
        <w:t xml:space="preserve"> liecina, ka glofitamaba koncentrācija serumā sasniedz maksimālo līmeni (C</w:t>
      </w:r>
      <w:r w:rsidR="008C16C6" w:rsidRPr="00A95287">
        <w:rPr>
          <w:noProof/>
          <w:szCs w:val="22"/>
          <w:vertAlign w:val="subscript"/>
          <w:lang w:val="lv-LV" w:bidi="lv-LV"/>
        </w:rPr>
        <w:t>max</w:t>
      </w:r>
      <w:r w:rsidR="008C16C6" w:rsidRPr="00A95287">
        <w:rPr>
          <w:noProof/>
          <w:szCs w:val="22"/>
          <w:lang w:val="lv-LV" w:bidi="lv-LV"/>
        </w:rPr>
        <w:t xml:space="preserve">) infūzijas beigās un </w:t>
      </w:r>
      <w:r w:rsidR="008135EB" w:rsidRPr="00A95287">
        <w:rPr>
          <w:noProof/>
          <w:szCs w:val="22"/>
          <w:lang w:val="lv-LV" w:bidi="lv-LV"/>
        </w:rPr>
        <w:t>sa</w:t>
      </w:r>
      <w:r w:rsidR="008C16C6" w:rsidRPr="00A95287">
        <w:rPr>
          <w:noProof/>
          <w:szCs w:val="22"/>
          <w:lang w:val="lv-LV" w:bidi="lv-LV"/>
        </w:rPr>
        <w:t>mazinās bieksponenciāli. Pētītajā devu diapazonā (</w:t>
      </w:r>
      <w:r w:rsidR="008135EB" w:rsidRPr="00A95287">
        <w:rPr>
          <w:noProof/>
          <w:szCs w:val="22"/>
          <w:lang w:val="lv-LV" w:bidi="lv-LV"/>
        </w:rPr>
        <w:t xml:space="preserve">no </w:t>
      </w:r>
      <w:r w:rsidR="008C16C6" w:rsidRPr="00A95287">
        <w:rPr>
          <w:noProof/>
          <w:szCs w:val="22"/>
          <w:lang w:val="lv-LV" w:bidi="lv-LV"/>
        </w:rPr>
        <w:t xml:space="preserve">0,005 līdz 30 mg) glofitamabs uzrāda lineāru un devai proporcionālu farmakokinētiku, un tā nav atkarīga no laika. </w:t>
      </w:r>
    </w:p>
    <w:p w14:paraId="3C68C2F3" w14:textId="77777777" w:rsidR="00F21A87" w:rsidRPr="00A95287" w:rsidRDefault="00F21A87" w:rsidP="006714B8">
      <w:pPr>
        <w:rPr>
          <w:noProof/>
          <w:szCs w:val="22"/>
          <w:lang w:val="lv-LV"/>
        </w:rPr>
      </w:pPr>
    </w:p>
    <w:p w14:paraId="1A0BCA08" w14:textId="77777777" w:rsidR="00F21A87" w:rsidRPr="00A95287" w:rsidRDefault="008C16C6" w:rsidP="006714B8">
      <w:pPr>
        <w:keepNext/>
        <w:rPr>
          <w:iCs/>
          <w:noProof/>
          <w:szCs w:val="22"/>
          <w:u w:val="single"/>
          <w:lang w:val="lv-LV"/>
        </w:rPr>
      </w:pPr>
      <w:r w:rsidRPr="00A95287">
        <w:rPr>
          <w:noProof/>
          <w:szCs w:val="22"/>
          <w:u w:val="single"/>
          <w:lang w:val="lv-LV" w:bidi="lv-LV"/>
        </w:rPr>
        <w:t>Uzsūkšanās</w:t>
      </w:r>
    </w:p>
    <w:p w14:paraId="51526202" w14:textId="77777777" w:rsidR="00F21A87" w:rsidRPr="00A95287" w:rsidRDefault="00F21A87" w:rsidP="006714B8">
      <w:pPr>
        <w:keepNext/>
        <w:rPr>
          <w:noProof/>
          <w:szCs w:val="22"/>
          <w:lang w:val="lv-LV"/>
        </w:rPr>
      </w:pPr>
    </w:p>
    <w:p w14:paraId="6086BD0B" w14:textId="3B668E0A"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ievada intravenozas infūzijas veidā. Glofitamaba maksimālā koncentrācija (C</w:t>
      </w:r>
      <w:r w:rsidR="008C16C6" w:rsidRPr="00A95287">
        <w:rPr>
          <w:noProof/>
          <w:szCs w:val="22"/>
          <w:vertAlign w:val="subscript"/>
          <w:lang w:val="lv-LV" w:bidi="lv-LV"/>
        </w:rPr>
        <w:t>max</w:t>
      </w:r>
      <w:r w:rsidR="008C16C6" w:rsidRPr="00A95287">
        <w:rPr>
          <w:noProof/>
          <w:szCs w:val="22"/>
          <w:lang w:val="lv-LV" w:bidi="lv-LV"/>
        </w:rPr>
        <w:t>) tika sasniegta infūzijas beigās.</w:t>
      </w:r>
    </w:p>
    <w:p w14:paraId="2C0F326D" w14:textId="77777777" w:rsidR="00F21A87" w:rsidRPr="00A95287" w:rsidRDefault="00F21A87" w:rsidP="006714B8">
      <w:pPr>
        <w:rPr>
          <w:noProof/>
          <w:color w:val="000000"/>
          <w:szCs w:val="22"/>
          <w:lang w:val="lv-LV"/>
        </w:rPr>
      </w:pPr>
    </w:p>
    <w:p w14:paraId="5E0E5ADC" w14:textId="77777777" w:rsidR="00F21A87" w:rsidRPr="00A95287" w:rsidRDefault="008C16C6" w:rsidP="006714B8">
      <w:pPr>
        <w:keepNext/>
        <w:rPr>
          <w:iCs/>
          <w:noProof/>
          <w:szCs w:val="22"/>
          <w:u w:val="single"/>
          <w:lang w:val="lv-LV"/>
        </w:rPr>
      </w:pPr>
      <w:r w:rsidRPr="00A95287">
        <w:rPr>
          <w:noProof/>
          <w:szCs w:val="22"/>
          <w:u w:val="single"/>
          <w:lang w:val="lv-LV" w:bidi="lv-LV"/>
        </w:rPr>
        <w:t>Izkliede</w:t>
      </w:r>
    </w:p>
    <w:p w14:paraId="67C08CE6" w14:textId="77777777" w:rsidR="00F21A87" w:rsidRPr="00A95287" w:rsidRDefault="00F21A87" w:rsidP="006714B8">
      <w:pPr>
        <w:keepNext/>
        <w:rPr>
          <w:noProof/>
          <w:szCs w:val="22"/>
          <w:lang w:val="lv-LV"/>
        </w:rPr>
      </w:pPr>
    </w:p>
    <w:p w14:paraId="60EA51BB" w14:textId="693FD19B" w:rsidR="00F21A87" w:rsidRPr="00A95287" w:rsidRDefault="008C16C6" w:rsidP="006714B8">
      <w:pPr>
        <w:rPr>
          <w:noProof/>
          <w:szCs w:val="22"/>
          <w:lang w:val="lv-LV"/>
        </w:rPr>
      </w:pPr>
      <w:r w:rsidRPr="00A95287">
        <w:rPr>
          <w:noProof/>
          <w:szCs w:val="22"/>
          <w:lang w:val="lv-LV" w:bidi="lv-LV"/>
        </w:rPr>
        <w:t xml:space="preserve">Pēc intravenozas ievadīšanas </w:t>
      </w:r>
      <w:r w:rsidRPr="00A95287">
        <w:rPr>
          <w:noProof/>
          <w:lang w:val="lv-LV" w:bidi="lv-LV"/>
        </w:rPr>
        <w:t>izkliedes centrālais tilpums bija 3,3</w:t>
      </w:r>
      <w:r w:rsidR="000F1BAA" w:rsidRPr="00A95287">
        <w:rPr>
          <w:noProof/>
          <w:lang w:val="lv-LV" w:bidi="lv-LV"/>
        </w:rPr>
        <w:t>4</w:t>
      </w:r>
      <w:r w:rsidRPr="00A95287">
        <w:rPr>
          <w:noProof/>
          <w:lang w:val="lv-LV" w:bidi="lv-LV"/>
        </w:rPr>
        <w:t> l, kas ir aptuveni līdzīgs kopējam seruma tilpumam. Perifērais izkliedes tilpums bija 2,</w:t>
      </w:r>
      <w:r w:rsidR="000F1BAA" w:rsidRPr="00A95287">
        <w:rPr>
          <w:noProof/>
          <w:lang w:val="lv-LV" w:bidi="lv-LV"/>
        </w:rPr>
        <w:t>35</w:t>
      </w:r>
      <w:r w:rsidRPr="00A95287">
        <w:rPr>
          <w:noProof/>
          <w:lang w:val="lv-LV" w:bidi="lv-LV"/>
        </w:rPr>
        <w:t> l</w:t>
      </w:r>
      <w:r w:rsidRPr="00A95287">
        <w:rPr>
          <w:noProof/>
          <w:szCs w:val="22"/>
          <w:lang w:val="lv-LV" w:bidi="lv-LV"/>
        </w:rPr>
        <w:t>.</w:t>
      </w:r>
    </w:p>
    <w:p w14:paraId="184E6EA5" w14:textId="77777777" w:rsidR="00F21A87" w:rsidRPr="00A95287" w:rsidRDefault="00F21A87" w:rsidP="006714B8">
      <w:pPr>
        <w:rPr>
          <w:iCs/>
          <w:noProof/>
          <w:szCs w:val="22"/>
          <w:u w:val="single"/>
          <w:lang w:val="lv-LV"/>
        </w:rPr>
      </w:pPr>
    </w:p>
    <w:p w14:paraId="13F75F26" w14:textId="77777777" w:rsidR="00F21A87" w:rsidRPr="00A95287" w:rsidRDefault="008C16C6" w:rsidP="006714B8">
      <w:pPr>
        <w:keepNext/>
        <w:rPr>
          <w:iCs/>
          <w:noProof/>
          <w:szCs w:val="22"/>
          <w:u w:val="single"/>
          <w:lang w:val="lv-LV"/>
        </w:rPr>
      </w:pPr>
      <w:r w:rsidRPr="00A95287">
        <w:rPr>
          <w:noProof/>
          <w:szCs w:val="22"/>
          <w:u w:val="single"/>
          <w:lang w:val="lv-LV" w:bidi="lv-LV"/>
        </w:rPr>
        <w:lastRenderedPageBreak/>
        <w:t>Biotransformācija</w:t>
      </w:r>
    </w:p>
    <w:p w14:paraId="1409F8EB" w14:textId="77777777" w:rsidR="00F21A87" w:rsidRPr="00A95287" w:rsidRDefault="00F21A87" w:rsidP="006714B8">
      <w:pPr>
        <w:keepNext/>
        <w:rPr>
          <w:iCs/>
          <w:noProof/>
          <w:szCs w:val="22"/>
          <w:lang w:val="lv-LV"/>
        </w:rPr>
      </w:pPr>
    </w:p>
    <w:p w14:paraId="5D9F071E" w14:textId="09476069" w:rsidR="00F21A87" w:rsidRPr="00A95287" w:rsidRDefault="008C16C6" w:rsidP="006714B8">
      <w:pPr>
        <w:rPr>
          <w:iCs/>
          <w:noProof/>
          <w:szCs w:val="22"/>
          <w:lang w:val="lv-LV"/>
        </w:rPr>
      </w:pPr>
      <w:r w:rsidRPr="00A95287">
        <w:rPr>
          <w:noProof/>
          <w:szCs w:val="22"/>
          <w:lang w:val="lv-LV" w:bidi="lv-LV"/>
        </w:rPr>
        <w:t xml:space="preserve">Glofitamaba metabolisms nav pētīts. </w:t>
      </w:r>
      <w:r w:rsidR="00364045" w:rsidRPr="00A95287">
        <w:rPr>
          <w:noProof/>
          <w:szCs w:val="22"/>
          <w:lang w:val="lv-LV" w:bidi="lv-LV"/>
        </w:rPr>
        <w:t>Anti</w:t>
      </w:r>
      <w:r w:rsidRPr="00A95287">
        <w:rPr>
          <w:noProof/>
          <w:szCs w:val="22"/>
          <w:lang w:val="lv-LV" w:bidi="lv-LV"/>
        </w:rPr>
        <w:t>vielas tiek izvadītas galvenokārt katabolisma ceļā.</w:t>
      </w:r>
    </w:p>
    <w:p w14:paraId="38E0E922" w14:textId="77777777" w:rsidR="00F21A87" w:rsidRPr="00A95287" w:rsidRDefault="00F21A87" w:rsidP="006714B8">
      <w:pPr>
        <w:rPr>
          <w:iCs/>
          <w:noProof/>
          <w:szCs w:val="22"/>
          <w:u w:val="single"/>
          <w:lang w:val="lv-LV"/>
        </w:rPr>
      </w:pPr>
    </w:p>
    <w:p w14:paraId="275C9206" w14:textId="77777777" w:rsidR="00F21A87" w:rsidRPr="00A95287" w:rsidRDefault="008C16C6" w:rsidP="006714B8">
      <w:pPr>
        <w:keepNext/>
        <w:rPr>
          <w:iCs/>
          <w:noProof/>
          <w:szCs w:val="22"/>
          <w:u w:val="single"/>
          <w:lang w:val="lv-LV"/>
        </w:rPr>
      </w:pPr>
      <w:r w:rsidRPr="00A95287">
        <w:rPr>
          <w:noProof/>
          <w:szCs w:val="22"/>
          <w:u w:val="single"/>
          <w:lang w:val="lv-LV" w:bidi="lv-LV"/>
        </w:rPr>
        <w:t>Eliminācija</w:t>
      </w:r>
    </w:p>
    <w:p w14:paraId="255AAD66" w14:textId="77777777" w:rsidR="00F21A87" w:rsidRPr="00A95287" w:rsidRDefault="00F21A87" w:rsidP="006714B8">
      <w:pPr>
        <w:keepNext/>
        <w:rPr>
          <w:noProof/>
          <w:szCs w:val="22"/>
          <w:lang w:val="lv-LV"/>
        </w:rPr>
      </w:pPr>
    </w:p>
    <w:p w14:paraId="22BAE4E5" w14:textId="77777777" w:rsidR="00F21A87" w:rsidRPr="00A95287" w:rsidRDefault="008C16C6" w:rsidP="006714B8">
      <w:pPr>
        <w:rPr>
          <w:iCs/>
          <w:noProof/>
          <w:szCs w:val="22"/>
          <w:lang w:val="lv-LV"/>
        </w:rPr>
      </w:pPr>
      <w:r w:rsidRPr="00A95287">
        <w:rPr>
          <w:noProof/>
          <w:szCs w:val="22"/>
          <w:lang w:val="lv-LV" w:bidi="lv-LV"/>
        </w:rPr>
        <w:t>Dati par glofitamaba koncentrāciju serumā atkarībā no laika ir aprakstīti populācijas farmakokinētikas modelī ar diviem nodalījumiem un ar gan no laika neatkarīgu, gan laikā mainīgu klīrensu.</w:t>
      </w:r>
    </w:p>
    <w:p w14:paraId="76EBD990" w14:textId="77777777" w:rsidR="00F21A87" w:rsidRPr="00A95287" w:rsidRDefault="00F21A87" w:rsidP="006714B8">
      <w:pPr>
        <w:rPr>
          <w:iCs/>
          <w:noProof/>
          <w:szCs w:val="22"/>
          <w:lang w:val="lv-LV"/>
        </w:rPr>
      </w:pPr>
    </w:p>
    <w:p w14:paraId="5106683E" w14:textId="11A96E36" w:rsidR="00F21A87" w:rsidRPr="00A95287" w:rsidRDefault="00443721" w:rsidP="006714B8">
      <w:pPr>
        <w:rPr>
          <w:iCs/>
          <w:noProof/>
          <w:szCs w:val="22"/>
          <w:lang w:val="lv-LV"/>
        </w:rPr>
      </w:pPr>
      <w:r w:rsidRPr="00A95287">
        <w:rPr>
          <w:noProof/>
          <w:szCs w:val="22"/>
          <w:lang w:val="lv-LV" w:bidi="lv-LV"/>
        </w:rPr>
        <w:t>No laika neatkarīgs klīrenss</w:t>
      </w:r>
      <w:r w:rsidR="008C16C6" w:rsidRPr="00A95287">
        <w:rPr>
          <w:noProof/>
          <w:szCs w:val="22"/>
          <w:lang w:val="lv-LV" w:bidi="lv-LV"/>
        </w:rPr>
        <w:t xml:space="preserve">, tika </w:t>
      </w:r>
      <w:r w:rsidRPr="00A95287">
        <w:rPr>
          <w:noProof/>
          <w:szCs w:val="22"/>
          <w:lang w:val="lv-LV" w:bidi="lv-LV"/>
        </w:rPr>
        <w:t xml:space="preserve">aprēķināts </w:t>
      </w:r>
      <w:r w:rsidR="008C16C6" w:rsidRPr="00A95287">
        <w:rPr>
          <w:noProof/>
          <w:szCs w:val="22"/>
          <w:lang w:val="lv-LV" w:bidi="lv-LV"/>
        </w:rPr>
        <w:t>kā 0,6</w:t>
      </w:r>
      <w:r w:rsidR="000F1BAA" w:rsidRPr="00A95287">
        <w:rPr>
          <w:noProof/>
          <w:szCs w:val="22"/>
          <w:lang w:val="lv-LV" w:bidi="lv-LV"/>
        </w:rPr>
        <w:t>33</w:t>
      </w:r>
      <w:r w:rsidR="008C16C6" w:rsidRPr="00A95287">
        <w:rPr>
          <w:noProof/>
          <w:szCs w:val="22"/>
          <w:lang w:val="lv-LV" w:bidi="lv-LV"/>
        </w:rPr>
        <w:t> l/dienā, un sākotnējais klīrens</w:t>
      </w:r>
      <w:r w:rsidR="008F4A6D" w:rsidRPr="00A95287">
        <w:rPr>
          <w:noProof/>
          <w:szCs w:val="22"/>
          <w:lang w:val="lv-LV" w:bidi="lv-LV"/>
        </w:rPr>
        <w:t>s</w:t>
      </w:r>
      <w:r w:rsidR="008C16C6" w:rsidRPr="00A95287">
        <w:rPr>
          <w:noProof/>
          <w:szCs w:val="22"/>
          <w:lang w:val="lv-LV" w:bidi="lv-LV"/>
        </w:rPr>
        <w:t xml:space="preserve">, kas mainās atkarībā no laika, tika </w:t>
      </w:r>
      <w:r w:rsidRPr="00A95287">
        <w:rPr>
          <w:noProof/>
          <w:szCs w:val="22"/>
          <w:lang w:val="lv-LV" w:bidi="lv-LV"/>
        </w:rPr>
        <w:t xml:space="preserve">aprēķināts </w:t>
      </w:r>
      <w:r w:rsidR="008C16C6" w:rsidRPr="00A95287">
        <w:rPr>
          <w:noProof/>
          <w:szCs w:val="22"/>
          <w:lang w:val="lv-LV" w:bidi="lv-LV"/>
        </w:rPr>
        <w:t>kā 0,</w:t>
      </w:r>
      <w:r w:rsidR="000F1BAA" w:rsidRPr="00A95287">
        <w:rPr>
          <w:noProof/>
          <w:szCs w:val="22"/>
          <w:lang w:val="lv-LV" w:bidi="lv-LV"/>
        </w:rPr>
        <w:t>814</w:t>
      </w:r>
      <w:r w:rsidR="008C16C6" w:rsidRPr="00A95287">
        <w:rPr>
          <w:noProof/>
          <w:szCs w:val="22"/>
          <w:lang w:val="lv-LV" w:bidi="lv-LV"/>
        </w:rPr>
        <w:t> l/dienā, eksponenciāli mazinoties laika gaitā (K</w:t>
      </w:r>
      <w:r w:rsidR="008C16C6" w:rsidRPr="00A95287">
        <w:rPr>
          <w:noProof/>
          <w:szCs w:val="22"/>
          <w:vertAlign w:val="subscript"/>
          <w:lang w:val="lv-LV" w:bidi="lv-LV"/>
        </w:rPr>
        <w:t>des</w:t>
      </w:r>
      <w:r w:rsidR="008C16C6" w:rsidRPr="00A95287">
        <w:rPr>
          <w:noProof/>
          <w:szCs w:val="22"/>
          <w:lang w:val="lv-LV" w:bidi="lv-LV"/>
        </w:rPr>
        <w:t> ~ </w:t>
      </w:r>
      <w:r w:rsidR="000F1BAA" w:rsidRPr="00A95287">
        <w:rPr>
          <w:noProof/>
          <w:szCs w:val="22"/>
          <w:lang w:val="lv-LV" w:bidi="lv-LV"/>
        </w:rPr>
        <w:t>1,5</w:t>
      </w:r>
      <w:r w:rsidR="008C16C6" w:rsidRPr="00A95287">
        <w:rPr>
          <w:noProof/>
          <w:szCs w:val="22"/>
          <w:lang w:val="lv-LV" w:bidi="lv-LV"/>
        </w:rPr>
        <w:t xml:space="preserve">/dienā). Aprēķinātais </w:t>
      </w:r>
      <w:r w:rsidR="008135EB" w:rsidRPr="00A95287">
        <w:rPr>
          <w:noProof/>
          <w:szCs w:val="22"/>
          <w:lang w:val="lv-LV" w:bidi="lv-LV"/>
        </w:rPr>
        <w:t xml:space="preserve">eliminācijas </w:t>
      </w:r>
      <w:r w:rsidR="008C16C6" w:rsidRPr="00A95287">
        <w:rPr>
          <w:noProof/>
          <w:szCs w:val="22"/>
          <w:lang w:val="lv-LV" w:bidi="lv-LV"/>
        </w:rPr>
        <w:t xml:space="preserve">pusperiods no sākotnējās kopējās klīrensa vērtības līdz tikai no laika neatkarīgajam klīrensam tika </w:t>
      </w:r>
      <w:r w:rsidRPr="00A95287">
        <w:rPr>
          <w:noProof/>
          <w:szCs w:val="22"/>
          <w:lang w:val="lv-LV" w:bidi="lv-LV"/>
        </w:rPr>
        <w:t xml:space="preserve">aprēķināts </w:t>
      </w:r>
      <w:r w:rsidR="008C16C6" w:rsidRPr="00A95287">
        <w:rPr>
          <w:noProof/>
          <w:szCs w:val="22"/>
          <w:lang w:val="lv-LV" w:bidi="lv-LV"/>
        </w:rPr>
        <w:t xml:space="preserve">kā </w:t>
      </w:r>
      <w:r w:rsidR="000F1BAA" w:rsidRPr="00A95287">
        <w:rPr>
          <w:noProof/>
          <w:szCs w:val="22"/>
          <w:lang w:val="lv-LV" w:bidi="lv-LV"/>
        </w:rPr>
        <w:t>0,471</w:t>
      </w:r>
      <w:r w:rsidR="008C16C6" w:rsidRPr="00A95287">
        <w:rPr>
          <w:noProof/>
          <w:szCs w:val="22"/>
          <w:lang w:val="lv-LV" w:bidi="lv-LV"/>
        </w:rPr>
        <w:t> dienas.</w:t>
      </w:r>
    </w:p>
    <w:p w14:paraId="7DD9E0F8" w14:textId="77777777" w:rsidR="00F21A87" w:rsidRPr="00A95287" w:rsidRDefault="00F21A87" w:rsidP="006714B8">
      <w:pPr>
        <w:rPr>
          <w:iCs/>
          <w:noProof/>
          <w:szCs w:val="22"/>
          <w:lang w:val="lv-LV"/>
        </w:rPr>
      </w:pPr>
    </w:p>
    <w:p w14:paraId="2A98911E" w14:textId="5BA35E4E" w:rsidR="00F21A87" w:rsidRPr="00A95287" w:rsidRDefault="008C16C6" w:rsidP="006714B8">
      <w:pPr>
        <w:rPr>
          <w:iCs/>
          <w:noProof/>
          <w:szCs w:val="22"/>
          <w:lang w:val="lv-LV"/>
        </w:rPr>
      </w:pPr>
      <w:r w:rsidRPr="00A95287">
        <w:rPr>
          <w:noProof/>
          <w:szCs w:val="22"/>
          <w:lang w:val="lv-LV" w:bidi="lv-LV"/>
        </w:rPr>
        <w:t xml:space="preserve">Pamatojoties uz populācijas farmakokinētikas analīzi, efektīvais </w:t>
      </w:r>
      <w:r w:rsidR="00A46203" w:rsidRPr="00A95287">
        <w:rPr>
          <w:noProof/>
          <w:szCs w:val="22"/>
          <w:lang w:val="lv-LV" w:bidi="lv-LV"/>
        </w:rPr>
        <w:t>eliminācijas pus</w:t>
      </w:r>
      <w:r w:rsidRPr="00A95287">
        <w:rPr>
          <w:noProof/>
          <w:szCs w:val="22"/>
          <w:lang w:val="lv-LV" w:bidi="lv-LV"/>
        </w:rPr>
        <w:t xml:space="preserve">periods lineārajā fāzē (t. i., pēc tam, kad no laika atkarīgā mainīgā klīrensa devums ir </w:t>
      </w:r>
      <w:r w:rsidR="00A46203" w:rsidRPr="00A95287">
        <w:rPr>
          <w:noProof/>
          <w:szCs w:val="22"/>
          <w:lang w:val="lv-LV" w:bidi="lv-LV"/>
        </w:rPr>
        <w:t>sa</w:t>
      </w:r>
      <w:r w:rsidRPr="00A95287">
        <w:rPr>
          <w:noProof/>
          <w:szCs w:val="22"/>
          <w:lang w:val="lv-LV" w:bidi="lv-LV"/>
        </w:rPr>
        <w:t xml:space="preserve">mazinājies līdz nenozīmīgam daudzumam) ir </w:t>
      </w:r>
      <w:r w:rsidR="000F1BAA" w:rsidRPr="00A95287">
        <w:rPr>
          <w:noProof/>
          <w:szCs w:val="22"/>
          <w:lang w:val="lv-LV" w:bidi="lv-LV"/>
        </w:rPr>
        <w:t>7</w:t>
      </w:r>
      <w:r w:rsidRPr="00A95287">
        <w:rPr>
          <w:noProof/>
          <w:szCs w:val="22"/>
          <w:lang w:val="lv-LV" w:bidi="lv-LV"/>
        </w:rPr>
        <w:t>,</w:t>
      </w:r>
      <w:r w:rsidR="000F1BAA" w:rsidRPr="00A95287">
        <w:rPr>
          <w:noProof/>
          <w:szCs w:val="22"/>
          <w:lang w:val="lv-LV" w:bidi="lv-LV"/>
        </w:rPr>
        <w:t>92</w:t>
      </w:r>
      <w:r w:rsidRPr="00A95287">
        <w:rPr>
          <w:noProof/>
          <w:szCs w:val="22"/>
          <w:lang w:val="lv-LV" w:bidi="lv-LV"/>
        </w:rPr>
        <w:t> dienas (</w:t>
      </w:r>
      <w:r w:rsidR="000F1BAA" w:rsidRPr="00A95287">
        <w:rPr>
          <w:noProof/>
          <w:szCs w:val="22"/>
          <w:lang w:val="lv-LV" w:bidi="lv-LV"/>
        </w:rPr>
        <w:t xml:space="preserve">ģeometriskais vidējais, </w:t>
      </w:r>
      <w:r w:rsidRPr="00A95287">
        <w:rPr>
          <w:noProof/>
          <w:szCs w:val="22"/>
          <w:lang w:val="lv-LV" w:bidi="lv-LV"/>
        </w:rPr>
        <w:t>95% TI:</w:t>
      </w:r>
      <w:r w:rsidR="002C0B45" w:rsidRPr="00A95287">
        <w:rPr>
          <w:noProof/>
          <w:szCs w:val="22"/>
          <w:lang w:val="lv-LV" w:bidi="lv-LV"/>
        </w:rPr>
        <w:t xml:space="preserve"> </w:t>
      </w:r>
      <w:r w:rsidR="000F1BAA" w:rsidRPr="00A95287">
        <w:rPr>
          <w:noProof/>
          <w:szCs w:val="22"/>
          <w:lang w:val="lv-LV" w:bidi="lv-LV"/>
        </w:rPr>
        <w:t>4,69</w:t>
      </w:r>
      <w:r w:rsidRPr="00A95287">
        <w:rPr>
          <w:noProof/>
          <w:szCs w:val="22"/>
          <w:lang w:val="lv-LV" w:bidi="lv-LV"/>
        </w:rPr>
        <w:t xml:space="preserve">; </w:t>
      </w:r>
      <w:r w:rsidR="000F1BAA" w:rsidRPr="00A95287">
        <w:rPr>
          <w:noProof/>
          <w:szCs w:val="22"/>
          <w:lang w:val="lv-LV" w:bidi="lv-LV"/>
        </w:rPr>
        <w:t>11,90</w:t>
      </w:r>
      <w:r w:rsidRPr="00A95287">
        <w:rPr>
          <w:noProof/>
          <w:szCs w:val="22"/>
          <w:lang w:val="lv-LV" w:bidi="lv-LV"/>
        </w:rPr>
        <w:t xml:space="preserve">). </w:t>
      </w:r>
    </w:p>
    <w:p w14:paraId="3A03EBAA" w14:textId="77777777" w:rsidR="00F21A87" w:rsidRPr="00A95287" w:rsidRDefault="00F21A87" w:rsidP="006714B8">
      <w:pPr>
        <w:rPr>
          <w:noProof/>
          <w:szCs w:val="22"/>
          <w:lang w:val="lv-LV"/>
        </w:rPr>
      </w:pPr>
    </w:p>
    <w:p w14:paraId="7FBF1D88" w14:textId="4FC576ED" w:rsidR="00F21A87" w:rsidRPr="00A95287" w:rsidRDefault="008C16C6" w:rsidP="00946F62">
      <w:pPr>
        <w:keepNext/>
        <w:rPr>
          <w:noProof/>
          <w:color w:val="000000"/>
          <w:szCs w:val="22"/>
          <w:lang w:val="lv-LV"/>
        </w:rPr>
      </w:pPr>
      <w:r w:rsidRPr="00A95287">
        <w:rPr>
          <w:noProof/>
          <w:u w:val="single"/>
          <w:lang w:val="lv-LV" w:bidi="lv-LV"/>
        </w:rPr>
        <w:t>Īpašas pacientu grupas</w:t>
      </w:r>
    </w:p>
    <w:p w14:paraId="61DCF1F3" w14:textId="77777777" w:rsidR="00F21A87" w:rsidRPr="00A95287" w:rsidRDefault="00F21A87" w:rsidP="00946F62">
      <w:pPr>
        <w:keepNext/>
        <w:rPr>
          <w:noProof/>
          <w:lang w:val="lv-LV"/>
        </w:rPr>
      </w:pPr>
    </w:p>
    <w:p w14:paraId="743AE7BE" w14:textId="77777777" w:rsidR="00F21A87" w:rsidRPr="00A95287" w:rsidRDefault="008C16C6" w:rsidP="00946F62">
      <w:pPr>
        <w:keepNext/>
        <w:rPr>
          <w:i/>
          <w:iCs/>
          <w:noProof/>
          <w:color w:val="000000"/>
          <w:szCs w:val="22"/>
          <w:lang w:val="lv-LV"/>
        </w:rPr>
      </w:pPr>
      <w:r w:rsidRPr="00A95287">
        <w:rPr>
          <w:i/>
          <w:noProof/>
          <w:lang w:val="lv-LV" w:bidi="lv-LV"/>
        </w:rPr>
        <w:t>Gados vecāki cilvēki</w:t>
      </w:r>
    </w:p>
    <w:p w14:paraId="36D8CE69" w14:textId="2565ACBB" w:rsidR="00F21A87" w:rsidRPr="00A95287" w:rsidRDefault="008C16C6" w:rsidP="0051722F">
      <w:pPr>
        <w:rPr>
          <w:noProof/>
          <w:lang w:val="lv-LV"/>
        </w:rPr>
      </w:pPr>
      <w:r w:rsidRPr="00A95287">
        <w:rPr>
          <w:noProof/>
          <w:lang w:val="lv-LV" w:bidi="lv-LV"/>
        </w:rPr>
        <w:t xml:space="preserve">Pamatojoties uz populācijas farmakokinētikas analīzi, </w:t>
      </w:r>
      <w:r w:rsidR="00272B9C" w:rsidRPr="00A95287">
        <w:rPr>
          <w:noProof/>
          <w:lang w:val="lv-LV" w:bidi="lv-LV"/>
        </w:rPr>
        <w:t>pacientiem vecumā no 65</w:t>
      </w:r>
      <w:r w:rsidR="000153ED" w:rsidRPr="00A95287">
        <w:rPr>
          <w:noProof/>
          <w:lang w:val="lv-LV" w:bidi="lv-LV"/>
        </w:rPr>
        <w:t> </w:t>
      </w:r>
      <w:r w:rsidR="00272B9C" w:rsidRPr="00A95287">
        <w:rPr>
          <w:noProof/>
          <w:lang w:val="lv-LV" w:bidi="lv-LV"/>
        </w:rPr>
        <w:t>gadiem un pacientiem vecumā līdz 65 gadiem glofit</w:t>
      </w:r>
      <w:r w:rsidR="00A46203" w:rsidRPr="00A95287">
        <w:rPr>
          <w:noProof/>
          <w:lang w:val="lv-LV" w:bidi="lv-LV"/>
        </w:rPr>
        <w:t>a</w:t>
      </w:r>
      <w:r w:rsidR="00272B9C" w:rsidRPr="00A95287">
        <w:rPr>
          <w:noProof/>
          <w:lang w:val="lv-LV" w:bidi="lv-LV"/>
        </w:rPr>
        <w:t xml:space="preserve">maba iedarbība </w:t>
      </w:r>
      <w:r w:rsidR="00A46203" w:rsidRPr="00A95287">
        <w:rPr>
          <w:noProof/>
          <w:lang w:val="lv-LV" w:bidi="lv-LV"/>
        </w:rPr>
        <w:t>ne</w:t>
      </w:r>
      <w:r w:rsidR="00272B9C" w:rsidRPr="00A95287">
        <w:rPr>
          <w:noProof/>
          <w:lang w:val="lv-LV" w:bidi="lv-LV"/>
        </w:rPr>
        <w:t>atšķ</w:t>
      </w:r>
      <w:r w:rsidR="00A46203" w:rsidRPr="00A95287">
        <w:rPr>
          <w:noProof/>
          <w:lang w:val="lv-LV" w:bidi="lv-LV"/>
        </w:rPr>
        <w:t>īrās</w:t>
      </w:r>
      <w:r w:rsidR="00272B9C" w:rsidRPr="00A95287">
        <w:rPr>
          <w:noProof/>
          <w:lang w:val="lv-LV" w:bidi="lv-LV"/>
        </w:rPr>
        <w:t>.</w:t>
      </w:r>
    </w:p>
    <w:p w14:paraId="36735E6C" w14:textId="77777777" w:rsidR="00F21A87" w:rsidRPr="00A95287" w:rsidRDefault="00F21A87" w:rsidP="006714B8">
      <w:pPr>
        <w:rPr>
          <w:noProof/>
          <w:lang w:val="lv-LV"/>
        </w:rPr>
      </w:pPr>
    </w:p>
    <w:p w14:paraId="02FA2BA1" w14:textId="77777777" w:rsidR="00F21A87" w:rsidRPr="00A95287" w:rsidRDefault="008C16C6" w:rsidP="006714B8">
      <w:pPr>
        <w:keepNext/>
        <w:keepLines/>
        <w:rPr>
          <w:noProof/>
          <w:color w:val="000000"/>
          <w:szCs w:val="22"/>
          <w:lang w:val="lv-LV"/>
        </w:rPr>
      </w:pPr>
      <w:r w:rsidRPr="00A95287">
        <w:rPr>
          <w:i/>
          <w:noProof/>
          <w:lang w:val="lv-LV" w:bidi="lv-LV"/>
        </w:rPr>
        <w:t>Nieru darbības traucējumi</w:t>
      </w:r>
    </w:p>
    <w:p w14:paraId="0E8A82D4" w14:textId="48A045F8" w:rsidR="00F21A87" w:rsidRPr="00A95287" w:rsidRDefault="008C16C6" w:rsidP="006714B8">
      <w:pPr>
        <w:rPr>
          <w:noProof/>
          <w:lang w:val="lv-LV"/>
        </w:rPr>
      </w:pPr>
      <w:r w:rsidRPr="00A95287">
        <w:rPr>
          <w:noProof/>
          <w:lang w:val="lv-LV" w:bidi="lv-LV"/>
        </w:rPr>
        <w:t>Glofitamaba populācijas farmakokinētikas analīze liecināja, ka kreatinīna klīrenss neietekmē glofitamaba farmakokinētiku. Glofitamaba farmakokinētika pacientiem ar viegliem vai vidēji smagiem nieru darbības traucējumiem</w:t>
      </w:r>
      <w:bookmarkStart w:id="121" w:name="_Hlk116386941"/>
      <w:r w:rsidRPr="00A95287">
        <w:rPr>
          <w:noProof/>
          <w:lang w:val="lv-LV" w:bidi="lv-LV"/>
        </w:rPr>
        <w:t xml:space="preserve"> (CrCL 30 līdz &lt;</w:t>
      </w:r>
      <w:r w:rsidR="00E27CC8" w:rsidRPr="00A95287">
        <w:rPr>
          <w:noProof/>
          <w:lang w:val="lv-LV" w:bidi="lv-LV"/>
        </w:rPr>
        <w:t> </w:t>
      </w:r>
      <w:r w:rsidRPr="00A95287">
        <w:rPr>
          <w:noProof/>
          <w:lang w:val="lv-LV" w:bidi="lv-LV"/>
        </w:rPr>
        <w:t>90 ml/min.)</w:t>
      </w:r>
      <w:bookmarkEnd w:id="121"/>
      <w:r w:rsidRPr="00A95287">
        <w:rPr>
          <w:noProof/>
          <w:lang w:val="lv-LV" w:bidi="lv-LV"/>
        </w:rPr>
        <w:t xml:space="preserve"> bija līdzīga kā pacientiem ar normālu nieru darbību. </w:t>
      </w:r>
      <w:r w:rsidR="00CD19A3" w:rsidRPr="00A95287">
        <w:rPr>
          <w:noProof/>
          <w:lang w:val="lv-LV" w:bidi="lv-LV"/>
        </w:rPr>
        <w:t>Columvi</w:t>
      </w:r>
      <w:r w:rsidRPr="00A95287">
        <w:rPr>
          <w:noProof/>
          <w:lang w:val="lv-LV" w:bidi="lv-LV"/>
        </w:rPr>
        <w:t xml:space="preserve"> pacientiem ar smagiem nieru darbības traucējumiem nav pētīts. </w:t>
      </w:r>
    </w:p>
    <w:p w14:paraId="293ECB55" w14:textId="77777777" w:rsidR="00F21A87" w:rsidRPr="00A95287" w:rsidRDefault="00F21A87" w:rsidP="006714B8">
      <w:pPr>
        <w:rPr>
          <w:noProof/>
          <w:lang w:val="lv-LV"/>
        </w:rPr>
      </w:pPr>
    </w:p>
    <w:p w14:paraId="690B454E" w14:textId="77777777" w:rsidR="00F21A87" w:rsidRPr="00A95287" w:rsidRDefault="008C16C6" w:rsidP="00946F62">
      <w:pPr>
        <w:keepNext/>
        <w:rPr>
          <w:noProof/>
          <w:szCs w:val="22"/>
          <w:lang w:val="lv-LV"/>
        </w:rPr>
      </w:pPr>
      <w:r w:rsidRPr="00A95287">
        <w:rPr>
          <w:i/>
          <w:noProof/>
          <w:lang w:val="lv-LV" w:bidi="lv-LV"/>
        </w:rPr>
        <w:t>Aknu darbības traucējumi</w:t>
      </w:r>
    </w:p>
    <w:p w14:paraId="640F1C49" w14:textId="36362ED7" w:rsidR="00F21A87" w:rsidRPr="00A95287" w:rsidRDefault="008C16C6" w:rsidP="006714B8">
      <w:pPr>
        <w:rPr>
          <w:noProof/>
          <w:lang w:val="lv-LV"/>
        </w:rPr>
      </w:pPr>
      <w:r w:rsidRPr="00A95287">
        <w:rPr>
          <w:noProof/>
          <w:lang w:val="lv-LV" w:bidi="lv-LV"/>
        </w:rPr>
        <w:t>Populācijas farmakokinētikas analīzes liecināja, ka viegli aknu darbības traucējumi neietekmē glofitamaba farmakokinētiku. Glofitamaba farmakokinētika pacientiem ar viegliem aknu darbības traucējumiem (kopējais bilirubīns &gt; NAR līdz ≤ 1,5</w:t>
      </w:r>
      <w:r w:rsidR="00E27CC8" w:rsidRPr="00A95287">
        <w:rPr>
          <w:noProof/>
          <w:lang w:val="lv-LV" w:bidi="lv-LV"/>
        </w:rPr>
        <w:t> </w:t>
      </w:r>
      <w:del w:id="122" w:author="Author">
        <w:r w:rsidRPr="00A95287" w:rsidDel="005C39C5">
          <w:rPr>
            <w:noProof/>
            <w:lang w:val="lv-LV" w:bidi="lv-LV"/>
          </w:rPr>
          <w:delText xml:space="preserve"> </w:delText>
        </w:r>
      </w:del>
      <w:r w:rsidRPr="00A95287">
        <w:rPr>
          <w:rFonts w:eastAsia="Symbol"/>
          <w:noProof/>
          <w:lang w:val="lv-LV" w:bidi="lv-LV"/>
        </w:rPr>
        <w:sym w:font="Symbol" w:char="F0B4"/>
      </w:r>
      <w:r w:rsidR="00E27CC8" w:rsidRPr="00A95287">
        <w:rPr>
          <w:rFonts w:eastAsia="Symbol"/>
          <w:noProof/>
          <w:lang w:val="lv-LV" w:bidi="lv-LV"/>
        </w:rPr>
        <w:t> </w:t>
      </w:r>
      <w:r w:rsidRPr="00A95287">
        <w:rPr>
          <w:noProof/>
          <w:lang w:val="lv-LV" w:bidi="lv-LV"/>
        </w:rPr>
        <w:t>NAR vai ASAT &gt;</w:t>
      </w:r>
      <w:r w:rsidR="00E27CC8" w:rsidRPr="00A95287">
        <w:rPr>
          <w:noProof/>
          <w:lang w:val="lv-LV" w:bidi="lv-LV"/>
        </w:rPr>
        <w:t> </w:t>
      </w:r>
      <w:r w:rsidRPr="00A95287">
        <w:rPr>
          <w:noProof/>
          <w:lang w:val="lv-LV" w:bidi="lv-LV"/>
        </w:rPr>
        <w:t>NAR</w:t>
      </w:r>
      <w:r w:rsidRPr="00A95287">
        <w:rPr>
          <w:noProof/>
          <w:sz w:val="16"/>
          <w:szCs w:val="16"/>
          <w:lang w:val="lv-LV" w:bidi="lv-LV"/>
        </w:rPr>
        <w:t>)</w:t>
      </w:r>
      <w:r w:rsidRPr="00A95287">
        <w:rPr>
          <w:noProof/>
          <w:lang w:val="lv-LV" w:bidi="lv-LV"/>
        </w:rPr>
        <w:t xml:space="preserve"> bija līdzīga tiem, kuriem ir normāla aknu darbība. </w:t>
      </w:r>
      <w:r w:rsidR="00CD19A3" w:rsidRPr="00A95287">
        <w:rPr>
          <w:noProof/>
          <w:szCs w:val="22"/>
          <w:lang w:val="lv-LV" w:bidi="lv-LV"/>
        </w:rPr>
        <w:t>Columvi</w:t>
      </w:r>
      <w:r w:rsidRPr="00A95287">
        <w:rPr>
          <w:noProof/>
          <w:szCs w:val="22"/>
          <w:lang w:val="lv-LV" w:bidi="lv-LV"/>
        </w:rPr>
        <w:t xml:space="preserve"> pacientiem ar vidējiem vai smagiem aknu darbības traucējumiem nav pētīts</w:t>
      </w:r>
      <w:r w:rsidRPr="00A95287">
        <w:rPr>
          <w:noProof/>
          <w:lang w:val="lv-LV" w:bidi="lv-LV"/>
        </w:rPr>
        <w:t>.</w:t>
      </w:r>
    </w:p>
    <w:p w14:paraId="54E34884" w14:textId="77777777" w:rsidR="00F21A87" w:rsidRPr="00A95287" w:rsidRDefault="00F21A87" w:rsidP="006714B8">
      <w:pPr>
        <w:rPr>
          <w:noProof/>
          <w:lang w:val="lv-LV"/>
        </w:rPr>
      </w:pPr>
    </w:p>
    <w:p w14:paraId="2E61CC7E" w14:textId="33C7447C" w:rsidR="00F21A87" w:rsidRPr="00A95287" w:rsidRDefault="008C16C6" w:rsidP="006714B8">
      <w:pPr>
        <w:keepNext/>
        <w:keepLines/>
        <w:rPr>
          <w:i/>
          <w:noProof/>
          <w:szCs w:val="22"/>
          <w:lang w:val="lv-LV"/>
        </w:rPr>
      </w:pPr>
      <w:r w:rsidRPr="00A95287">
        <w:rPr>
          <w:i/>
          <w:noProof/>
          <w:szCs w:val="22"/>
          <w:lang w:val="lv-LV" w:bidi="lv-LV"/>
        </w:rPr>
        <w:t xml:space="preserve">Vecuma, dzimuma un ķermeņa </w:t>
      </w:r>
      <w:r w:rsidR="00045012" w:rsidRPr="00A95287">
        <w:rPr>
          <w:i/>
          <w:noProof/>
          <w:szCs w:val="22"/>
          <w:lang w:val="lv-LV" w:bidi="lv-LV"/>
        </w:rPr>
        <w:t xml:space="preserve">masas </w:t>
      </w:r>
      <w:r w:rsidRPr="00A95287">
        <w:rPr>
          <w:i/>
          <w:noProof/>
          <w:szCs w:val="22"/>
          <w:lang w:val="lv-LV" w:bidi="lv-LV"/>
        </w:rPr>
        <w:t>ietekme</w:t>
      </w:r>
    </w:p>
    <w:p w14:paraId="79F2C052" w14:textId="22565F3A" w:rsidR="00F21A87" w:rsidRPr="00A95287" w:rsidRDefault="00045012" w:rsidP="006714B8">
      <w:pPr>
        <w:rPr>
          <w:noProof/>
          <w:szCs w:val="22"/>
          <w:lang w:val="lv-LV"/>
        </w:rPr>
      </w:pPr>
      <w:r w:rsidRPr="00A95287">
        <w:rPr>
          <w:noProof/>
          <w:szCs w:val="22"/>
          <w:lang w:val="lv-LV" w:bidi="lv-LV"/>
        </w:rPr>
        <w:t>Pamatojoties uz vecumu (</w:t>
      </w:r>
      <w:r w:rsidR="0021355D" w:rsidRPr="00A95287">
        <w:rPr>
          <w:noProof/>
          <w:szCs w:val="22"/>
          <w:lang w:val="lv-LV" w:bidi="lv-LV"/>
        </w:rPr>
        <w:t xml:space="preserve">no </w:t>
      </w:r>
      <w:r w:rsidRPr="00A95287">
        <w:rPr>
          <w:noProof/>
          <w:szCs w:val="22"/>
          <w:lang w:val="lv-LV" w:bidi="lv-LV"/>
        </w:rPr>
        <w:t>21 līdz 90 gadiem), dzimumu un ķermeņa masu (no 31 kg līdz 148 kg), klīniski nozīmīgas glofit</w:t>
      </w:r>
      <w:r w:rsidR="0021355D" w:rsidRPr="00A95287">
        <w:rPr>
          <w:noProof/>
          <w:szCs w:val="22"/>
          <w:lang w:val="lv-LV" w:bidi="lv-LV"/>
        </w:rPr>
        <w:t>a</w:t>
      </w:r>
      <w:r w:rsidRPr="00A95287">
        <w:rPr>
          <w:noProof/>
          <w:szCs w:val="22"/>
          <w:lang w:val="lv-LV" w:bidi="lv-LV"/>
        </w:rPr>
        <w:t>maba farmakokinētikas atšķirības nenovēroja.</w:t>
      </w:r>
    </w:p>
    <w:p w14:paraId="41F5942C" w14:textId="77777777" w:rsidR="00F21A87" w:rsidRPr="00A95287" w:rsidRDefault="00F21A87" w:rsidP="006714B8">
      <w:pPr>
        <w:rPr>
          <w:iCs/>
          <w:noProof/>
          <w:szCs w:val="22"/>
          <w:u w:val="single"/>
          <w:lang w:val="lv-LV"/>
        </w:rPr>
      </w:pPr>
    </w:p>
    <w:p w14:paraId="054237B3" w14:textId="77777777" w:rsidR="00F21A87" w:rsidRPr="00A95287" w:rsidRDefault="008C16C6" w:rsidP="00C54636">
      <w:pPr>
        <w:keepNext/>
        <w:keepLines/>
        <w:ind w:left="567" w:hanging="567"/>
        <w:outlineLvl w:val="0"/>
        <w:rPr>
          <w:noProof/>
          <w:szCs w:val="22"/>
          <w:lang w:val="lv-LV"/>
        </w:rPr>
      </w:pPr>
      <w:r w:rsidRPr="00A95287">
        <w:rPr>
          <w:b/>
          <w:noProof/>
          <w:szCs w:val="22"/>
          <w:lang w:val="lv-LV" w:bidi="lv-LV"/>
        </w:rPr>
        <w:t>5.3.</w:t>
      </w:r>
      <w:r w:rsidRPr="00A95287">
        <w:rPr>
          <w:b/>
          <w:noProof/>
          <w:szCs w:val="22"/>
          <w:lang w:val="lv-LV" w:bidi="lv-LV"/>
        </w:rPr>
        <w:tab/>
        <w:t>Preklīniskie dati par drošumu</w:t>
      </w:r>
    </w:p>
    <w:p w14:paraId="585F8E17" w14:textId="77777777" w:rsidR="00F21A87" w:rsidRPr="00A95287" w:rsidRDefault="00F21A87" w:rsidP="00C54636">
      <w:pPr>
        <w:keepNext/>
        <w:keepLines/>
        <w:rPr>
          <w:noProof/>
          <w:szCs w:val="22"/>
          <w:lang w:val="lv-LV"/>
        </w:rPr>
      </w:pPr>
    </w:p>
    <w:p w14:paraId="64DAEDCE" w14:textId="468236A3" w:rsidR="00F21A87" w:rsidRPr="00A95287" w:rsidRDefault="00045012" w:rsidP="00C54636">
      <w:pPr>
        <w:keepNext/>
        <w:keepLines/>
        <w:rPr>
          <w:noProof/>
          <w:szCs w:val="22"/>
          <w:lang w:val="lv-LV"/>
        </w:rPr>
      </w:pPr>
      <w:r w:rsidRPr="00A95287">
        <w:rPr>
          <w:noProof/>
          <w:lang w:val="lv-LV"/>
        </w:rPr>
        <w:t>P</w:t>
      </w:r>
      <w:r w:rsidRPr="00A95287">
        <w:rPr>
          <w:noProof/>
          <w:szCs w:val="22"/>
          <w:lang w:val="lv-LV" w:bidi="lv-LV"/>
        </w:rPr>
        <w:t>ētījumi glofitimaba iespējamās kancerogenitātes un mutagēnītates noteikšanai nav veikti.</w:t>
      </w:r>
    </w:p>
    <w:p w14:paraId="3DE1F5CA" w14:textId="77777777" w:rsidR="00F21A87" w:rsidRPr="00A95287" w:rsidRDefault="00F21A87" w:rsidP="00946F62">
      <w:pPr>
        <w:rPr>
          <w:noProof/>
          <w:szCs w:val="22"/>
          <w:lang w:val="lv-LV"/>
        </w:rPr>
      </w:pPr>
    </w:p>
    <w:p w14:paraId="209F2D30" w14:textId="77777777" w:rsidR="00F21A87" w:rsidRPr="00A95287" w:rsidRDefault="008C16C6" w:rsidP="00C54636">
      <w:pPr>
        <w:keepNext/>
        <w:keepLines/>
        <w:rPr>
          <w:noProof/>
          <w:szCs w:val="22"/>
          <w:u w:val="single"/>
          <w:lang w:val="lv-LV"/>
        </w:rPr>
      </w:pPr>
      <w:r w:rsidRPr="00A95287">
        <w:rPr>
          <w:noProof/>
          <w:szCs w:val="22"/>
          <w:u w:val="single"/>
          <w:lang w:val="lv-LV" w:bidi="lv-LV"/>
        </w:rPr>
        <w:t>Fertilitāte</w:t>
      </w:r>
    </w:p>
    <w:p w14:paraId="15954602" w14:textId="77777777" w:rsidR="00F21A87" w:rsidRPr="00A95287" w:rsidRDefault="00F21A87" w:rsidP="00C54636">
      <w:pPr>
        <w:keepNext/>
        <w:keepLines/>
        <w:rPr>
          <w:noProof/>
          <w:szCs w:val="22"/>
          <w:lang w:val="lv-LV"/>
        </w:rPr>
      </w:pPr>
    </w:p>
    <w:p w14:paraId="1AAB7DB7" w14:textId="668FFD46" w:rsidR="00F21A87" w:rsidRPr="00A95287" w:rsidRDefault="008C16C6" w:rsidP="00946F62">
      <w:pPr>
        <w:rPr>
          <w:noProof/>
          <w:szCs w:val="22"/>
          <w:lang w:val="lv-LV"/>
        </w:rPr>
      </w:pPr>
      <w:r w:rsidRPr="00A95287">
        <w:rPr>
          <w:noProof/>
          <w:szCs w:val="22"/>
          <w:lang w:val="lv-LV" w:bidi="lv-LV"/>
        </w:rPr>
        <w:t xml:space="preserve">Fertilitātes pētījumi ar dzīvniekiem, </w:t>
      </w:r>
      <w:r w:rsidR="0021355D" w:rsidRPr="00A95287">
        <w:rPr>
          <w:noProof/>
          <w:szCs w:val="22"/>
          <w:lang w:val="lv-LV" w:bidi="lv-LV"/>
        </w:rPr>
        <w:t xml:space="preserve">lai novērtētu </w:t>
      </w:r>
      <w:r w:rsidRPr="00A95287">
        <w:rPr>
          <w:noProof/>
          <w:szCs w:val="22"/>
          <w:lang w:val="lv-LV" w:bidi="lv-LV"/>
        </w:rPr>
        <w:t>glofitamaba ietekm</w:t>
      </w:r>
      <w:r w:rsidR="0021355D" w:rsidRPr="00A95287">
        <w:rPr>
          <w:noProof/>
          <w:szCs w:val="22"/>
          <w:lang w:val="lv-LV" w:bidi="lv-LV"/>
        </w:rPr>
        <w:t>i</w:t>
      </w:r>
      <w:r w:rsidRPr="00A95287">
        <w:rPr>
          <w:noProof/>
          <w:szCs w:val="22"/>
          <w:lang w:val="lv-LV" w:bidi="lv-LV"/>
        </w:rPr>
        <w:t xml:space="preserve"> nav veikti.</w:t>
      </w:r>
    </w:p>
    <w:p w14:paraId="400297CB" w14:textId="77777777" w:rsidR="00F21A87" w:rsidRPr="00A95287" w:rsidRDefault="00F21A87" w:rsidP="006714B8">
      <w:pPr>
        <w:rPr>
          <w:noProof/>
          <w:szCs w:val="22"/>
          <w:lang w:val="lv-LV"/>
        </w:rPr>
      </w:pPr>
    </w:p>
    <w:p w14:paraId="3E861712" w14:textId="77777777" w:rsidR="00F21A87" w:rsidRPr="00A95287" w:rsidRDefault="008C16C6" w:rsidP="006714B8">
      <w:pPr>
        <w:keepNext/>
        <w:rPr>
          <w:noProof/>
          <w:szCs w:val="22"/>
          <w:u w:val="single"/>
          <w:lang w:val="lv-LV"/>
        </w:rPr>
      </w:pPr>
      <w:r w:rsidRPr="00A95287">
        <w:rPr>
          <w:noProof/>
          <w:szCs w:val="22"/>
          <w:u w:val="single"/>
          <w:lang w:val="lv-LV" w:bidi="lv-LV"/>
        </w:rPr>
        <w:t>Reproduktīvā toksicitāte</w:t>
      </w:r>
    </w:p>
    <w:p w14:paraId="392FDC97" w14:textId="77777777" w:rsidR="00F21A87" w:rsidRPr="00A95287" w:rsidRDefault="00F21A87" w:rsidP="006714B8">
      <w:pPr>
        <w:keepNext/>
        <w:rPr>
          <w:noProof/>
          <w:szCs w:val="22"/>
          <w:lang w:val="lv-LV"/>
        </w:rPr>
      </w:pPr>
    </w:p>
    <w:p w14:paraId="7C2E5888" w14:textId="3CF45207" w:rsidR="00F21A87" w:rsidRPr="00A95287" w:rsidRDefault="00721E42" w:rsidP="006714B8">
      <w:pPr>
        <w:rPr>
          <w:noProof/>
          <w:szCs w:val="22"/>
          <w:lang w:val="lv-LV"/>
        </w:rPr>
      </w:pPr>
      <w:r w:rsidRPr="00A95287">
        <w:rPr>
          <w:noProof/>
          <w:szCs w:val="22"/>
          <w:lang w:val="lv-LV" w:bidi="lv-LV"/>
        </w:rPr>
        <w:t>R</w:t>
      </w:r>
      <w:r w:rsidR="008C16C6" w:rsidRPr="00A95287">
        <w:rPr>
          <w:noProof/>
          <w:szCs w:val="22"/>
          <w:lang w:val="lv-LV" w:bidi="lv-LV"/>
        </w:rPr>
        <w:t xml:space="preserve">eproduktīvās un attīstības toksicitātes pētījumi ar dzīvniekiem, </w:t>
      </w:r>
      <w:r w:rsidR="0021355D" w:rsidRPr="00A95287">
        <w:rPr>
          <w:noProof/>
          <w:szCs w:val="22"/>
          <w:lang w:val="lv-LV" w:bidi="lv-LV"/>
        </w:rPr>
        <w:t xml:space="preserve">lai novērtētu </w:t>
      </w:r>
      <w:r w:rsidR="008C16C6" w:rsidRPr="00A95287">
        <w:rPr>
          <w:noProof/>
          <w:szCs w:val="22"/>
          <w:lang w:val="lv-LV" w:bidi="lv-LV"/>
        </w:rPr>
        <w:t>glofitamaba ie</w:t>
      </w:r>
      <w:r w:rsidRPr="00A95287">
        <w:rPr>
          <w:noProof/>
          <w:szCs w:val="22"/>
          <w:lang w:val="lv-LV" w:bidi="lv-LV"/>
        </w:rPr>
        <w:t>tekm</w:t>
      </w:r>
      <w:r w:rsidR="0021355D" w:rsidRPr="00A95287">
        <w:rPr>
          <w:noProof/>
          <w:szCs w:val="22"/>
          <w:lang w:val="lv-LV" w:bidi="lv-LV"/>
        </w:rPr>
        <w:t>i,</w:t>
      </w:r>
      <w:r w:rsidRPr="00A95287">
        <w:rPr>
          <w:noProof/>
          <w:szCs w:val="22"/>
          <w:lang w:val="lv-LV" w:bidi="lv-LV"/>
        </w:rPr>
        <w:t xml:space="preserve"> nav veikti</w:t>
      </w:r>
      <w:r w:rsidR="008C16C6" w:rsidRPr="00A95287">
        <w:rPr>
          <w:noProof/>
          <w:szCs w:val="22"/>
          <w:lang w:val="lv-LV" w:bidi="lv-LV"/>
        </w:rPr>
        <w:t xml:space="preserve">. </w:t>
      </w:r>
      <w:r w:rsidRPr="00A95287">
        <w:rPr>
          <w:noProof/>
          <w:szCs w:val="22"/>
          <w:lang w:val="lv-LV" w:bidi="lv-LV"/>
        </w:rPr>
        <w:t>Pamatojoties uz</w:t>
      </w:r>
      <w:r w:rsidR="008C16C6" w:rsidRPr="00A95287">
        <w:rPr>
          <w:noProof/>
          <w:szCs w:val="22"/>
          <w:lang w:val="lv-LV" w:bidi="lv-LV"/>
        </w:rPr>
        <w:t xml:space="preserve"> zemo </w:t>
      </w:r>
      <w:r w:rsidR="00364045" w:rsidRPr="00A95287">
        <w:rPr>
          <w:noProof/>
          <w:szCs w:val="22"/>
          <w:lang w:val="lv-LV" w:bidi="lv-LV"/>
        </w:rPr>
        <w:t>anti</w:t>
      </w:r>
      <w:r w:rsidR="008C16C6" w:rsidRPr="00A95287">
        <w:rPr>
          <w:noProof/>
          <w:szCs w:val="22"/>
          <w:lang w:val="lv-LV" w:bidi="lv-LV"/>
        </w:rPr>
        <w:t xml:space="preserve">vielu pārnesi </w:t>
      </w:r>
      <w:r w:rsidRPr="00A95287">
        <w:rPr>
          <w:noProof/>
          <w:szCs w:val="22"/>
          <w:lang w:val="lv-LV" w:bidi="lv-LV"/>
        </w:rPr>
        <w:t xml:space="preserve">caur </w:t>
      </w:r>
      <w:r w:rsidR="008C16C6" w:rsidRPr="00A95287">
        <w:rPr>
          <w:noProof/>
          <w:szCs w:val="22"/>
          <w:lang w:val="lv-LV" w:bidi="lv-LV"/>
        </w:rPr>
        <w:t>placent</w:t>
      </w:r>
      <w:r w:rsidRPr="00A95287">
        <w:rPr>
          <w:noProof/>
          <w:szCs w:val="22"/>
          <w:lang w:val="lv-LV" w:bidi="lv-LV"/>
        </w:rPr>
        <w:t>u</w:t>
      </w:r>
      <w:r w:rsidR="008C16C6" w:rsidRPr="00A95287">
        <w:rPr>
          <w:noProof/>
          <w:szCs w:val="22"/>
          <w:lang w:val="lv-LV" w:bidi="lv-LV"/>
        </w:rPr>
        <w:t xml:space="preserve"> pirmajā trimestr</w:t>
      </w:r>
      <w:r w:rsidRPr="00A95287">
        <w:rPr>
          <w:noProof/>
          <w:szCs w:val="22"/>
          <w:lang w:val="lv-LV" w:bidi="lv-LV"/>
        </w:rPr>
        <w:t>a laikā</w:t>
      </w:r>
      <w:r w:rsidR="008C16C6" w:rsidRPr="00A95287">
        <w:rPr>
          <w:noProof/>
          <w:szCs w:val="22"/>
          <w:lang w:val="lv-LV" w:bidi="lv-LV"/>
        </w:rPr>
        <w:t xml:space="preserve">, glofitamaba darbības mehānismu (B šūnu skaita mazināšanos, no mērķa atkarīgu T šūnu aktivāciju un citokīnu atbrīvošanos), pieejamajiem drošuma datiem </w:t>
      </w:r>
      <w:r w:rsidRPr="00A95287">
        <w:rPr>
          <w:noProof/>
          <w:szCs w:val="22"/>
          <w:lang w:val="lv-LV" w:bidi="lv-LV"/>
        </w:rPr>
        <w:t>p</w:t>
      </w:r>
      <w:r w:rsidR="008C16C6" w:rsidRPr="00A95287">
        <w:rPr>
          <w:noProof/>
          <w:szCs w:val="22"/>
          <w:lang w:val="lv-LV" w:bidi="lv-LV"/>
        </w:rPr>
        <w:t xml:space="preserve">ar glofitamabu un datiem par citām anti-CD20 </w:t>
      </w:r>
      <w:r w:rsidR="00364045" w:rsidRPr="00A95287">
        <w:rPr>
          <w:noProof/>
          <w:szCs w:val="22"/>
          <w:lang w:val="lv-LV" w:bidi="lv-LV"/>
        </w:rPr>
        <w:t>anti</w:t>
      </w:r>
      <w:r w:rsidR="008C16C6" w:rsidRPr="00A95287">
        <w:rPr>
          <w:noProof/>
          <w:szCs w:val="22"/>
          <w:lang w:val="lv-LV" w:bidi="lv-LV"/>
        </w:rPr>
        <w:t>vielām, teratogenitātes risks ir zems. Ilgstoš</w:t>
      </w:r>
      <w:r w:rsidRPr="00A95287">
        <w:rPr>
          <w:noProof/>
          <w:szCs w:val="22"/>
          <w:lang w:val="lv-LV" w:bidi="lv-LV"/>
        </w:rPr>
        <w:t>s</w:t>
      </w:r>
      <w:r w:rsidR="008C16C6" w:rsidRPr="00A95287">
        <w:rPr>
          <w:noProof/>
          <w:szCs w:val="22"/>
          <w:lang w:val="lv-LV" w:bidi="lv-LV"/>
        </w:rPr>
        <w:t xml:space="preserve"> B šūnu skaita </w:t>
      </w:r>
      <w:r w:rsidRPr="00A95287">
        <w:rPr>
          <w:noProof/>
          <w:szCs w:val="22"/>
          <w:lang w:val="lv-LV" w:bidi="lv-LV"/>
        </w:rPr>
        <w:t>sa</w:t>
      </w:r>
      <w:r w:rsidR="008C16C6" w:rsidRPr="00A95287">
        <w:rPr>
          <w:noProof/>
          <w:szCs w:val="22"/>
          <w:lang w:val="lv-LV" w:bidi="lv-LV"/>
        </w:rPr>
        <w:t>mazinā</w:t>
      </w:r>
      <w:r w:rsidRPr="00A95287">
        <w:rPr>
          <w:noProof/>
          <w:szCs w:val="22"/>
          <w:lang w:val="lv-LV" w:bidi="lv-LV"/>
        </w:rPr>
        <w:t>jums</w:t>
      </w:r>
      <w:r w:rsidR="008C16C6" w:rsidRPr="00A95287">
        <w:rPr>
          <w:noProof/>
          <w:szCs w:val="22"/>
          <w:lang w:val="lv-LV" w:bidi="lv-LV"/>
        </w:rPr>
        <w:t xml:space="preserve"> var pa</w:t>
      </w:r>
      <w:r w:rsidRPr="00A95287">
        <w:rPr>
          <w:noProof/>
          <w:szCs w:val="22"/>
          <w:lang w:val="lv-LV" w:bidi="lv-LV"/>
        </w:rPr>
        <w:t>augstināt</w:t>
      </w:r>
      <w:r w:rsidR="008C16C6" w:rsidRPr="00A95287">
        <w:rPr>
          <w:noProof/>
          <w:szCs w:val="22"/>
          <w:lang w:val="lv-LV" w:bidi="lv-LV"/>
        </w:rPr>
        <w:t xml:space="preserve"> </w:t>
      </w:r>
      <w:r w:rsidR="008C16C6" w:rsidRPr="00A95287">
        <w:rPr>
          <w:noProof/>
          <w:szCs w:val="22"/>
          <w:lang w:val="lv-LV" w:bidi="lv-LV"/>
        </w:rPr>
        <w:lastRenderedPageBreak/>
        <w:t>oportūnistisk</w:t>
      </w:r>
      <w:r w:rsidRPr="00A95287">
        <w:rPr>
          <w:noProof/>
          <w:szCs w:val="22"/>
          <w:lang w:val="lv-LV" w:bidi="lv-LV"/>
        </w:rPr>
        <w:t>o</w:t>
      </w:r>
      <w:r w:rsidR="008C16C6" w:rsidRPr="00A95287">
        <w:rPr>
          <w:noProof/>
          <w:szCs w:val="22"/>
          <w:lang w:val="lv-LV" w:bidi="lv-LV"/>
        </w:rPr>
        <w:t xml:space="preserve"> infekcij</w:t>
      </w:r>
      <w:r w:rsidRPr="00A95287">
        <w:rPr>
          <w:noProof/>
          <w:szCs w:val="22"/>
          <w:lang w:val="lv-LV" w:bidi="lv-LV"/>
        </w:rPr>
        <w:t>u</w:t>
      </w:r>
      <w:r w:rsidR="008C16C6" w:rsidRPr="00A95287">
        <w:rPr>
          <w:noProof/>
          <w:szCs w:val="22"/>
          <w:lang w:val="lv-LV" w:bidi="lv-LV"/>
        </w:rPr>
        <w:t xml:space="preserve"> risku, kas var izraisīt augļa z</w:t>
      </w:r>
      <w:r w:rsidRPr="00A95287">
        <w:rPr>
          <w:noProof/>
          <w:szCs w:val="22"/>
          <w:lang w:val="lv-LV" w:bidi="lv-LV"/>
        </w:rPr>
        <w:t>a</w:t>
      </w:r>
      <w:r w:rsidR="008C16C6" w:rsidRPr="00A95287">
        <w:rPr>
          <w:noProof/>
          <w:szCs w:val="22"/>
          <w:lang w:val="lv-LV" w:bidi="lv-LV"/>
        </w:rPr>
        <w:t>ud</w:t>
      </w:r>
      <w:r w:rsidRPr="00A95287">
        <w:rPr>
          <w:noProof/>
          <w:szCs w:val="22"/>
          <w:lang w:val="lv-LV" w:bidi="lv-LV"/>
        </w:rPr>
        <w:t>ēj</w:t>
      </w:r>
      <w:r w:rsidR="008C16C6" w:rsidRPr="00A95287">
        <w:rPr>
          <w:noProof/>
          <w:szCs w:val="22"/>
          <w:lang w:val="lv-LV" w:bidi="lv-LV"/>
        </w:rPr>
        <w:t xml:space="preserve">umu. </w:t>
      </w:r>
      <w:r w:rsidRPr="00A95287">
        <w:rPr>
          <w:noProof/>
          <w:szCs w:val="22"/>
          <w:lang w:val="lv-LV" w:bidi="lv-LV"/>
        </w:rPr>
        <w:t xml:space="preserve">Ar </w:t>
      </w:r>
      <w:r w:rsidR="00CD19A3" w:rsidRPr="00A95287">
        <w:rPr>
          <w:noProof/>
          <w:szCs w:val="22"/>
          <w:lang w:val="lv-LV" w:bidi="lv-LV"/>
        </w:rPr>
        <w:t>Columvi</w:t>
      </w:r>
      <w:r w:rsidRPr="00A95287">
        <w:rPr>
          <w:noProof/>
          <w:szCs w:val="22"/>
          <w:lang w:val="lv-LV" w:bidi="lv-LV"/>
        </w:rPr>
        <w:t xml:space="preserve"> ievadīšanu saistītais pārejošais CRS arī var kaitīgi ietekmēt augli</w:t>
      </w:r>
      <w:r w:rsidR="008C16C6" w:rsidRPr="00A95287">
        <w:rPr>
          <w:noProof/>
          <w:szCs w:val="22"/>
          <w:lang w:val="lv-LV" w:bidi="lv-LV"/>
        </w:rPr>
        <w:t xml:space="preserve"> (skatīt 4.6. apakšpunktu).</w:t>
      </w:r>
    </w:p>
    <w:p w14:paraId="190744C8" w14:textId="77777777" w:rsidR="00F21A87" w:rsidRPr="00A95287" w:rsidRDefault="00F21A87" w:rsidP="006714B8">
      <w:pPr>
        <w:rPr>
          <w:noProof/>
          <w:szCs w:val="22"/>
          <w:lang w:val="lv-LV"/>
        </w:rPr>
      </w:pPr>
    </w:p>
    <w:p w14:paraId="46E66B5F" w14:textId="77777777" w:rsidR="00F21A87" w:rsidRPr="00A95287" w:rsidRDefault="008C16C6" w:rsidP="006714B8">
      <w:pPr>
        <w:keepNext/>
        <w:keepLines/>
        <w:rPr>
          <w:noProof/>
          <w:szCs w:val="22"/>
          <w:u w:val="single"/>
          <w:lang w:val="lv-LV"/>
        </w:rPr>
      </w:pPr>
      <w:r w:rsidRPr="00A95287">
        <w:rPr>
          <w:noProof/>
          <w:szCs w:val="22"/>
          <w:u w:val="single"/>
          <w:lang w:val="lv-LV" w:bidi="lv-LV"/>
        </w:rPr>
        <w:t>Sistēmiskā toksicitāte</w:t>
      </w:r>
    </w:p>
    <w:p w14:paraId="2EF64A8D" w14:textId="1F8B4FB2" w:rsidR="00F21A87" w:rsidRPr="00A95287" w:rsidRDefault="00F21A87" w:rsidP="006714B8">
      <w:pPr>
        <w:keepNext/>
        <w:keepLines/>
        <w:rPr>
          <w:noProof/>
          <w:szCs w:val="22"/>
          <w:lang w:val="lv-LV"/>
        </w:rPr>
      </w:pPr>
    </w:p>
    <w:p w14:paraId="6C12FBD4" w14:textId="1BADA502" w:rsidR="00F21A87" w:rsidRPr="00A95287" w:rsidRDefault="008C16C6" w:rsidP="00946F62">
      <w:pPr>
        <w:rPr>
          <w:noProof/>
          <w:szCs w:val="22"/>
          <w:lang w:val="lv-LV"/>
        </w:rPr>
      </w:pPr>
      <w:r w:rsidRPr="00A95287">
        <w:rPr>
          <w:noProof/>
          <w:szCs w:val="22"/>
          <w:lang w:val="lv-LV" w:bidi="lv-LV"/>
        </w:rPr>
        <w:t xml:space="preserve">Pētījumā ar </w:t>
      </w:r>
      <w:r w:rsidR="0021355D" w:rsidRPr="00A95287">
        <w:rPr>
          <w:noProof/>
          <w:szCs w:val="22"/>
          <w:lang w:val="lv-LV" w:bidi="lv-LV"/>
        </w:rPr>
        <w:t>makaka sugas pērtiķiem</w:t>
      </w:r>
      <w:r w:rsidRPr="00A95287">
        <w:rPr>
          <w:noProof/>
          <w:szCs w:val="22"/>
          <w:lang w:val="lv-LV" w:bidi="lv-LV"/>
        </w:rPr>
        <w:t xml:space="preserve"> dzīvniekiem, kuriem pēc vienreizējas intravenozas glofitamaba devas (0,1 mg/kg) ievadīšanas bez </w:t>
      </w:r>
      <w:r w:rsidR="00536501" w:rsidRPr="00A95287">
        <w:rPr>
          <w:noProof/>
          <w:szCs w:val="22"/>
          <w:lang w:val="lv-LV" w:bidi="lv-LV"/>
        </w:rPr>
        <w:t>premedikācijas</w:t>
      </w:r>
      <w:r w:rsidRPr="00A95287">
        <w:rPr>
          <w:noProof/>
          <w:szCs w:val="22"/>
          <w:lang w:val="lv-LV" w:bidi="lv-LV"/>
        </w:rPr>
        <w:t xml:space="preserve"> ar obinutuzumabu bija smag</w:t>
      </w:r>
      <w:r w:rsidR="00536501" w:rsidRPr="00A95287">
        <w:rPr>
          <w:noProof/>
          <w:szCs w:val="22"/>
          <w:lang w:val="lv-LV" w:bidi="lv-LV"/>
        </w:rPr>
        <w:t>s</w:t>
      </w:r>
      <w:r w:rsidRPr="00A95287">
        <w:rPr>
          <w:noProof/>
          <w:szCs w:val="22"/>
          <w:lang w:val="lv-LV" w:bidi="lv-LV"/>
        </w:rPr>
        <w:t xml:space="preserve"> CRS, bija kuņģa un zarnu trakta erozijas un iekaisuma šūnu infiltrāti liesā un aknu sinusoīdos, kā arī vietām</w:t>
      </w:r>
      <w:r w:rsidR="005A7CC4" w:rsidRPr="00A95287">
        <w:rPr>
          <w:noProof/>
          <w:szCs w:val="22"/>
          <w:lang w:val="lv-LV" w:bidi="lv-LV"/>
        </w:rPr>
        <w:t xml:space="preserve"> </w:t>
      </w:r>
      <w:r w:rsidR="00536501" w:rsidRPr="00A95287">
        <w:rPr>
          <w:noProof/>
          <w:szCs w:val="22"/>
          <w:lang w:val="lv-LV" w:bidi="lv-LV"/>
        </w:rPr>
        <w:t>dažos</w:t>
      </w:r>
      <w:r w:rsidRPr="00A95287">
        <w:rPr>
          <w:noProof/>
          <w:szCs w:val="22"/>
          <w:lang w:val="lv-LV" w:bidi="lv-LV"/>
        </w:rPr>
        <w:t xml:space="preserve"> citos orgānos. Iekaisuma šūnu infiltrāti, iespējams, bija sekundāri citokīnu izraisītas imūn</w:t>
      </w:r>
      <w:r w:rsidR="00536501" w:rsidRPr="00A95287">
        <w:rPr>
          <w:noProof/>
          <w:szCs w:val="22"/>
          <w:lang w:val="lv-LV" w:bidi="lv-LV"/>
        </w:rPr>
        <w:t>ās sistēmas</w:t>
      </w:r>
      <w:r w:rsidRPr="00A95287">
        <w:rPr>
          <w:noProof/>
          <w:szCs w:val="22"/>
          <w:lang w:val="lv-LV" w:bidi="lv-LV"/>
        </w:rPr>
        <w:t xml:space="preserve"> šūnu aktivācijas dēļ. </w:t>
      </w:r>
      <w:r w:rsidR="00536501" w:rsidRPr="00A95287">
        <w:rPr>
          <w:noProof/>
          <w:szCs w:val="22"/>
          <w:lang w:val="lv-LV" w:bidi="lv-LV"/>
        </w:rPr>
        <w:t>Premedikācija</w:t>
      </w:r>
      <w:r w:rsidRPr="00A95287">
        <w:rPr>
          <w:noProof/>
          <w:szCs w:val="22"/>
          <w:lang w:val="lv-LV" w:bidi="lv-LV"/>
        </w:rPr>
        <w:t xml:space="preserve"> ar obinutuzumabu izraisīja glofitamaba izraisītās citokīnu atbrīvošanās un ar to saistīt</w:t>
      </w:r>
      <w:r w:rsidR="00536501" w:rsidRPr="00A95287">
        <w:rPr>
          <w:noProof/>
          <w:szCs w:val="22"/>
          <w:lang w:val="lv-LV" w:bidi="lv-LV"/>
        </w:rPr>
        <w:t>o</w:t>
      </w:r>
      <w:r w:rsidRPr="00A95287">
        <w:rPr>
          <w:noProof/>
          <w:szCs w:val="22"/>
          <w:lang w:val="lv-LV" w:bidi="lv-LV"/>
        </w:rPr>
        <w:t xml:space="preserve"> nevēlam</w:t>
      </w:r>
      <w:r w:rsidR="00536501" w:rsidRPr="00A95287">
        <w:rPr>
          <w:noProof/>
          <w:szCs w:val="22"/>
          <w:lang w:val="lv-LV" w:bidi="lv-LV"/>
        </w:rPr>
        <w:t>o</w:t>
      </w:r>
      <w:r w:rsidRPr="00A95287">
        <w:rPr>
          <w:noProof/>
          <w:szCs w:val="22"/>
          <w:lang w:val="lv-LV" w:bidi="lv-LV"/>
        </w:rPr>
        <w:t xml:space="preserve"> </w:t>
      </w:r>
      <w:r w:rsidR="00600A7B" w:rsidRPr="00A95287">
        <w:rPr>
          <w:noProof/>
          <w:szCs w:val="22"/>
          <w:lang w:val="lv-LV" w:bidi="lv-LV"/>
        </w:rPr>
        <w:t>blakusparādīb</w:t>
      </w:r>
      <w:r w:rsidR="00536501" w:rsidRPr="00A95287">
        <w:rPr>
          <w:noProof/>
          <w:szCs w:val="22"/>
          <w:lang w:val="lv-LV" w:bidi="lv-LV"/>
        </w:rPr>
        <w:t>u pavājināšanos</w:t>
      </w:r>
      <w:r w:rsidRPr="00A95287">
        <w:rPr>
          <w:noProof/>
          <w:szCs w:val="22"/>
          <w:lang w:val="lv-LV" w:bidi="lv-LV"/>
        </w:rPr>
        <w:t>, mazinot B šūnu skaitu perifērajās asinīs un limf</w:t>
      </w:r>
      <w:r w:rsidR="00536501" w:rsidRPr="00A95287">
        <w:rPr>
          <w:noProof/>
          <w:szCs w:val="22"/>
          <w:lang w:val="lv-LV" w:bidi="lv-LV"/>
        </w:rPr>
        <w:t xml:space="preserve">oīdajos </w:t>
      </w:r>
      <w:r w:rsidRPr="00A95287">
        <w:rPr>
          <w:noProof/>
          <w:szCs w:val="22"/>
          <w:lang w:val="lv-LV" w:bidi="lv-LV"/>
        </w:rPr>
        <w:t>audos. Tādē</w:t>
      </w:r>
      <w:r w:rsidR="0021355D" w:rsidRPr="00A95287">
        <w:rPr>
          <w:noProof/>
          <w:szCs w:val="22"/>
          <w:lang w:val="lv-LV" w:bidi="lv-LV"/>
        </w:rPr>
        <w:t>ļ</w:t>
      </w:r>
      <w:r w:rsidRPr="00A95287">
        <w:rPr>
          <w:noProof/>
          <w:szCs w:val="22"/>
          <w:lang w:val="lv-LV" w:bidi="lv-LV"/>
        </w:rPr>
        <w:t xml:space="preserve"> </w:t>
      </w:r>
      <w:r w:rsidR="0021355D" w:rsidRPr="00A95287">
        <w:rPr>
          <w:noProof/>
          <w:szCs w:val="22"/>
          <w:lang w:val="lv-LV" w:bidi="lv-LV"/>
        </w:rPr>
        <w:t xml:space="preserve">makaka sugas pērtiķiem </w:t>
      </w:r>
      <w:r w:rsidRPr="00A95287">
        <w:rPr>
          <w:noProof/>
          <w:szCs w:val="22"/>
          <w:lang w:val="lv-LV" w:bidi="lv-LV"/>
        </w:rPr>
        <w:t xml:space="preserve">varēja lietot vismaz desmit reizes lielākas glofitamaba devas (1 mg/kg), </w:t>
      </w:r>
      <w:r w:rsidR="00536501" w:rsidRPr="00A95287">
        <w:rPr>
          <w:noProof/>
          <w:szCs w:val="22"/>
          <w:lang w:val="lv-LV" w:bidi="lv-LV"/>
        </w:rPr>
        <w:t xml:space="preserve">un </w:t>
      </w:r>
      <w:r w:rsidRPr="00A95287">
        <w:rPr>
          <w:noProof/>
          <w:szCs w:val="22"/>
          <w:lang w:val="lv-LV" w:bidi="lv-LV"/>
        </w:rPr>
        <w:t>C</w:t>
      </w:r>
      <w:r w:rsidRPr="00A95287">
        <w:rPr>
          <w:noProof/>
          <w:szCs w:val="22"/>
          <w:vertAlign w:val="subscript"/>
          <w:lang w:val="lv-LV" w:bidi="lv-LV"/>
        </w:rPr>
        <w:t xml:space="preserve">max </w:t>
      </w:r>
      <w:r w:rsidRPr="00A95287">
        <w:rPr>
          <w:noProof/>
          <w:szCs w:val="22"/>
          <w:lang w:val="lv-LV" w:bidi="lv-LV"/>
        </w:rPr>
        <w:t xml:space="preserve">līdz </w:t>
      </w:r>
      <w:r w:rsidR="00536501" w:rsidRPr="00A95287">
        <w:rPr>
          <w:noProof/>
          <w:szCs w:val="22"/>
          <w:lang w:val="lv-LV" w:bidi="lv-LV"/>
        </w:rPr>
        <w:t xml:space="preserve">3,74 </w:t>
      </w:r>
      <w:r w:rsidRPr="00A95287">
        <w:rPr>
          <w:noProof/>
          <w:szCs w:val="22"/>
          <w:lang w:val="lv-LV" w:bidi="lv-LV"/>
        </w:rPr>
        <w:t>reizēm pārsniedza C</w:t>
      </w:r>
      <w:r w:rsidRPr="00A95287">
        <w:rPr>
          <w:noProof/>
          <w:szCs w:val="22"/>
          <w:vertAlign w:val="subscript"/>
          <w:lang w:val="lv-LV" w:bidi="lv-LV"/>
        </w:rPr>
        <w:t>max</w:t>
      </w:r>
      <w:r w:rsidR="00536501" w:rsidRPr="00A95287">
        <w:rPr>
          <w:noProof/>
          <w:szCs w:val="22"/>
          <w:lang w:val="lv-LV" w:bidi="lv-LV"/>
        </w:rPr>
        <w:t xml:space="preserve"> cilvēkam</w:t>
      </w:r>
      <w:r w:rsidRPr="00A95287">
        <w:rPr>
          <w:noProof/>
          <w:szCs w:val="22"/>
          <w:lang w:val="lv-LV" w:bidi="lv-LV"/>
        </w:rPr>
        <w:t xml:space="preserve">, lietojot ieteicamo 30 mg devu. </w:t>
      </w:r>
    </w:p>
    <w:p w14:paraId="2F53D280" w14:textId="77777777" w:rsidR="00F21A87" w:rsidRPr="00A95287" w:rsidRDefault="00F21A87" w:rsidP="006714B8">
      <w:pPr>
        <w:rPr>
          <w:noProof/>
          <w:szCs w:val="22"/>
          <w:lang w:val="lv-LV"/>
        </w:rPr>
      </w:pPr>
    </w:p>
    <w:p w14:paraId="3DBF544A" w14:textId="66D4B4B6" w:rsidR="00F21A87" w:rsidRPr="00A95287" w:rsidRDefault="008C16C6" w:rsidP="006714B8">
      <w:pPr>
        <w:rPr>
          <w:noProof/>
          <w:szCs w:val="22"/>
          <w:lang w:val="lv-LV" w:bidi="lv-LV"/>
        </w:rPr>
      </w:pPr>
      <w:r w:rsidRPr="00A95287">
        <w:rPr>
          <w:noProof/>
          <w:szCs w:val="22"/>
          <w:lang w:val="lv-LV" w:bidi="lv-LV"/>
        </w:rPr>
        <w:t>Vis</w:t>
      </w:r>
      <w:r w:rsidR="003755C4" w:rsidRPr="00A95287">
        <w:rPr>
          <w:noProof/>
          <w:szCs w:val="22"/>
          <w:lang w:val="lv-LV" w:bidi="lv-LV"/>
        </w:rPr>
        <w:t>as</w:t>
      </w:r>
      <w:r w:rsidRPr="00A95287">
        <w:rPr>
          <w:noProof/>
          <w:szCs w:val="22"/>
          <w:lang w:val="lv-LV" w:bidi="lv-LV"/>
        </w:rPr>
        <w:t xml:space="preserve"> </w:t>
      </w:r>
      <w:r w:rsidR="003755C4" w:rsidRPr="00A95287">
        <w:rPr>
          <w:noProof/>
          <w:szCs w:val="22"/>
          <w:lang w:val="lv-LV" w:bidi="lv-LV"/>
        </w:rPr>
        <w:t xml:space="preserve">ar </w:t>
      </w:r>
      <w:r w:rsidRPr="00A95287">
        <w:rPr>
          <w:noProof/>
          <w:szCs w:val="22"/>
          <w:lang w:val="lv-LV" w:bidi="lv-LV"/>
        </w:rPr>
        <w:t>glofitamab</w:t>
      </w:r>
      <w:r w:rsidR="003755C4" w:rsidRPr="00A95287">
        <w:rPr>
          <w:noProof/>
          <w:szCs w:val="22"/>
          <w:lang w:val="lv-LV" w:bidi="lv-LV"/>
        </w:rPr>
        <w:t>u saistītās atrades</w:t>
      </w:r>
      <w:r w:rsidRPr="00A95287">
        <w:rPr>
          <w:noProof/>
          <w:szCs w:val="22"/>
          <w:lang w:val="lv-LV" w:bidi="lv-LV"/>
        </w:rPr>
        <w:t xml:space="preserve"> tika uzskatīt</w:t>
      </w:r>
      <w:r w:rsidR="003755C4" w:rsidRPr="00A95287">
        <w:rPr>
          <w:noProof/>
          <w:szCs w:val="22"/>
          <w:lang w:val="lv-LV" w:bidi="lv-LV"/>
        </w:rPr>
        <w:t>as</w:t>
      </w:r>
      <w:r w:rsidRPr="00A95287">
        <w:rPr>
          <w:noProof/>
          <w:szCs w:val="22"/>
          <w:lang w:val="lv-LV" w:bidi="lv-LV"/>
        </w:rPr>
        <w:t xml:space="preserve"> par</w:t>
      </w:r>
      <w:r w:rsidR="003755C4" w:rsidRPr="00A95287">
        <w:rPr>
          <w:noProof/>
          <w:szCs w:val="22"/>
          <w:lang w:val="lv-LV" w:bidi="lv-LV"/>
        </w:rPr>
        <w:t xml:space="preserve"> saistītām ar</w:t>
      </w:r>
      <w:r w:rsidRPr="00A95287">
        <w:rPr>
          <w:noProof/>
          <w:szCs w:val="22"/>
          <w:lang w:val="lv-LV" w:bidi="lv-LV"/>
        </w:rPr>
        <w:t xml:space="preserve"> farmakoloģisk</w:t>
      </w:r>
      <w:r w:rsidR="003755C4" w:rsidRPr="00A95287">
        <w:rPr>
          <w:noProof/>
          <w:szCs w:val="22"/>
          <w:lang w:val="lv-LV" w:bidi="lv-LV"/>
        </w:rPr>
        <w:t>o</w:t>
      </w:r>
      <w:r w:rsidRPr="00A95287">
        <w:rPr>
          <w:noProof/>
          <w:szCs w:val="22"/>
          <w:lang w:val="lv-LV" w:bidi="lv-LV"/>
        </w:rPr>
        <w:t xml:space="preserve"> </w:t>
      </w:r>
      <w:r w:rsidR="003755C4" w:rsidRPr="00A95287">
        <w:rPr>
          <w:noProof/>
          <w:szCs w:val="22"/>
          <w:lang w:val="lv-LV" w:bidi="lv-LV"/>
        </w:rPr>
        <w:t>iedarbību, un tās visas bija</w:t>
      </w:r>
      <w:r w:rsidRPr="00A95287">
        <w:rPr>
          <w:noProof/>
          <w:szCs w:val="22"/>
          <w:lang w:val="lv-LV" w:bidi="lv-LV"/>
        </w:rPr>
        <w:t xml:space="preserve"> atgriezenisk</w:t>
      </w:r>
      <w:r w:rsidR="003755C4" w:rsidRPr="00A95287">
        <w:rPr>
          <w:noProof/>
          <w:szCs w:val="22"/>
          <w:lang w:val="lv-LV" w:bidi="lv-LV"/>
        </w:rPr>
        <w:t>as</w:t>
      </w:r>
      <w:r w:rsidRPr="00A95287">
        <w:rPr>
          <w:noProof/>
          <w:szCs w:val="22"/>
          <w:lang w:val="lv-LV" w:bidi="lv-LV"/>
        </w:rPr>
        <w:t xml:space="preserve">. Pētījumi ilgāk </w:t>
      </w:r>
      <w:r w:rsidR="0021355D" w:rsidRPr="00A95287">
        <w:rPr>
          <w:noProof/>
          <w:szCs w:val="22"/>
          <w:lang w:val="lv-LV" w:bidi="lv-LV"/>
        </w:rPr>
        <w:t>par</w:t>
      </w:r>
      <w:r w:rsidRPr="00A95287">
        <w:rPr>
          <w:noProof/>
          <w:szCs w:val="22"/>
          <w:lang w:val="lv-LV" w:bidi="lv-LV"/>
        </w:rPr>
        <w:t xml:space="preserve"> </w:t>
      </w:r>
      <w:r w:rsidR="003755C4" w:rsidRPr="00A95287">
        <w:rPr>
          <w:noProof/>
          <w:szCs w:val="22"/>
          <w:lang w:val="lv-LV" w:bidi="lv-LV"/>
        </w:rPr>
        <w:t>4 </w:t>
      </w:r>
      <w:r w:rsidRPr="00A95287">
        <w:rPr>
          <w:noProof/>
          <w:szCs w:val="22"/>
          <w:lang w:val="lv-LV" w:bidi="lv-LV"/>
        </w:rPr>
        <w:t>nedēļ</w:t>
      </w:r>
      <w:r w:rsidR="0021355D" w:rsidRPr="00A95287">
        <w:rPr>
          <w:noProof/>
          <w:szCs w:val="22"/>
          <w:lang w:val="lv-LV" w:bidi="lv-LV"/>
        </w:rPr>
        <w:t>ām netika veikti</w:t>
      </w:r>
      <w:r w:rsidRPr="00A95287">
        <w:rPr>
          <w:noProof/>
          <w:szCs w:val="22"/>
          <w:lang w:val="lv-LV" w:bidi="lv-LV"/>
        </w:rPr>
        <w:t xml:space="preserve">, jo glofitamabs bija ļoti imunogēns </w:t>
      </w:r>
      <w:r w:rsidR="0021355D" w:rsidRPr="00A95287">
        <w:rPr>
          <w:noProof/>
          <w:szCs w:val="22"/>
          <w:lang w:val="lv-LV" w:bidi="lv-LV"/>
        </w:rPr>
        <w:t xml:space="preserve">makaka sugas pērtiķiem </w:t>
      </w:r>
      <w:r w:rsidRPr="00A95287">
        <w:rPr>
          <w:noProof/>
          <w:szCs w:val="22"/>
          <w:lang w:val="lv-LV" w:bidi="lv-LV"/>
        </w:rPr>
        <w:t xml:space="preserve">un izraisīja </w:t>
      </w:r>
      <w:r w:rsidR="003755C4" w:rsidRPr="00A95287">
        <w:rPr>
          <w:noProof/>
          <w:szCs w:val="22"/>
          <w:lang w:val="lv-LV" w:bidi="lv-LV"/>
        </w:rPr>
        <w:t xml:space="preserve">efektivitātes </w:t>
      </w:r>
      <w:r w:rsidRPr="00A95287">
        <w:rPr>
          <w:noProof/>
          <w:szCs w:val="22"/>
          <w:lang w:val="lv-LV" w:bidi="lv-LV"/>
        </w:rPr>
        <w:t>un farmakoloģiskās iedarbības zudumu.</w:t>
      </w:r>
    </w:p>
    <w:p w14:paraId="651843A3" w14:textId="0708FEB7" w:rsidR="00536501" w:rsidRPr="00A95287" w:rsidRDefault="00536501" w:rsidP="006714B8">
      <w:pPr>
        <w:rPr>
          <w:noProof/>
          <w:szCs w:val="22"/>
          <w:lang w:val="lv-LV" w:bidi="lv-LV"/>
        </w:rPr>
      </w:pPr>
    </w:p>
    <w:p w14:paraId="2F042075" w14:textId="1B5471A3" w:rsidR="00F21A87" w:rsidRPr="00A95287" w:rsidRDefault="00045012" w:rsidP="006714B8">
      <w:pPr>
        <w:rPr>
          <w:noProof/>
          <w:szCs w:val="22"/>
          <w:lang w:val="lv-LV"/>
        </w:rPr>
      </w:pPr>
      <w:r w:rsidRPr="00A95287">
        <w:rPr>
          <w:noProof/>
          <w:szCs w:val="22"/>
          <w:lang w:val="lv-LV"/>
        </w:rPr>
        <w:t xml:space="preserve">Tā kā visi 3L+ DLBCL pacienti, kurus plānots ārstēt, ir iepriekš saņēmuši anti-CD20 terapiju, </w:t>
      </w:r>
      <w:r w:rsidR="005D1570" w:rsidRPr="00A95287">
        <w:rPr>
          <w:noProof/>
          <w:szCs w:val="22"/>
          <w:lang w:val="lv-LV"/>
        </w:rPr>
        <w:t xml:space="preserve">sagaidāms, ka pirms ārstēšanas ar obinituzumabu, </w:t>
      </w:r>
      <w:r w:rsidRPr="00A95287">
        <w:rPr>
          <w:noProof/>
          <w:szCs w:val="22"/>
          <w:lang w:val="lv-LV"/>
        </w:rPr>
        <w:t xml:space="preserve">vairumam </w:t>
      </w:r>
      <w:r w:rsidR="005D1570" w:rsidRPr="00A95287">
        <w:rPr>
          <w:noProof/>
          <w:szCs w:val="22"/>
          <w:lang w:val="lv-LV"/>
        </w:rPr>
        <w:t>būs zems cirkulējošo B</w:t>
      </w:r>
      <w:r w:rsidR="00E27CC8" w:rsidRPr="00A95287">
        <w:rPr>
          <w:noProof/>
          <w:szCs w:val="22"/>
          <w:lang w:val="lv-LV"/>
        </w:rPr>
        <w:t> </w:t>
      </w:r>
      <w:r w:rsidR="005D1570" w:rsidRPr="00A95287">
        <w:rPr>
          <w:noProof/>
          <w:szCs w:val="22"/>
          <w:lang w:val="lv-LV"/>
        </w:rPr>
        <w:t xml:space="preserve">šūnu skaits iepriekšējās anti-CD20 terapijas pēcpdarbības dēļ. Tādēļ, šāds dzīvnieku modelis bez </w:t>
      </w:r>
      <w:r w:rsidR="00FD1BAA" w:rsidRPr="00A95287">
        <w:rPr>
          <w:noProof/>
          <w:szCs w:val="22"/>
          <w:lang w:val="lv-LV"/>
        </w:rPr>
        <w:t>iepriekšējās rituksimaba (vai citas anti-CD20) terapijas lietošanas</w:t>
      </w:r>
      <w:r w:rsidR="005D1570" w:rsidRPr="00A95287">
        <w:rPr>
          <w:noProof/>
          <w:szCs w:val="22"/>
          <w:lang w:val="lv-LV"/>
        </w:rPr>
        <w:t>, iespējams pilnībā neatspoguļo klīnisko kontekstu.</w:t>
      </w:r>
    </w:p>
    <w:p w14:paraId="00EA9824" w14:textId="22F0753F" w:rsidR="00C80281" w:rsidRPr="00A95287" w:rsidRDefault="00C80281" w:rsidP="006714B8">
      <w:pPr>
        <w:rPr>
          <w:noProof/>
          <w:szCs w:val="22"/>
          <w:lang w:val="lv-LV"/>
        </w:rPr>
      </w:pPr>
    </w:p>
    <w:p w14:paraId="7DCEAB6E" w14:textId="77777777" w:rsidR="00A9705A" w:rsidRPr="00A95287" w:rsidRDefault="00A9705A" w:rsidP="006714B8">
      <w:pPr>
        <w:rPr>
          <w:noProof/>
          <w:szCs w:val="22"/>
          <w:lang w:val="lv-LV"/>
        </w:rPr>
      </w:pPr>
    </w:p>
    <w:p w14:paraId="4C5DEEDC" w14:textId="77777777" w:rsidR="00F21A87" w:rsidRPr="00A95287" w:rsidRDefault="008C16C6" w:rsidP="006714B8">
      <w:pPr>
        <w:keepNext/>
        <w:keepLines/>
        <w:suppressAutoHyphens/>
        <w:ind w:left="567" w:hanging="567"/>
        <w:rPr>
          <w:b/>
          <w:noProof/>
          <w:szCs w:val="22"/>
          <w:lang w:val="lv-LV"/>
        </w:rPr>
      </w:pPr>
      <w:r w:rsidRPr="00A95287">
        <w:rPr>
          <w:b/>
          <w:noProof/>
          <w:szCs w:val="22"/>
          <w:lang w:val="lv-LV" w:bidi="lv-LV"/>
        </w:rPr>
        <w:t>6.</w:t>
      </w:r>
      <w:r w:rsidRPr="00A95287">
        <w:rPr>
          <w:b/>
          <w:noProof/>
          <w:szCs w:val="22"/>
          <w:lang w:val="lv-LV" w:bidi="lv-LV"/>
        </w:rPr>
        <w:tab/>
        <w:t>FARMACEITISKĀ INFORMĀCIJA</w:t>
      </w:r>
    </w:p>
    <w:p w14:paraId="4AA15D44" w14:textId="77777777" w:rsidR="00F21A87" w:rsidRPr="00A95287" w:rsidRDefault="00F21A87" w:rsidP="006714B8">
      <w:pPr>
        <w:keepNext/>
        <w:keepLines/>
        <w:rPr>
          <w:noProof/>
          <w:szCs w:val="22"/>
          <w:lang w:val="lv-LV"/>
        </w:rPr>
      </w:pPr>
    </w:p>
    <w:p w14:paraId="2B83D066" w14:textId="77777777" w:rsidR="00F21A87" w:rsidRPr="00A95287" w:rsidRDefault="008C16C6" w:rsidP="006714B8">
      <w:pPr>
        <w:keepNext/>
        <w:keepLines/>
        <w:ind w:left="567" w:hanging="567"/>
        <w:outlineLvl w:val="0"/>
        <w:rPr>
          <w:noProof/>
          <w:szCs w:val="22"/>
          <w:lang w:val="lv-LV"/>
        </w:rPr>
      </w:pPr>
      <w:r w:rsidRPr="00A95287">
        <w:rPr>
          <w:b/>
          <w:noProof/>
          <w:szCs w:val="22"/>
          <w:lang w:val="lv-LV" w:bidi="lv-LV"/>
        </w:rPr>
        <w:t>6.1.</w:t>
      </w:r>
      <w:r w:rsidRPr="00A95287">
        <w:rPr>
          <w:b/>
          <w:noProof/>
          <w:szCs w:val="22"/>
          <w:lang w:val="lv-LV" w:bidi="lv-LV"/>
        </w:rPr>
        <w:tab/>
        <w:t>Palīgvielu saraksts</w:t>
      </w:r>
    </w:p>
    <w:p w14:paraId="7ADE9299" w14:textId="77777777" w:rsidR="00F21A87" w:rsidRPr="00A95287" w:rsidRDefault="00F21A87" w:rsidP="006714B8">
      <w:pPr>
        <w:rPr>
          <w:i/>
          <w:noProof/>
          <w:szCs w:val="22"/>
          <w:highlight w:val="lightGray"/>
          <w:lang w:val="lv-LV"/>
        </w:rPr>
      </w:pPr>
    </w:p>
    <w:p w14:paraId="76B8DDF1" w14:textId="7B7F1C7B" w:rsidR="000B682E" w:rsidRPr="00A95287" w:rsidRDefault="000B682E" w:rsidP="000B682E">
      <w:pPr>
        <w:rPr>
          <w:noProof/>
          <w:szCs w:val="22"/>
          <w:lang w:val="lv-LV"/>
        </w:rPr>
      </w:pPr>
      <w:del w:id="123" w:author="Author">
        <w:r w:rsidRPr="00A95287" w:rsidDel="000C120A">
          <w:rPr>
            <w:noProof/>
            <w:szCs w:val="22"/>
            <w:lang w:val="lv-LV" w:bidi="lv-LV"/>
          </w:rPr>
          <w:delText>L-h</w:delText>
        </w:r>
      </w:del>
      <w:ins w:id="124" w:author="Author">
        <w:r w:rsidR="000C120A" w:rsidRPr="00A95287">
          <w:rPr>
            <w:noProof/>
            <w:szCs w:val="22"/>
            <w:lang w:val="lv-LV" w:bidi="lv-LV"/>
          </w:rPr>
          <w:t>H</w:t>
        </w:r>
      </w:ins>
      <w:r w:rsidRPr="00A95287">
        <w:rPr>
          <w:noProof/>
          <w:szCs w:val="22"/>
          <w:lang w:val="lv-LV" w:bidi="lv-LV"/>
        </w:rPr>
        <w:t>istidīns (</w:t>
      </w:r>
      <w:del w:id="125" w:author="Author">
        <w:r w:rsidRPr="00A95287" w:rsidDel="0038669B">
          <w:rPr>
            <w:i/>
            <w:noProof/>
            <w:szCs w:val="22"/>
            <w:lang w:val="lv-LV" w:bidi="lv-LV"/>
          </w:rPr>
          <w:delText>L</w:delText>
        </w:r>
        <w:r w:rsidRPr="00A95287" w:rsidDel="0038669B">
          <w:rPr>
            <w:i/>
            <w:noProof/>
            <w:szCs w:val="22"/>
            <w:lang w:val="lv-LV" w:bidi="lv-LV"/>
          </w:rPr>
          <w:noBreakHyphen/>
        </w:r>
      </w:del>
      <w:r w:rsidRPr="00A95287">
        <w:rPr>
          <w:i/>
          <w:noProof/>
          <w:szCs w:val="22"/>
          <w:lang w:val="lv-LV" w:bidi="lv-LV"/>
        </w:rPr>
        <w:t>histidinum</w:t>
      </w:r>
      <w:r w:rsidRPr="00A95287">
        <w:rPr>
          <w:noProof/>
          <w:szCs w:val="22"/>
          <w:lang w:val="lv-LV" w:bidi="lv-LV"/>
        </w:rPr>
        <w:t>)</w:t>
      </w:r>
    </w:p>
    <w:p w14:paraId="2D276AA7" w14:textId="03BA6170" w:rsidR="000B682E" w:rsidRPr="00A95287" w:rsidRDefault="000B682E" w:rsidP="000B682E">
      <w:pPr>
        <w:rPr>
          <w:noProof/>
          <w:szCs w:val="22"/>
          <w:lang w:val="lv-LV"/>
        </w:rPr>
      </w:pPr>
      <w:del w:id="126" w:author="Author">
        <w:r w:rsidRPr="00A95287" w:rsidDel="0038669B">
          <w:rPr>
            <w:noProof/>
            <w:szCs w:val="22"/>
            <w:lang w:val="lv-LV" w:bidi="lv-LV"/>
          </w:rPr>
          <w:delText>L-h</w:delText>
        </w:r>
      </w:del>
      <w:ins w:id="127" w:author="Author">
        <w:r w:rsidR="0038669B" w:rsidRPr="00A95287">
          <w:rPr>
            <w:noProof/>
            <w:szCs w:val="22"/>
            <w:lang w:val="lv-LV" w:bidi="lv-LV"/>
          </w:rPr>
          <w:t>H</w:t>
        </w:r>
      </w:ins>
      <w:r w:rsidRPr="00A95287">
        <w:rPr>
          <w:noProof/>
          <w:szCs w:val="22"/>
          <w:lang w:val="lv-LV" w:bidi="lv-LV"/>
        </w:rPr>
        <w:t xml:space="preserve">istidīna hidrohlorīda monohidrāts </w:t>
      </w:r>
      <w:r w:rsidRPr="00A95287">
        <w:rPr>
          <w:noProof/>
          <w:szCs w:val="22"/>
          <w:lang w:val="lv-LV"/>
        </w:rPr>
        <w:t>(</w:t>
      </w:r>
      <w:del w:id="128" w:author="Author">
        <w:r w:rsidRPr="00A95287" w:rsidDel="0038669B">
          <w:rPr>
            <w:i/>
            <w:noProof/>
            <w:szCs w:val="22"/>
            <w:lang w:val="lv-LV" w:bidi="lv-LV"/>
          </w:rPr>
          <w:delText>L</w:delText>
        </w:r>
        <w:r w:rsidRPr="00A95287" w:rsidDel="0038669B">
          <w:rPr>
            <w:i/>
            <w:noProof/>
            <w:szCs w:val="22"/>
            <w:lang w:val="lv-LV" w:bidi="lv-LV"/>
          </w:rPr>
          <w:noBreakHyphen/>
        </w:r>
      </w:del>
      <w:r w:rsidRPr="00A95287">
        <w:rPr>
          <w:i/>
          <w:noProof/>
          <w:szCs w:val="22"/>
          <w:lang w:val="lv-LV" w:bidi="lv-LV"/>
        </w:rPr>
        <w:t>histidini hydrochloridum monohydricum</w:t>
      </w:r>
      <w:r w:rsidRPr="00A95287">
        <w:rPr>
          <w:noProof/>
          <w:szCs w:val="22"/>
          <w:lang w:val="lv-LV" w:bidi="lv-LV"/>
        </w:rPr>
        <w:t>)</w:t>
      </w:r>
    </w:p>
    <w:p w14:paraId="5C334522" w14:textId="183604A9" w:rsidR="000B682E" w:rsidRPr="00A95287" w:rsidRDefault="000B682E" w:rsidP="000B682E">
      <w:pPr>
        <w:rPr>
          <w:noProof/>
          <w:szCs w:val="22"/>
          <w:lang w:val="lv-LV"/>
        </w:rPr>
      </w:pPr>
      <w:del w:id="129" w:author="Author">
        <w:r w:rsidRPr="00A95287" w:rsidDel="0038669B">
          <w:rPr>
            <w:noProof/>
            <w:szCs w:val="22"/>
            <w:lang w:val="lv-LV" w:bidi="lv-LV"/>
          </w:rPr>
          <w:delText>L-m</w:delText>
        </w:r>
      </w:del>
      <w:ins w:id="130" w:author="Author">
        <w:r w:rsidR="0038669B" w:rsidRPr="00A95287">
          <w:rPr>
            <w:noProof/>
            <w:szCs w:val="22"/>
            <w:lang w:val="lv-LV" w:bidi="lv-LV"/>
          </w:rPr>
          <w:t>M</w:t>
        </w:r>
      </w:ins>
      <w:r w:rsidRPr="00A95287">
        <w:rPr>
          <w:noProof/>
          <w:szCs w:val="22"/>
          <w:lang w:val="lv-LV" w:bidi="lv-LV"/>
        </w:rPr>
        <w:t>etionīns (</w:t>
      </w:r>
      <w:del w:id="131" w:author="Author">
        <w:r w:rsidRPr="00A95287" w:rsidDel="0038669B">
          <w:rPr>
            <w:i/>
            <w:noProof/>
            <w:szCs w:val="22"/>
            <w:lang w:val="lv-LV" w:bidi="lv-LV"/>
          </w:rPr>
          <w:delText>L</w:delText>
        </w:r>
        <w:r w:rsidRPr="00A95287" w:rsidDel="0038669B">
          <w:rPr>
            <w:i/>
            <w:noProof/>
            <w:szCs w:val="22"/>
            <w:lang w:val="lv-LV" w:bidi="lv-LV"/>
          </w:rPr>
          <w:noBreakHyphen/>
        </w:r>
      </w:del>
      <w:r w:rsidRPr="00A95287">
        <w:rPr>
          <w:i/>
          <w:noProof/>
          <w:szCs w:val="22"/>
          <w:lang w:val="lv-LV" w:bidi="lv-LV"/>
        </w:rPr>
        <w:t>methioninum</w:t>
      </w:r>
      <w:r w:rsidRPr="00A95287">
        <w:rPr>
          <w:noProof/>
          <w:szCs w:val="22"/>
          <w:lang w:val="lv-LV" w:bidi="lv-LV"/>
        </w:rPr>
        <w:t>)</w:t>
      </w:r>
    </w:p>
    <w:p w14:paraId="35F01998" w14:textId="77777777" w:rsidR="000B682E" w:rsidRPr="00A95287" w:rsidRDefault="000B682E" w:rsidP="000B682E">
      <w:pPr>
        <w:rPr>
          <w:noProof/>
          <w:szCs w:val="22"/>
          <w:lang w:val="lv-LV"/>
        </w:rPr>
      </w:pPr>
      <w:r w:rsidRPr="00A95287">
        <w:rPr>
          <w:noProof/>
          <w:szCs w:val="22"/>
          <w:lang w:val="lv-LV" w:bidi="lv-LV"/>
        </w:rPr>
        <w:t>Saharoze (</w:t>
      </w:r>
      <w:r w:rsidRPr="00A95287">
        <w:rPr>
          <w:i/>
          <w:noProof/>
          <w:szCs w:val="22"/>
          <w:lang w:val="lv-LV" w:bidi="lv-LV"/>
        </w:rPr>
        <w:t>saccharum</w:t>
      </w:r>
      <w:r w:rsidRPr="00A95287">
        <w:rPr>
          <w:noProof/>
          <w:szCs w:val="22"/>
          <w:lang w:val="lv-LV" w:bidi="lv-LV"/>
        </w:rPr>
        <w:t>)</w:t>
      </w:r>
    </w:p>
    <w:p w14:paraId="5712B9CE" w14:textId="77777777" w:rsidR="000B682E" w:rsidRPr="00A95287" w:rsidRDefault="000B682E" w:rsidP="000B682E">
      <w:pPr>
        <w:rPr>
          <w:noProof/>
          <w:szCs w:val="22"/>
          <w:lang w:val="lv-LV"/>
        </w:rPr>
      </w:pPr>
      <w:r w:rsidRPr="00A95287">
        <w:rPr>
          <w:noProof/>
          <w:szCs w:val="22"/>
          <w:lang w:val="lv-LV" w:bidi="lv-LV"/>
        </w:rPr>
        <w:t>Polisorbāts 20 (</w:t>
      </w:r>
      <w:r w:rsidRPr="00A95287">
        <w:rPr>
          <w:i/>
          <w:noProof/>
          <w:szCs w:val="22"/>
          <w:lang w:val="lv-LV" w:bidi="lv-LV"/>
        </w:rPr>
        <w:t>polysorbatum 20</w:t>
      </w:r>
      <w:r w:rsidRPr="00A95287">
        <w:rPr>
          <w:noProof/>
          <w:szCs w:val="22"/>
          <w:lang w:val="lv-LV" w:bidi="lv-LV"/>
        </w:rPr>
        <w:t>) (E 432)</w:t>
      </w:r>
    </w:p>
    <w:p w14:paraId="6E5CA2AC" w14:textId="397CAE95" w:rsidR="00F21A87" w:rsidRPr="00A95287" w:rsidRDefault="000B682E" w:rsidP="000B682E">
      <w:pPr>
        <w:rPr>
          <w:noProof/>
          <w:szCs w:val="22"/>
          <w:lang w:val="lv-LV"/>
        </w:rPr>
      </w:pPr>
      <w:r w:rsidRPr="00A95287">
        <w:rPr>
          <w:noProof/>
          <w:szCs w:val="22"/>
          <w:lang w:val="lv-LV" w:bidi="lv-LV"/>
        </w:rPr>
        <w:t>Ūdens injekcijām (</w:t>
      </w:r>
      <w:r w:rsidRPr="00A95287">
        <w:rPr>
          <w:i/>
          <w:noProof/>
          <w:szCs w:val="22"/>
          <w:lang w:val="lv-LV"/>
        </w:rPr>
        <w:t>aqua ad iniectabile</w:t>
      </w:r>
      <w:r w:rsidRPr="00A95287">
        <w:rPr>
          <w:noProof/>
          <w:szCs w:val="22"/>
          <w:lang w:val="lv-LV"/>
        </w:rPr>
        <w:t>)</w:t>
      </w:r>
    </w:p>
    <w:p w14:paraId="7F4251AF" w14:textId="77777777" w:rsidR="000B682E" w:rsidRPr="00A95287" w:rsidRDefault="000B682E" w:rsidP="000B682E">
      <w:pPr>
        <w:rPr>
          <w:noProof/>
          <w:szCs w:val="22"/>
          <w:highlight w:val="lightGray"/>
          <w:lang w:val="lv-LV"/>
        </w:rPr>
      </w:pPr>
    </w:p>
    <w:p w14:paraId="72D989FB" w14:textId="77777777" w:rsidR="00F21A87" w:rsidRPr="00A95287" w:rsidRDefault="008C16C6" w:rsidP="006714B8">
      <w:pPr>
        <w:keepNext/>
        <w:keepLines/>
        <w:widowControl w:val="0"/>
        <w:ind w:left="567" w:hanging="567"/>
        <w:outlineLvl w:val="0"/>
        <w:rPr>
          <w:noProof/>
          <w:szCs w:val="22"/>
          <w:lang w:val="lv-LV"/>
        </w:rPr>
      </w:pPr>
      <w:r w:rsidRPr="00A95287">
        <w:rPr>
          <w:b/>
          <w:noProof/>
          <w:szCs w:val="22"/>
          <w:lang w:val="lv-LV" w:bidi="lv-LV"/>
        </w:rPr>
        <w:t>6.2.</w:t>
      </w:r>
      <w:r w:rsidRPr="00A95287">
        <w:rPr>
          <w:b/>
          <w:noProof/>
          <w:szCs w:val="22"/>
          <w:lang w:val="lv-LV" w:bidi="lv-LV"/>
        </w:rPr>
        <w:tab/>
        <w:t>Nesaderība</w:t>
      </w:r>
    </w:p>
    <w:p w14:paraId="1E8F58CC" w14:textId="77777777" w:rsidR="00F21A87" w:rsidRPr="00A95287" w:rsidRDefault="00F21A87" w:rsidP="006714B8">
      <w:pPr>
        <w:keepNext/>
        <w:keepLines/>
        <w:widowControl w:val="0"/>
        <w:rPr>
          <w:noProof/>
          <w:szCs w:val="22"/>
          <w:highlight w:val="lightGray"/>
          <w:lang w:val="lv-LV"/>
        </w:rPr>
      </w:pPr>
    </w:p>
    <w:p w14:paraId="7C4E5243" w14:textId="77777777" w:rsidR="00F21A87" w:rsidRPr="00A95287" w:rsidRDefault="008C16C6" w:rsidP="00946F62">
      <w:pPr>
        <w:widowControl w:val="0"/>
        <w:rPr>
          <w:noProof/>
          <w:szCs w:val="22"/>
          <w:highlight w:val="lightGray"/>
          <w:lang w:val="lv-LV"/>
        </w:rPr>
      </w:pPr>
      <w:r w:rsidRPr="00A95287">
        <w:rPr>
          <w:noProof/>
          <w:szCs w:val="22"/>
          <w:lang w:val="lv-LV" w:bidi="lv-LV"/>
        </w:rPr>
        <w:t>Šīs zāles nedrīkst sajaukt (lietot maisījumā) ar citām zālēm, izņemot 6.6. apakšpunktā minētās.</w:t>
      </w:r>
    </w:p>
    <w:p w14:paraId="63B6D178" w14:textId="77777777" w:rsidR="00F21A87" w:rsidRPr="00A95287" w:rsidRDefault="00F21A87" w:rsidP="006714B8">
      <w:pPr>
        <w:rPr>
          <w:noProof/>
          <w:szCs w:val="22"/>
          <w:highlight w:val="lightGray"/>
          <w:lang w:val="lv-LV"/>
        </w:rPr>
      </w:pPr>
    </w:p>
    <w:p w14:paraId="778ECF9E" w14:textId="77777777" w:rsidR="00F21A87" w:rsidRPr="00A95287" w:rsidRDefault="008C16C6" w:rsidP="006714B8">
      <w:pPr>
        <w:keepNext/>
        <w:ind w:left="567" w:hanging="567"/>
        <w:outlineLvl w:val="0"/>
        <w:rPr>
          <w:noProof/>
          <w:szCs w:val="22"/>
          <w:lang w:val="lv-LV"/>
        </w:rPr>
      </w:pPr>
      <w:r w:rsidRPr="00A95287">
        <w:rPr>
          <w:b/>
          <w:noProof/>
          <w:szCs w:val="22"/>
          <w:lang w:val="lv-LV" w:bidi="lv-LV"/>
        </w:rPr>
        <w:t>6.3.</w:t>
      </w:r>
      <w:r w:rsidRPr="00A95287">
        <w:rPr>
          <w:b/>
          <w:noProof/>
          <w:szCs w:val="22"/>
          <w:lang w:val="lv-LV" w:bidi="lv-LV"/>
        </w:rPr>
        <w:tab/>
        <w:t>Uzglabāšanas laiks</w:t>
      </w:r>
    </w:p>
    <w:p w14:paraId="3CBFD73C" w14:textId="77777777" w:rsidR="00F21A87" w:rsidRPr="00A95287" w:rsidRDefault="00F21A87" w:rsidP="006714B8">
      <w:pPr>
        <w:keepNext/>
        <w:rPr>
          <w:noProof/>
          <w:szCs w:val="22"/>
          <w:highlight w:val="lightGray"/>
          <w:lang w:val="lv-LV"/>
        </w:rPr>
      </w:pPr>
    </w:p>
    <w:p w14:paraId="26B0F5EF" w14:textId="77777777" w:rsidR="00F21A87" w:rsidRPr="00A95287" w:rsidRDefault="008C16C6" w:rsidP="006714B8">
      <w:pPr>
        <w:keepNext/>
        <w:rPr>
          <w:noProof/>
          <w:szCs w:val="22"/>
          <w:u w:val="single"/>
          <w:lang w:val="lv-LV"/>
        </w:rPr>
      </w:pPr>
      <w:r w:rsidRPr="00A95287">
        <w:rPr>
          <w:noProof/>
          <w:szCs w:val="22"/>
          <w:u w:val="single"/>
          <w:lang w:val="lv-LV" w:bidi="lv-LV"/>
        </w:rPr>
        <w:t>Neatvērts flakons</w:t>
      </w:r>
    </w:p>
    <w:p w14:paraId="6DD7A332" w14:textId="77777777" w:rsidR="00F21A87" w:rsidRPr="00A95287" w:rsidRDefault="00F21A87" w:rsidP="006714B8">
      <w:pPr>
        <w:keepNext/>
        <w:rPr>
          <w:noProof/>
          <w:szCs w:val="22"/>
          <w:lang w:val="lv-LV"/>
        </w:rPr>
      </w:pPr>
    </w:p>
    <w:p w14:paraId="55D63920" w14:textId="7308C007" w:rsidR="00F21A87" w:rsidRPr="00A95287" w:rsidRDefault="00EF2435" w:rsidP="006714B8">
      <w:pPr>
        <w:rPr>
          <w:noProof/>
          <w:szCs w:val="22"/>
          <w:lang w:val="lv-LV"/>
        </w:rPr>
      </w:pPr>
      <w:r w:rsidRPr="00A95287">
        <w:rPr>
          <w:noProof/>
          <w:szCs w:val="22"/>
          <w:lang w:val="lv-LV" w:bidi="lv-LV"/>
        </w:rPr>
        <w:t>30 mēneši</w:t>
      </w:r>
      <w:r w:rsidR="00536501" w:rsidRPr="00A95287">
        <w:rPr>
          <w:noProof/>
          <w:szCs w:val="22"/>
          <w:lang w:val="lv-LV" w:bidi="lv-LV"/>
        </w:rPr>
        <w:t>.</w:t>
      </w:r>
    </w:p>
    <w:p w14:paraId="165A5A78" w14:textId="77777777" w:rsidR="00F21A87" w:rsidRPr="00A95287" w:rsidRDefault="00F21A87" w:rsidP="006714B8">
      <w:pPr>
        <w:rPr>
          <w:noProof/>
          <w:szCs w:val="22"/>
          <w:lang w:val="lv-LV"/>
        </w:rPr>
      </w:pPr>
    </w:p>
    <w:p w14:paraId="234D58E8" w14:textId="77777777" w:rsidR="00F21A87" w:rsidRPr="00A95287" w:rsidRDefault="008C16C6" w:rsidP="006714B8">
      <w:pPr>
        <w:keepNext/>
        <w:rPr>
          <w:noProof/>
          <w:szCs w:val="22"/>
          <w:u w:val="single"/>
          <w:lang w:val="lv-LV"/>
        </w:rPr>
      </w:pPr>
      <w:r w:rsidRPr="00A95287">
        <w:rPr>
          <w:noProof/>
          <w:szCs w:val="22"/>
          <w:u w:val="single"/>
          <w:lang w:val="lv-LV" w:bidi="lv-LV"/>
        </w:rPr>
        <w:t>Atšķaidīts šķīdums intravenozai infūzijai</w:t>
      </w:r>
    </w:p>
    <w:p w14:paraId="69586F4E" w14:textId="77777777" w:rsidR="00F21A87" w:rsidRPr="00A95287" w:rsidRDefault="00F21A87" w:rsidP="006714B8">
      <w:pPr>
        <w:keepNext/>
        <w:rPr>
          <w:noProof/>
          <w:szCs w:val="22"/>
          <w:lang w:val="lv-LV"/>
        </w:rPr>
      </w:pPr>
    </w:p>
    <w:p w14:paraId="00B2F7EE" w14:textId="576D1FE4" w:rsidR="00F21A87" w:rsidRPr="00A95287" w:rsidRDefault="008C16C6" w:rsidP="006714B8">
      <w:pPr>
        <w:rPr>
          <w:noProof/>
          <w:szCs w:val="22"/>
          <w:lang w:val="lv-LV"/>
        </w:rPr>
      </w:pPr>
      <w:r w:rsidRPr="00A95287">
        <w:rPr>
          <w:noProof/>
          <w:szCs w:val="22"/>
          <w:lang w:val="lv-LV" w:bidi="lv-LV"/>
        </w:rPr>
        <w:t xml:space="preserve">Ķīmiskā un fizikālā stabilitāte lietošanas laikā ir pierādīta līdz 72 stundām </w:t>
      </w:r>
      <w:r w:rsidR="003755C4" w:rsidRPr="00A95287">
        <w:rPr>
          <w:noProof/>
          <w:szCs w:val="22"/>
          <w:lang w:val="lv-LV" w:eastAsia="en-US"/>
        </w:rPr>
        <w:t xml:space="preserve">2 °C </w:t>
      </w:r>
      <w:r w:rsidR="003755C4" w:rsidRPr="00A95287">
        <w:rPr>
          <w:noProof/>
          <w:szCs w:val="22"/>
          <w:lang w:val="lv-LV" w:eastAsia="en-US"/>
        </w:rPr>
        <w:noBreakHyphen/>
        <w:t xml:space="preserve"> 8 °C </w:t>
      </w:r>
      <w:r w:rsidRPr="00A95287">
        <w:rPr>
          <w:noProof/>
          <w:szCs w:val="22"/>
          <w:lang w:val="lv-LV" w:bidi="lv-LV"/>
        </w:rPr>
        <w:t xml:space="preserve">temperatūrā un līdz 24 stundām 30 °C temperatūrā, pēc tam maksimālais infūzijas laiks ir </w:t>
      </w:r>
      <w:r w:rsidR="003755C4" w:rsidRPr="00A95287">
        <w:rPr>
          <w:noProof/>
          <w:szCs w:val="22"/>
          <w:lang w:val="lv-LV" w:bidi="lv-LV"/>
        </w:rPr>
        <w:t>8 </w:t>
      </w:r>
      <w:r w:rsidRPr="00A95287">
        <w:rPr>
          <w:noProof/>
          <w:szCs w:val="22"/>
          <w:lang w:val="lv-LV" w:bidi="lv-LV"/>
        </w:rPr>
        <w:t>stundas.</w:t>
      </w:r>
    </w:p>
    <w:p w14:paraId="6CDE0AD9" w14:textId="77777777" w:rsidR="00F21A87" w:rsidRPr="00A95287" w:rsidRDefault="00F21A87" w:rsidP="006714B8">
      <w:pPr>
        <w:rPr>
          <w:noProof/>
          <w:szCs w:val="22"/>
          <w:lang w:val="lv-LV"/>
        </w:rPr>
      </w:pPr>
    </w:p>
    <w:p w14:paraId="1D53192D" w14:textId="4A5D32D1" w:rsidR="00F21A87" w:rsidRPr="00A95287" w:rsidRDefault="008C16C6" w:rsidP="006714B8">
      <w:pPr>
        <w:rPr>
          <w:noProof/>
          <w:szCs w:val="22"/>
          <w:lang w:val="lv-LV"/>
        </w:rPr>
      </w:pPr>
      <w:r w:rsidRPr="00A95287">
        <w:rPr>
          <w:noProof/>
          <w:szCs w:val="22"/>
          <w:lang w:val="lv-LV" w:bidi="lv-LV"/>
        </w:rPr>
        <w:t>No mikrobioloģi</w:t>
      </w:r>
      <w:r w:rsidR="002666FC" w:rsidRPr="00A95287">
        <w:rPr>
          <w:noProof/>
          <w:szCs w:val="22"/>
          <w:lang w:val="lv-LV" w:bidi="lv-LV"/>
        </w:rPr>
        <w:t>skā</w:t>
      </w:r>
      <w:r w:rsidRPr="00A95287">
        <w:rPr>
          <w:noProof/>
          <w:szCs w:val="22"/>
          <w:lang w:val="lv-LV" w:bidi="lv-LV"/>
        </w:rPr>
        <w:t xml:space="preserve"> viedokļa atšķaidītais šķīdums ir jāizlieto nekavējoties. Ja tas netiek izlietots nekavējoties, par uzglabāšanas </w:t>
      </w:r>
      <w:r w:rsidR="003755C4" w:rsidRPr="00A95287">
        <w:rPr>
          <w:noProof/>
          <w:szCs w:val="22"/>
          <w:lang w:val="lv-LV" w:bidi="lv-LV"/>
        </w:rPr>
        <w:t xml:space="preserve">ilgumu lietošanas </w:t>
      </w:r>
      <w:r w:rsidRPr="00A95287">
        <w:rPr>
          <w:noProof/>
          <w:szCs w:val="22"/>
          <w:lang w:val="lv-LV" w:bidi="lv-LV"/>
        </w:rPr>
        <w:t>laik</w:t>
      </w:r>
      <w:r w:rsidR="003755C4" w:rsidRPr="00A95287">
        <w:rPr>
          <w:noProof/>
          <w:szCs w:val="22"/>
          <w:lang w:val="lv-LV" w:bidi="lv-LV"/>
        </w:rPr>
        <w:t>ā</w:t>
      </w:r>
      <w:r w:rsidRPr="00A95287">
        <w:rPr>
          <w:noProof/>
          <w:szCs w:val="22"/>
          <w:lang w:val="lv-LV" w:bidi="lv-LV"/>
        </w:rPr>
        <w:t xml:space="preserve"> un apstākļiem </w:t>
      </w:r>
      <w:r w:rsidR="003755C4" w:rsidRPr="00A95287">
        <w:rPr>
          <w:noProof/>
          <w:szCs w:val="22"/>
          <w:lang w:val="lv-LV" w:bidi="lv-LV"/>
        </w:rPr>
        <w:t>līdz lietošanai ir atbildīgs zāļu lietotājs</w:t>
      </w:r>
      <w:r w:rsidRPr="00A95287">
        <w:rPr>
          <w:noProof/>
          <w:szCs w:val="22"/>
          <w:lang w:val="lv-LV" w:bidi="lv-LV"/>
        </w:rPr>
        <w:t>,</w:t>
      </w:r>
      <w:r w:rsidR="003755C4" w:rsidRPr="00A95287">
        <w:rPr>
          <w:noProof/>
          <w:szCs w:val="22"/>
          <w:lang w:val="lv-LV" w:bidi="lv-LV"/>
        </w:rPr>
        <w:t xml:space="preserve"> un tas</w:t>
      </w:r>
      <w:r w:rsidRPr="00A95287">
        <w:rPr>
          <w:noProof/>
          <w:szCs w:val="22"/>
          <w:lang w:val="lv-LV" w:bidi="lv-LV"/>
        </w:rPr>
        <w:t xml:space="preserve"> parasti </w:t>
      </w:r>
      <w:r w:rsidR="003755C4" w:rsidRPr="00A95287">
        <w:rPr>
          <w:noProof/>
          <w:szCs w:val="22"/>
          <w:lang w:val="lv-LV" w:bidi="lv-LV"/>
        </w:rPr>
        <w:t xml:space="preserve">nedrīkst pārsniegt </w:t>
      </w:r>
      <w:r w:rsidRPr="00A95287">
        <w:rPr>
          <w:noProof/>
          <w:szCs w:val="22"/>
          <w:lang w:val="lv-LV" w:bidi="lv-LV"/>
        </w:rPr>
        <w:t xml:space="preserve">24 stundas </w:t>
      </w:r>
      <w:r w:rsidR="003755C4" w:rsidRPr="00A95287">
        <w:rPr>
          <w:noProof/>
          <w:szCs w:val="22"/>
          <w:lang w:val="lv-LV" w:bidi="lv-LV"/>
        </w:rPr>
        <w:t xml:space="preserve">2 °C – 8 °C </w:t>
      </w:r>
      <w:r w:rsidRPr="00A95287">
        <w:rPr>
          <w:noProof/>
          <w:szCs w:val="22"/>
          <w:lang w:val="lv-LV" w:bidi="lv-LV"/>
        </w:rPr>
        <w:t xml:space="preserve">temperatūrā, </w:t>
      </w:r>
      <w:r w:rsidR="003755C4" w:rsidRPr="00A95287">
        <w:rPr>
          <w:noProof/>
          <w:szCs w:val="22"/>
          <w:lang w:val="lv-LV" w:bidi="lv-LV"/>
        </w:rPr>
        <w:t>izņemot gadījumus, kad atšķaidīšana veikta kontrolētos un validētos aseptiskos apstākļos</w:t>
      </w:r>
      <w:r w:rsidRPr="00A95287">
        <w:rPr>
          <w:noProof/>
          <w:szCs w:val="22"/>
          <w:lang w:val="lv-LV" w:bidi="lv-LV"/>
        </w:rPr>
        <w:t>.</w:t>
      </w:r>
    </w:p>
    <w:p w14:paraId="17F99969" w14:textId="77777777" w:rsidR="00F21A87" w:rsidRPr="00A95287" w:rsidRDefault="00F21A87" w:rsidP="006714B8">
      <w:pPr>
        <w:rPr>
          <w:noProof/>
          <w:szCs w:val="22"/>
          <w:highlight w:val="lightGray"/>
          <w:lang w:val="lv-LV"/>
        </w:rPr>
      </w:pPr>
    </w:p>
    <w:p w14:paraId="5D7EFE40" w14:textId="77777777" w:rsidR="00F21A87" w:rsidRPr="00A95287" w:rsidRDefault="008C16C6" w:rsidP="006714B8">
      <w:pPr>
        <w:keepNext/>
        <w:ind w:left="567" w:hanging="567"/>
        <w:outlineLvl w:val="0"/>
        <w:rPr>
          <w:b/>
          <w:noProof/>
          <w:szCs w:val="22"/>
          <w:lang w:val="lv-LV"/>
        </w:rPr>
      </w:pPr>
      <w:r w:rsidRPr="00A95287">
        <w:rPr>
          <w:b/>
          <w:noProof/>
          <w:szCs w:val="22"/>
          <w:lang w:val="lv-LV" w:bidi="lv-LV"/>
        </w:rPr>
        <w:lastRenderedPageBreak/>
        <w:t>6.4.</w:t>
      </w:r>
      <w:r w:rsidRPr="00A95287">
        <w:rPr>
          <w:b/>
          <w:noProof/>
          <w:szCs w:val="22"/>
          <w:lang w:val="lv-LV" w:bidi="lv-LV"/>
        </w:rPr>
        <w:tab/>
        <w:t>Īpaši uzglabāšanas nosacījumi</w:t>
      </w:r>
    </w:p>
    <w:p w14:paraId="6BECC46D" w14:textId="77777777" w:rsidR="00F21A87" w:rsidRPr="00A95287" w:rsidRDefault="00F21A87" w:rsidP="006714B8">
      <w:pPr>
        <w:keepNext/>
        <w:rPr>
          <w:noProof/>
          <w:szCs w:val="22"/>
          <w:highlight w:val="lightGray"/>
          <w:lang w:val="lv-LV"/>
        </w:rPr>
      </w:pPr>
    </w:p>
    <w:p w14:paraId="75386801" w14:textId="764C4A17" w:rsidR="00F21A87" w:rsidRPr="00A95287" w:rsidRDefault="008C16C6" w:rsidP="006714B8">
      <w:pPr>
        <w:rPr>
          <w:noProof/>
          <w:szCs w:val="22"/>
          <w:lang w:val="lv-LV"/>
        </w:rPr>
      </w:pPr>
      <w:r w:rsidRPr="00A95287">
        <w:rPr>
          <w:noProof/>
          <w:szCs w:val="22"/>
          <w:lang w:val="lv-LV" w:bidi="lv-LV"/>
        </w:rPr>
        <w:t>Uzglabāt ledusskapī (</w:t>
      </w:r>
      <w:r w:rsidR="003755C4" w:rsidRPr="00A95287">
        <w:rPr>
          <w:noProof/>
          <w:szCs w:val="22"/>
          <w:lang w:val="lv-LV" w:bidi="lv-LV"/>
        </w:rPr>
        <w:t>2 °C </w:t>
      </w:r>
      <w:r w:rsidR="003755C4" w:rsidRPr="00A95287">
        <w:rPr>
          <w:noProof/>
          <w:szCs w:val="22"/>
          <w:lang w:val="lv-LV" w:bidi="lv-LV"/>
        </w:rPr>
        <w:noBreakHyphen/>
        <w:t> 8 °C</w:t>
      </w:r>
      <w:r w:rsidRPr="00A95287">
        <w:rPr>
          <w:noProof/>
          <w:szCs w:val="22"/>
          <w:lang w:val="lv-LV" w:bidi="lv-LV"/>
        </w:rPr>
        <w:t>).</w:t>
      </w:r>
    </w:p>
    <w:p w14:paraId="0FFAE979" w14:textId="77777777" w:rsidR="00F21A87" w:rsidRPr="00A95287" w:rsidRDefault="008C16C6" w:rsidP="006714B8">
      <w:pPr>
        <w:rPr>
          <w:noProof/>
          <w:szCs w:val="22"/>
          <w:lang w:val="lv-LV"/>
        </w:rPr>
      </w:pPr>
      <w:r w:rsidRPr="00A95287">
        <w:rPr>
          <w:noProof/>
          <w:szCs w:val="22"/>
          <w:lang w:val="lv-LV" w:bidi="lv-LV"/>
        </w:rPr>
        <w:t>Nesasaldēt.</w:t>
      </w:r>
    </w:p>
    <w:p w14:paraId="27DB8B38" w14:textId="77777777" w:rsidR="00F21A87" w:rsidRPr="00A95287" w:rsidRDefault="008C16C6" w:rsidP="006714B8">
      <w:pPr>
        <w:rPr>
          <w:noProof/>
          <w:szCs w:val="22"/>
          <w:lang w:val="lv-LV"/>
        </w:rPr>
      </w:pPr>
      <w:r w:rsidRPr="00A95287">
        <w:rPr>
          <w:noProof/>
          <w:szCs w:val="22"/>
          <w:lang w:val="lv-LV" w:bidi="lv-LV"/>
        </w:rPr>
        <w:t>Uzglabāt flakonu ārējā kastītē, lai pasargātu no gaismas.</w:t>
      </w:r>
    </w:p>
    <w:p w14:paraId="2C78A907" w14:textId="77777777" w:rsidR="00F21A87" w:rsidRPr="00A95287" w:rsidRDefault="008C16C6" w:rsidP="006714B8">
      <w:pPr>
        <w:rPr>
          <w:noProof/>
          <w:szCs w:val="22"/>
          <w:lang w:val="lv-LV"/>
        </w:rPr>
      </w:pPr>
      <w:r w:rsidRPr="00A95287">
        <w:rPr>
          <w:noProof/>
          <w:szCs w:val="22"/>
          <w:lang w:val="lv-LV" w:bidi="lv-LV"/>
        </w:rPr>
        <w:t>Uzglabāšanas nosacījumus pēc zāļu atšķaidīšanas skatīt 6.3. apakšpunktā.</w:t>
      </w:r>
    </w:p>
    <w:p w14:paraId="2BF94889" w14:textId="77777777" w:rsidR="00F21A87" w:rsidRPr="00A95287" w:rsidRDefault="00F21A87" w:rsidP="006714B8">
      <w:pPr>
        <w:rPr>
          <w:noProof/>
          <w:szCs w:val="22"/>
          <w:highlight w:val="lightGray"/>
          <w:lang w:val="lv-LV"/>
        </w:rPr>
      </w:pPr>
    </w:p>
    <w:p w14:paraId="15608531" w14:textId="4DC0E9F7" w:rsidR="00F21A87" w:rsidRPr="00A95287" w:rsidRDefault="008C16C6" w:rsidP="0051722F">
      <w:pPr>
        <w:keepNext/>
        <w:keepLines/>
        <w:ind w:left="567" w:hanging="567"/>
        <w:outlineLvl w:val="0"/>
        <w:rPr>
          <w:b/>
          <w:noProof/>
          <w:szCs w:val="22"/>
          <w:lang w:val="lv-LV"/>
        </w:rPr>
      </w:pPr>
      <w:r w:rsidRPr="00A95287">
        <w:rPr>
          <w:b/>
          <w:noProof/>
          <w:szCs w:val="22"/>
          <w:lang w:val="lv-LV" w:bidi="lv-LV"/>
        </w:rPr>
        <w:t>6</w:t>
      </w:r>
      <w:r w:rsidR="00BA27DD" w:rsidRPr="00A95287">
        <w:rPr>
          <w:b/>
          <w:noProof/>
          <w:szCs w:val="22"/>
          <w:lang w:val="lv-LV" w:bidi="lv-LV"/>
        </w:rPr>
        <w:t>.</w:t>
      </w:r>
      <w:r w:rsidRPr="00A95287">
        <w:rPr>
          <w:b/>
          <w:noProof/>
          <w:szCs w:val="22"/>
          <w:lang w:val="lv-LV" w:bidi="lv-LV"/>
        </w:rPr>
        <w:t>5</w:t>
      </w:r>
      <w:r w:rsidR="00BA27DD" w:rsidRPr="00A95287">
        <w:rPr>
          <w:b/>
          <w:noProof/>
          <w:szCs w:val="22"/>
          <w:lang w:val="lv-LV" w:bidi="lv-LV"/>
        </w:rPr>
        <w:t>.</w:t>
      </w:r>
      <w:r w:rsidRPr="00A95287">
        <w:rPr>
          <w:b/>
          <w:noProof/>
          <w:szCs w:val="22"/>
          <w:lang w:val="lv-LV" w:bidi="lv-LV"/>
        </w:rPr>
        <w:tab/>
        <w:t>Iepakojuma veids un saturs</w:t>
      </w:r>
    </w:p>
    <w:p w14:paraId="32E25EFA" w14:textId="77777777" w:rsidR="00F21A87" w:rsidRPr="00A95287" w:rsidRDefault="00F21A87" w:rsidP="0051722F">
      <w:pPr>
        <w:keepNext/>
        <w:keepLines/>
        <w:rPr>
          <w:noProof/>
          <w:lang w:val="lv-LV"/>
        </w:rPr>
      </w:pPr>
    </w:p>
    <w:p w14:paraId="31625CCF" w14:textId="74735E74" w:rsidR="00F21A87" w:rsidRPr="00A95287" w:rsidRDefault="00CD19A3" w:rsidP="0051722F">
      <w:pPr>
        <w:keepNext/>
        <w:keepLines/>
        <w:rPr>
          <w:noProof/>
          <w:szCs w:val="22"/>
          <w:lang w:val="lv-LV"/>
        </w:rPr>
      </w:pPr>
      <w:r w:rsidRPr="00A95287">
        <w:rPr>
          <w:noProof/>
          <w:szCs w:val="22"/>
          <w:u w:val="single"/>
          <w:lang w:val="lv-LV" w:bidi="lv-LV"/>
        </w:rPr>
        <w:t>Columvi</w:t>
      </w:r>
      <w:r w:rsidR="008C16C6" w:rsidRPr="00A95287">
        <w:rPr>
          <w:noProof/>
          <w:szCs w:val="22"/>
          <w:u w:val="single"/>
          <w:lang w:val="lv-LV" w:bidi="lv-LV"/>
        </w:rPr>
        <w:t xml:space="preserve"> 2,5 mg koncentrāts infūziju šķīduma pagatavošanai</w:t>
      </w:r>
    </w:p>
    <w:p w14:paraId="258F4FB0" w14:textId="77777777" w:rsidR="00F21A87" w:rsidRPr="00A95287" w:rsidRDefault="00F21A87" w:rsidP="0051722F">
      <w:pPr>
        <w:keepNext/>
        <w:keepLines/>
        <w:rPr>
          <w:noProof/>
          <w:szCs w:val="22"/>
          <w:lang w:val="lv-LV"/>
        </w:rPr>
      </w:pPr>
    </w:p>
    <w:p w14:paraId="05F0C84A" w14:textId="09258FCC" w:rsidR="00F21A87" w:rsidRPr="00A95287" w:rsidRDefault="008C16C6" w:rsidP="00946F62">
      <w:pPr>
        <w:widowControl w:val="0"/>
        <w:rPr>
          <w:noProof/>
          <w:szCs w:val="22"/>
          <w:lang w:val="lv-LV"/>
        </w:rPr>
      </w:pPr>
      <w:r w:rsidRPr="00A95287">
        <w:rPr>
          <w:noProof/>
          <w:szCs w:val="22"/>
          <w:lang w:val="lv-LV" w:bidi="lv-LV"/>
        </w:rPr>
        <w:t>2,5 ml koncentrāt</w:t>
      </w:r>
      <w:r w:rsidR="00500AF5" w:rsidRPr="00A95287">
        <w:rPr>
          <w:noProof/>
          <w:szCs w:val="22"/>
          <w:lang w:val="lv-LV" w:bidi="lv-LV"/>
        </w:rPr>
        <w:t>a</w:t>
      </w:r>
      <w:r w:rsidRPr="00A95287">
        <w:rPr>
          <w:noProof/>
          <w:szCs w:val="22"/>
          <w:lang w:val="lv-LV" w:bidi="lv-LV"/>
        </w:rPr>
        <w:t xml:space="preserve"> infūziju šķīduma pagatavošanai (bezkrāsainā I </w:t>
      </w:r>
      <w:r w:rsidR="00E53159" w:rsidRPr="00A95287">
        <w:rPr>
          <w:noProof/>
          <w:szCs w:val="22"/>
          <w:lang w:val="lv-LV" w:bidi="lv-LV"/>
        </w:rPr>
        <w:t xml:space="preserve">klases </w:t>
      </w:r>
      <w:r w:rsidRPr="00A95287">
        <w:rPr>
          <w:noProof/>
          <w:szCs w:val="22"/>
          <w:lang w:val="lv-LV" w:bidi="lv-LV"/>
        </w:rPr>
        <w:t>stikla) 6 ml flakonā ar (butilgumijas) aizbāzni.</w:t>
      </w:r>
    </w:p>
    <w:p w14:paraId="01407EF3" w14:textId="67C34E43" w:rsidR="00F21A87" w:rsidRPr="00A95287" w:rsidRDefault="008C16C6" w:rsidP="00946F62">
      <w:pPr>
        <w:widowControl w:val="0"/>
        <w:rPr>
          <w:noProof/>
          <w:szCs w:val="22"/>
          <w:lang w:val="lv-LV"/>
        </w:rPr>
      </w:pPr>
      <w:r w:rsidRPr="00A95287">
        <w:rPr>
          <w:noProof/>
          <w:szCs w:val="22"/>
          <w:lang w:val="lv-LV" w:bidi="lv-LV"/>
        </w:rPr>
        <w:t xml:space="preserve">Iepakojumā </w:t>
      </w:r>
      <w:r w:rsidR="003755C4" w:rsidRPr="00A95287">
        <w:rPr>
          <w:noProof/>
          <w:szCs w:val="22"/>
          <w:lang w:val="lv-LV" w:bidi="lv-LV"/>
        </w:rPr>
        <w:t>ir 1 </w:t>
      </w:r>
      <w:r w:rsidRPr="00A95287">
        <w:rPr>
          <w:noProof/>
          <w:szCs w:val="22"/>
          <w:lang w:val="lv-LV" w:bidi="lv-LV"/>
        </w:rPr>
        <w:t>flakons.</w:t>
      </w:r>
    </w:p>
    <w:p w14:paraId="2252EF5E" w14:textId="77777777" w:rsidR="00F21A87" w:rsidRPr="00A95287" w:rsidRDefault="00F21A87" w:rsidP="00946F62">
      <w:pPr>
        <w:widowControl w:val="0"/>
        <w:rPr>
          <w:noProof/>
          <w:szCs w:val="22"/>
          <w:lang w:val="lv-LV"/>
        </w:rPr>
      </w:pPr>
    </w:p>
    <w:p w14:paraId="62B5C0BD" w14:textId="33D8933B" w:rsidR="00F21A87" w:rsidRPr="00A95287" w:rsidRDefault="00CD19A3" w:rsidP="0051722F">
      <w:pPr>
        <w:keepNext/>
        <w:keepLines/>
        <w:rPr>
          <w:noProof/>
          <w:szCs w:val="22"/>
          <w:lang w:val="lv-LV"/>
        </w:rPr>
      </w:pPr>
      <w:r w:rsidRPr="00A95287">
        <w:rPr>
          <w:noProof/>
          <w:szCs w:val="22"/>
          <w:u w:val="single"/>
          <w:lang w:val="lv-LV" w:bidi="lv-LV"/>
        </w:rPr>
        <w:t>Columvi</w:t>
      </w:r>
      <w:r w:rsidR="008C16C6" w:rsidRPr="00A95287">
        <w:rPr>
          <w:noProof/>
          <w:szCs w:val="22"/>
          <w:u w:val="single"/>
          <w:lang w:val="lv-LV" w:bidi="lv-LV"/>
        </w:rPr>
        <w:t xml:space="preserve"> 10 mg koncentrāts infūziju šķīduma pagatavošanai</w:t>
      </w:r>
    </w:p>
    <w:p w14:paraId="71B004F6" w14:textId="77777777" w:rsidR="00F21A87" w:rsidRPr="00A95287" w:rsidRDefault="00F21A87" w:rsidP="0051722F">
      <w:pPr>
        <w:keepNext/>
        <w:keepLines/>
        <w:rPr>
          <w:noProof/>
          <w:szCs w:val="22"/>
          <w:lang w:val="lv-LV"/>
        </w:rPr>
      </w:pPr>
    </w:p>
    <w:p w14:paraId="08BB41EA" w14:textId="010A4B3F" w:rsidR="00F21A87" w:rsidRPr="00A95287" w:rsidRDefault="008C16C6" w:rsidP="00946F62">
      <w:pPr>
        <w:rPr>
          <w:noProof/>
          <w:szCs w:val="22"/>
          <w:lang w:val="lv-LV"/>
        </w:rPr>
      </w:pPr>
      <w:r w:rsidRPr="00A95287">
        <w:rPr>
          <w:noProof/>
          <w:szCs w:val="22"/>
          <w:lang w:val="lv-LV" w:bidi="lv-LV"/>
        </w:rPr>
        <w:t>10 ml koncentrāt</w:t>
      </w:r>
      <w:r w:rsidR="00500AF5" w:rsidRPr="00A95287">
        <w:rPr>
          <w:noProof/>
          <w:szCs w:val="22"/>
          <w:lang w:val="lv-LV" w:bidi="lv-LV"/>
        </w:rPr>
        <w:t>a</w:t>
      </w:r>
      <w:r w:rsidRPr="00A95287">
        <w:rPr>
          <w:noProof/>
          <w:szCs w:val="22"/>
          <w:lang w:val="lv-LV" w:bidi="lv-LV"/>
        </w:rPr>
        <w:t xml:space="preserve"> infūziju šķīduma pagatavošanai (bezkrāsainā I </w:t>
      </w:r>
      <w:r w:rsidR="00E53159" w:rsidRPr="00A95287">
        <w:rPr>
          <w:noProof/>
          <w:szCs w:val="22"/>
          <w:lang w:val="lv-LV" w:bidi="lv-LV"/>
        </w:rPr>
        <w:t xml:space="preserve">klases </w:t>
      </w:r>
      <w:r w:rsidRPr="00A95287">
        <w:rPr>
          <w:noProof/>
          <w:szCs w:val="22"/>
          <w:lang w:val="lv-LV" w:bidi="lv-LV"/>
        </w:rPr>
        <w:t xml:space="preserve">stikla) 15 ml flakonā ar (butilgumijas) aizbāzni. </w:t>
      </w:r>
    </w:p>
    <w:p w14:paraId="12DC5AE5" w14:textId="11983E07" w:rsidR="00F21A87" w:rsidRPr="00A95287" w:rsidRDefault="008C16C6" w:rsidP="0051722F">
      <w:pPr>
        <w:rPr>
          <w:noProof/>
          <w:szCs w:val="22"/>
          <w:lang w:val="lv-LV"/>
        </w:rPr>
      </w:pPr>
      <w:r w:rsidRPr="00A95287">
        <w:rPr>
          <w:noProof/>
          <w:szCs w:val="22"/>
          <w:lang w:val="lv-LV" w:bidi="lv-LV"/>
        </w:rPr>
        <w:t xml:space="preserve">Iepakojumā </w:t>
      </w:r>
      <w:r w:rsidR="003755C4" w:rsidRPr="00A95287">
        <w:rPr>
          <w:noProof/>
          <w:szCs w:val="22"/>
          <w:lang w:val="lv-LV" w:bidi="lv-LV"/>
        </w:rPr>
        <w:t>ir 1</w:t>
      </w:r>
      <w:r w:rsidR="000153ED" w:rsidRPr="00A95287">
        <w:rPr>
          <w:noProof/>
          <w:szCs w:val="22"/>
          <w:lang w:val="lv-LV" w:bidi="lv-LV"/>
        </w:rPr>
        <w:t> </w:t>
      </w:r>
      <w:r w:rsidRPr="00A95287">
        <w:rPr>
          <w:noProof/>
          <w:szCs w:val="22"/>
          <w:lang w:val="lv-LV" w:bidi="lv-LV"/>
        </w:rPr>
        <w:t>flakons.</w:t>
      </w:r>
    </w:p>
    <w:p w14:paraId="2A97AF1A" w14:textId="77777777" w:rsidR="00F21A87" w:rsidRPr="00A95287" w:rsidRDefault="00F21A87" w:rsidP="00946F62">
      <w:pPr>
        <w:widowControl w:val="0"/>
        <w:rPr>
          <w:noProof/>
          <w:szCs w:val="22"/>
          <w:highlight w:val="lightGray"/>
          <w:lang w:val="lv-LV"/>
        </w:rPr>
      </w:pPr>
    </w:p>
    <w:p w14:paraId="18253CDC" w14:textId="77777777" w:rsidR="00F21A87" w:rsidRPr="00A95287" w:rsidRDefault="008C16C6" w:rsidP="006714B8">
      <w:pPr>
        <w:keepNext/>
        <w:ind w:left="567" w:hanging="567"/>
        <w:outlineLvl w:val="0"/>
        <w:rPr>
          <w:noProof/>
          <w:szCs w:val="22"/>
          <w:lang w:val="lv-LV"/>
        </w:rPr>
      </w:pPr>
      <w:bookmarkStart w:id="132" w:name="OLE_LINK1"/>
      <w:r w:rsidRPr="00A95287">
        <w:rPr>
          <w:b/>
          <w:noProof/>
          <w:szCs w:val="22"/>
          <w:lang w:val="lv-LV" w:bidi="lv-LV"/>
        </w:rPr>
        <w:t>6.6.</w:t>
      </w:r>
      <w:r w:rsidRPr="00A95287">
        <w:rPr>
          <w:b/>
          <w:noProof/>
          <w:szCs w:val="22"/>
          <w:lang w:val="lv-LV" w:bidi="lv-LV"/>
        </w:rPr>
        <w:tab/>
        <w:t>Īpaši norādījumi atkritumu likvidēšanai un citi norādījumi par rīkošanos</w:t>
      </w:r>
    </w:p>
    <w:p w14:paraId="3980FD20" w14:textId="77777777" w:rsidR="002965AC" w:rsidRPr="00A95287" w:rsidRDefault="002965AC" w:rsidP="002965AC">
      <w:pPr>
        <w:rPr>
          <w:noProof/>
          <w:szCs w:val="22"/>
          <w:highlight w:val="lightGray"/>
          <w:lang w:val="lv-LV"/>
        </w:rPr>
      </w:pPr>
    </w:p>
    <w:p w14:paraId="247B86D3" w14:textId="1242A28D" w:rsidR="002965AC" w:rsidRPr="00A95287" w:rsidRDefault="002965AC" w:rsidP="002965AC">
      <w:pPr>
        <w:rPr>
          <w:noProof/>
          <w:szCs w:val="22"/>
          <w:lang w:val="lv-LV"/>
        </w:rPr>
      </w:pPr>
      <w:r w:rsidRPr="00A95287">
        <w:rPr>
          <w:noProof/>
          <w:szCs w:val="22"/>
          <w:lang w:val="lv-LV"/>
        </w:rPr>
        <w:t>Columvi atšķaidīto šķīdumu var ievadīt</w:t>
      </w:r>
      <w:ins w:id="133" w:author="Author">
        <w:r w:rsidR="005C39C5" w:rsidRPr="00A95287">
          <w:rPr>
            <w:noProof/>
            <w:szCs w:val="22"/>
            <w:lang w:val="lv-LV"/>
          </w:rPr>
          <w:t>,</w:t>
        </w:r>
      </w:ins>
      <w:r w:rsidRPr="00A95287">
        <w:rPr>
          <w:noProof/>
          <w:szCs w:val="22"/>
          <w:lang w:val="lv-LV"/>
        </w:rPr>
        <w:t xml:space="preserve"> izmantojot intravenozas infūzijas maisu </w:t>
      </w:r>
      <w:ins w:id="134" w:author="Author">
        <w:r w:rsidR="002F4DBB" w:rsidRPr="00A95287">
          <w:rPr>
            <w:noProof/>
            <w:szCs w:val="22"/>
            <w:lang w:val="lv-LV"/>
          </w:rPr>
          <w:t>(</w:t>
        </w:r>
        <w:r w:rsidR="00897302" w:rsidRPr="00A95287">
          <w:rPr>
            <w:noProof/>
            <w:szCs w:val="22"/>
            <w:lang w:val="lv-LV"/>
          </w:rPr>
          <w:t>visām devām</w:t>
        </w:r>
        <w:r w:rsidR="002F4DBB" w:rsidRPr="00A95287">
          <w:rPr>
            <w:noProof/>
            <w:szCs w:val="22"/>
            <w:lang w:val="lv-LV"/>
          </w:rPr>
          <w:t xml:space="preserve">) </w:t>
        </w:r>
      </w:ins>
      <w:r w:rsidRPr="00A95287">
        <w:rPr>
          <w:noProof/>
          <w:szCs w:val="22"/>
          <w:lang w:val="lv-LV"/>
        </w:rPr>
        <w:t>vai intravenozas šļirces infūziju</w:t>
      </w:r>
      <w:ins w:id="135" w:author="Author">
        <w:r w:rsidR="00897302" w:rsidRPr="00A95287">
          <w:rPr>
            <w:noProof/>
            <w:szCs w:val="22"/>
            <w:lang w:val="lv-LV"/>
          </w:rPr>
          <w:t xml:space="preserve"> (tikai 2,5 mg devai)</w:t>
        </w:r>
      </w:ins>
      <w:r w:rsidRPr="00A95287">
        <w:rPr>
          <w:noProof/>
          <w:szCs w:val="22"/>
          <w:lang w:val="lv-LV"/>
        </w:rPr>
        <w:t>.</w:t>
      </w:r>
    </w:p>
    <w:p w14:paraId="679C712D" w14:textId="77777777" w:rsidR="00F21A87" w:rsidRPr="00A95287" w:rsidRDefault="00F21A87" w:rsidP="002965AC">
      <w:pPr>
        <w:rPr>
          <w:noProof/>
          <w:szCs w:val="22"/>
          <w:highlight w:val="lightGray"/>
          <w:lang w:val="lv-LV"/>
        </w:rPr>
      </w:pPr>
    </w:p>
    <w:bookmarkEnd w:id="132"/>
    <w:p w14:paraId="38D73FEA" w14:textId="3626B341" w:rsidR="00F21A87" w:rsidRPr="00A95287" w:rsidRDefault="00B07EFE" w:rsidP="006714B8">
      <w:pPr>
        <w:keepNext/>
        <w:rPr>
          <w:noProof/>
          <w:szCs w:val="22"/>
          <w:u w:val="single"/>
          <w:lang w:val="lv-LV"/>
        </w:rPr>
      </w:pPr>
      <w:r w:rsidRPr="00A95287">
        <w:rPr>
          <w:noProof/>
          <w:szCs w:val="22"/>
          <w:u w:val="single"/>
          <w:lang w:val="lv-LV" w:bidi="lv-LV"/>
        </w:rPr>
        <w:t>N</w:t>
      </w:r>
      <w:r w:rsidR="008C16C6" w:rsidRPr="00A95287">
        <w:rPr>
          <w:noProof/>
          <w:szCs w:val="22"/>
          <w:u w:val="single"/>
          <w:lang w:val="lv-LV" w:bidi="lv-LV"/>
        </w:rPr>
        <w:t>orādījumi</w:t>
      </w:r>
      <w:r w:rsidRPr="00A95287">
        <w:rPr>
          <w:noProof/>
          <w:szCs w:val="22"/>
          <w:u w:val="single"/>
          <w:lang w:val="lv-LV" w:bidi="lv-LV"/>
        </w:rPr>
        <w:t xml:space="preserve"> par atšķaidīšanu</w:t>
      </w:r>
    </w:p>
    <w:p w14:paraId="34BBBF16" w14:textId="77777777" w:rsidR="00F21A87" w:rsidRPr="00A95287" w:rsidRDefault="00F21A87" w:rsidP="006714B8">
      <w:pPr>
        <w:keepNext/>
        <w:rPr>
          <w:noProof/>
          <w:szCs w:val="22"/>
          <w:u w:val="single"/>
          <w:lang w:val="lv-LV"/>
        </w:rPr>
      </w:pPr>
    </w:p>
    <w:p w14:paraId="219E88FC" w14:textId="0856B58D" w:rsidR="00F21A87" w:rsidRPr="00A95287" w:rsidRDefault="008C16C6" w:rsidP="006714B8">
      <w:pPr>
        <w:ind w:left="567" w:hanging="567"/>
        <w:contextualSpacing/>
        <w:rPr>
          <w:bCs/>
          <w:noProof/>
          <w:lang w:val="lv-LV"/>
        </w:rPr>
      </w:pPr>
      <w:r w:rsidRPr="00A95287">
        <w:rPr>
          <w:rFonts w:eastAsia="Symbol"/>
          <w:bCs/>
          <w:noProof/>
          <w:position w:val="2"/>
          <w:szCs w:val="22"/>
          <w:lang w:val="lv-LV" w:bidi="lv-LV"/>
        </w:rPr>
        <w:sym w:font="Symbol" w:char="F0B7"/>
      </w:r>
      <w:r w:rsidRPr="00A95287">
        <w:rPr>
          <w:bCs/>
          <w:noProof/>
          <w:lang w:val="lv-LV" w:bidi="lv-LV"/>
        </w:rPr>
        <w:tab/>
      </w:r>
      <w:r w:rsidR="00CD19A3" w:rsidRPr="00A95287">
        <w:rPr>
          <w:bCs/>
          <w:noProof/>
          <w:lang w:val="lv-LV" w:bidi="lv-LV"/>
        </w:rPr>
        <w:t>Columvi</w:t>
      </w:r>
      <w:r w:rsidRPr="00A95287">
        <w:rPr>
          <w:bCs/>
          <w:noProof/>
          <w:lang w:val="lv-LV" w:bidi="lv-LV"/>
        </w:rPr>
        <w:t xml:space="preserve"> nesatur konservantus un ir paredzēts tikai vienreizējai lietošanai.</w:t>
      </w:r>
    </w:p>
    <w:p w14:paraId="59F9E4CA" w14:textId="6BC0B26A" w:rsidR="00F21A87" w:rsidRPr="00A95287" w:rsidRDefault="008C16C6" w:rsidP="006714B8">
      <w:pPr>
        <w:ind w:left="567" w:hanging="567"/>
        <w:contextualSpacing/>
        <w:rPr>
          <w:bCs/>
          <w:noProof/>
          <w:lang w:val="lv-LV"/>
        </w:rPr>
      </w:pPr>
      <w:r w:rsidRPr="00A95287">
        <w:rPr>
          <w:rFonts w:eastAsia="Symbol"/>
          <w:bCs/>
          <w:noProof/>
          <w:position w:val="2"/>
          <w:szCs w:val="22"/>
          <w:lang w:val="lv-LV" w:bidi="lv-LV"/>
        </w:rPr>
        <w:sym w:font="Symbol" w:char="F0B7"/>
      </w:r>
      <w:r w:rsidRPr="00A95287">
        <w:rPr>
          <w:bCs/>
          <w:noProof/>
          <w:lang w:val="lv-LV" w:bidi="lv-LV"/>
        </w:rPr>
        <w:tab/>
      </w:r>
      <w:r w:rsidR="00ED50E4" w:rsidRPr="00A95287">
        <w:rPr>
          <w:bCs/>
          <w:noProof/>
          <w:lang w:val="lv-LV" w:bidi="lv-LV"/>
        </w:rPr>
        <w:t xml:space="preserve">Pirms intravenozās ievadīšanas, </w:t>
      </w:r>
      <w:r w:rsidR="00CD19A3" w:rsidRPr="00A95287">
        <w:rPr>
          <w:bCs/>
          <w:noProof/>
          <w:lang w:val="lv-LV" w:bidi="lv-LV"/>
        </w:rPr>
        <w:t>Columvi</w:t>
      </w:r>
      <w:r w:rsidRPr="00A95287">
        <w:rPr>
          <w:bCs/>
          <w:noProof/>
          <w:lang w:val="lv-LV" w:bidi="lv-LV"/>
        </w:rPr>
        <w:t xml:space="preserve"> ir jāatšķaida veselības aprūpes speciālista</w:t>
      </w:r>
      <w:r w:rsidR="00ED50E4" w:rsidRPr="00A95287">
        <w:rPr>
          <w:bCs/>
          <w:noProof/>
          <w:lang w:val="lv-LV" w:bidi="lv-LV"/>
        </w:rPr>
        <w:t>m</w:t>
      </w:r>
      <w:r w:rsidR="00F95EB2" w:rsidRPr="00A95287">
        <w:rPr>
          <w:bCs/>
          <w:noProof/>
          <w:lang w:val="lv-LV" w:bidi="lv-LV"/>
        </w:rPr>
        <w:t>,</w:t>
      </w:r>
      <w:r w:rsidRPr="00A95287">
        <w:rPr>
          <w:bCs/>
          <w:noProof/>
          <w:lang w:val="lv-LV" w:bidi="lv-LV"/>
        </w:rPr>
        <w:t xml:space="preserve"> </w:t>
      </w:r>
      <w:r w:rsidR="00ED50E4" w:rsidRPr="00A95287">
        <w:rPr>
          <w:bCs/>
          <w:noProof/>
          <w:lang w:val="lv-LV" w:bidi="lv-LV"/>
        </w:rPr>
        <w:t>izmantojot aseptisku metodi</w:t>
      </w:r>
      <w:r w:rsidRPr="00A95287">
        <w:rPr>
          <w:bCs/>
          <w:noProof/>
          <w:lang w:val="lv-LV" w:bidi="lv-LV"/>
        </w:rPr>
        <w:t>.</w:t>
      </w:r>
    </w:p>
    <w:p w14:paraId="62CB10E4" w14:textId="4ED969A7" w:rsidR="00F21A87" w:rsidRPr="00A95287" w:rsidRDefault="008C16C6" w:rsidP="006714B8">
      <w:pPr>
        <w:ind w:left="567" w:hanging="567"/>
        <w:contextualSpacing/>
        <w:rPr>
          <w:ins w:id="136" w:author="Author"/>
          <w:bCs/>
          <w:noProof/>
          <w:lang w:val="lv-LV" w:bidi="lv-LV"/>
        </w:rPr>
      </w:pPr>
      <w:r w:rsidRPr="00A95287">
        <w:rPr>
          <w:rFonts w:eastAsia="Symbol"/>
          <w:bCs/>
          <w:noProof/>
          <w:position w:val="2"/>
          <w:szCs w:val="22"/>
          <w:lang w:val="lv-LV" w:bidi="lv-LV"/>
        </w:rPr>
        <w:sym w:font="Symbol" w:char="F0B7"/>
      </w:r>
      <w:r w:rsidRPr="00A95287">
        <w:rPr>
          <w:bCs/>
          <w:noProof/>
          <w:lang w:val="lv-LV" w:bidi="lv-LV"/>
        </w:rPr>
        <w:tab/>
      </w:r>
      <w:r w:rsidR="00CD19A3" w:rsidRPr="00A95287">
        <w:rPr>
          <w:bCs/>
          <w:noProof/>
          <w:lang w:val="lv-LV" w:bidi="lv-LV"/>
        </w:rPr>
        <w:t>Columvi</w:t>
      </w:r>
      <w:r w:rsidRPr="00A95287">
        <w:rPr>
          <w:bCs/>
          <w:noProof/>
          <w:lang w:val="lv-LV" w:bidi="lv-LV"/>
        </w:rPr>
        <w:t xml:space="preserve"> pirms ievadīšanas ir vizuāli jāpārbauda, vai flakons nesatur daļiņas un vai nav mainījusies krāsa. </w:t>
      </w:r>
      <w:r w:rsidR="00CD19A3" w:rsidRPr="00A95287">
        <w:rPr>
          <w:bCs/>
          <w:noProof/>
          <w:lang w:val="lv-LV" w:bidi="lv-LV"/>
        </w:rPr>
        <w:t>Columvi</w:t>
      </w:r>
      <w:r w:rsidRPr="00A95287">
        <w:rPr>
          <w:bCs/>
          <w:noProof/>
          <w:lang w:val="lv-LV" w:bidi="lv-LV"/>
        </w:rPr>
        <w:t xml:space="preserve"> ir bezkrāsains, dzidrs šķīdums. </w:t>
      </w:r>
      <w:r w:rsidR="00E53159" w:rsidRPr="00A95287">
        <w:rPr>
          <w:bCs/>
          <w:noProof/>
          <w:lang w:val="lv-LV" w:bidi="lv-LV"/>
        </w:rPr>
        <w:t>F</w:t>
      </w:r>
      <w:r w:rsidRPr="00A95287">
        <w:rPr>
          <w:bCs/>
          <w:noProof/>
          <w:lang w:val="lv-LV" w:bidi="lv-LV"/>
        </w:rPr>
        <w:t>lakon</w:t>
      </w:r>
      <w:r w:rsidR="00E53159" w:rsidRPr="00A95287">
        <w:rPr>
          <w:bCs/>
          <w:noProof/>
          <w:lang w:val="lv-LV" w:bidi="lv-LV"/>
        </w:rPr>
        <w:t>s ir jāizmet</w:t>
      </w:r>
      <w:r w:rsidRPr="00A95287">
        <w:rPr>
          <w:bCs/>
          <w:noProof/>
          <w:lang w:val="lv-LV" w:bidi="lv-LV"/>
        </w:rPr>
        <w:t>, ja šķīdums ir duļķains, mainījis krāsu vai satur redzamas daļiņas.</w:t>
      </w:r>
    </w:p>
    <w:p w14:paraId="05B6FE8B" w14:textId="47C8FBD9" w:rsidR="00897302" w:rsidRPr="00A95287" w:rsidRDefault="00897302" w:rsidP="006714B8">
      <w:pPr>
        <w:ind w:left="567" w:hanging="567"/>
        <w:contextualSpacing/>
        <w:rPr>
          <w:ins w:id="137" w:author="Author"/>
          <w:bCs/>
          <w:noProof/>
          <w:lang w:val="lv-LV"/>
        </w:rPr>
      </w:pPr>
    </w:p>
    <w:p w14:paraId="047291F2" w14:textId="6E304E9F" w:rsidR="00785435" w:rsidRPr="00A95287" w:rsidRDefault="00785435" w:rsidP="006714B8">
      <w:pPr>
        <w:ind w:left="567" w:hanging="567"/>
        <w:contextualSpacing/>
        <w:rPr>
          <w:bCs/>
          <w:noProof/>
          <w:lang w:val="lv-LV"/>
        </w:rPr>
      </w:pPr>
      <w:ins w:id="138" w:author="Author">
        <w:r w:rsidRPr="00A95287">
          <w:rPr>
            <w:i/>
            <w:noProof/>
            <w:lang w:val="lv-LV"/>
          </w:rPr>
          <w:t>Intravenozas infūzijas maisa sagatavošana</w:t>
        </w:r>
      </w:ins>
    </w:p>
    <w:p w14:paraId="2353F02B" w14:textId="038B39CC" w:rsidR="00F21A87" w:rsidRPr="00A95287" w:rsidRDefault="008C16C6" w:rsidP="006714B8">
      <w:pPr>
        <w:ind w:left="567" w:hanging="567"/>
        <w:contextualSpacing/>
        <w:rPr>
          <w:bCs/>
          <w:iCs/>
          <w:noProof/>
          <w:szCs w:val="22"/>
          <w:lang w:val="lv-LV" w:eastAsia="ko-KR" w:bidi="he-IL"/>
        </w:rPr>
      </w:pPr>
      <w:r w:rsidRPr="00A95287">
        <w:rPr>
          <w:rFonts w:eastAsia="Symbol"/>
          <w:bCs/>
          <w:noProof/>
          <w:position w:val="2"/>
          <w:szCs w:val="22"/>
          <w:lang w:val="lv-LV" w:bidi="lv-LV"/>
        </w:rPr>
        <w:sym w:font="Symbol" w:char="F0B7"/>
      </w:r>
      <w:r w:rsidRPr="00A95287">
        <w:rPr>
          <w:bCs/>
          <w:noProof/>
          <w:lang w:val="lv-LV" w:bidi="lv-LV"/>
        </w:rPr>
        <w:tab/>
      </w:r>
      <w:r w:rsidR="00332149" w:rsidRPr="00A95287">
        <w:rPr>
          <w:bCs/>
          <w:noProof/>
          <w:lang w:val="lv-LV" w:bidi="lv-LV"/>
        </w:rPr>
        <w:t>Izmantojot</w:t>
      </w:r>
      <w:r w:rsidRPr="00A95287">
        <w:rPr>
          <w:bCs/>
          <w:noProof/>
          <w:lang w:val="lv-LV" w:bidi="lv-LV"/>
        </w:rPr>
        <w:t xml:space="preserve"> sterilu adatu un šļirci no infūzijas maisa </w:t>
      </w:r>
      <w:r w:rsidR="00E53159" w:rsidRPr="00A95287">
        <w:rPr>
          <w:bCs/>
          <w:noProof/>
          <w:lang w:val="lv-LV" w:bidi="lv-LV"/>
        </w:rPr>
        <w:t xml:space="preserve">jāpaņem </w:t>
      </w:r>
      <w:r w:rsidR="00332149" w:rsidRPr="00A95287">
        <w:rPr>
          <w:bCs/>
          <w:noProof/>
          <w:lang w:val="lv-LV" w:bidi="lv-LV"/>
        </w:rPr>
        <w:t xml:space="preserve">un </w:t>
      </w:r>
      <w:r w:rsidR="00E53159" w:rsidRPr="00A95287">
        <w:rPr>
          <w:bCs/>
          <w:noProof/>
          <w:lang w:val="lv-LV" w:bidi="lv-LV"/>
        </w:rPr>
        <w:t>jā</w:t>
      </w:r>
      <w:r w:rsidR="00332149" w:rsidRPr="00A95287">
        <w:rPr>
          <w:bCs/>
          <w:noProof/>
          <w:lang w:val="lv-LV" w:bidi="lv-LV"/>
        </w:rPr>
        <w:t>iznīcin</w:t>
      </w:r>
      <w:r w:rsidR="00E53159" w:rsidRPr="00A95287">
        <w:rPr>
          <w:bCs/>
          <w:noProof/>
          <w:lang w:val="lv-LV" w:bidi="lv-LV"/>
        </w:rPr>
        <w:t>a</w:t>
      </w:r>
      <w:r w:rsidR="00332149" w:rsidRPr="00A95287">
        <w:rPr>
          <w:bCs/>
          <w:noProof/>
          <w:lang w:val="lv-LV" w:bidi="lv-LV"/>
        </w:rPr>
        <w:t xml:space="preserve"> atbilstoš</w:t>
      </w:r>
      <w:r w:rsidR="00E53159" w:rsidRPr="00A95287">
        <w:rPr>
          <w:bCs/>
          <w:noProof/>
          <w:lang w:val="lv-LV" w:bidi="lv-LV"/>
        </w:rPr>
        <w:t>s</w:t>
      </w:r>
      <w:r w:rsidRPr="00A95287">
        <w:rPr>
          <w:bCs/>
          <w:noProof/>
          <w:lang w:val="lv-LV" w:bidi="lv-LV"/>
        </w:rPr>
        <w:t xml:space="preserve"> 9 mg/ml (0,9%) </w:t>
      </w:r>
      <w:r w:rsidR="00332149" w:rsidRPr="00A95287">
        <w:rPr>
          <w:bCs/>
          <w:noProof/>
          <w:lang w:val="lv-LV" w:bidi="lv-LV"/>
        </w:rPr>
        <w:t xml:space="preserve">nātrija hlorīda šķīduma injekcijām </w:t>
      </w:r>
      <w:r w:rsidRPr="00A95287">
        <w:rPr>
          <w:bCs/>
          <w:noProof/>
          <w:lang w:val="lv-LV" w:bidi="lv-LV"/>
        </w:rPr>
        <w:t>vai 4,5 mg/ml (0,45%) nātrija hlorīda šķīduma injekcijām</w:t>
      </w:r>
      <w:r w:rsidR="00332149" w:rsidRPr="00A95287">
        <w:rPr>
          <w:bCs/>
          <w:noProof/>
          <w:lang w:val="lv-LV" w:bidi="lv-LV"/>
        </w:rPr>
        <w:t xml:space="preserve"> tilpumu</w:t>
      </w:r>
      <w:r w:rsidRPr="00A95287">
        <w:rPr>
          <w:bCs/>
          <w:noProof/>
          <w:lang w:val="lv-LV" w:bidi="lv-LV"/>
        </w:rPr>
        <w:t xml:space="preserve">, </w:t>
      </w:r>
      <w:r w:rsidR="00332149" w:rsidRPr="00A95287">
        <w:rPr>
          <w:bCs/>
          <w:noProof/>
          <w:lang w:val="lv-LV" w:bidi="lv-LV"/>
        </w:rPr>
        <w:t>saskaņā ar</w:t>
      </w:r>
      <w:r w:rsidRPr="00A95287">
        <w:rPr>
          <w:bCs/>
          <w:noProof/>
          <w:lang w:val="lv-LV" w:bidi="lv-LV"/>
        </w:rPr>
        <w:t xml:space="preserve"> </w:t>
      </w:r>
      <w:r w:rsidR="000F1BAA" w:rsidRPr="00A95287">
        <w:rPr>
          <w:bCs/>
          <w:noProof/>
          <w:lang w:val="lv-LV" w:bidi="lv-LV"/>
        </w:rPr>
        <w:t>10</w:t>
      </w:r>
      <w:r w:rsidRPr="00A95287">
        <w:rPr>
          <w:bCs/>
          <w:noProof/>
          <w:lang w:val="lv-LV" w:bidi="lv-LV"/>
        </w:rPr>
        <w:t>. tabulā</w:t>
      </w:r>
      <w:r w:rsidR="00332149" w:rsidRPr="00A95287">
        <w:rPr>
          <w:bCs/>
          <w:noProof/>
          <w:lang w:val="lv-LV" w:bidi="lv-LV"/>
        </w:rPr>
        <w:t xml:space="preserve"> norādīto</w:t>
      </w:r>
      <w:r w:rsidRPr="00A95287">
        <w:rPr>
          <w:bCs/>
          <w:noProof/>
          <w:lang w:val="lv-LV" w:bidi="lv-LV"/>
        </w:rPr>
        <w:t>.</w:t>
      </w:r>
    </w:p>
    <w:p w14:paraId="66316654" w14:textId="0F34F737" w:rsidR="00F21A87" w:rsidRPr="00A95287" w:rsidRDefault="008C16C6" w:rsidP="006714B8">
      <w:pPr>
        <w:ind w:left="567" w:hanging="567"/>
        <w:contextualSpacing/>
        <w:rPr>
          <w:bCs/>
          <w:iCs/>
          <w:noProof/>
          <w:szCs w:val="22"/>
          <w:lang w:val="lv-LV" w:eastAsia="ko-KR" w:bidi="he-IL"/>
        </w:rPr>
      </w:pPr>
      <w:r w:rsidRPr="00A95287">
        <w:rPr>
          <w:rFonts w:eastAsia="Symbol"/>
          <w:bCs/>
          <w:noProof/>
          <w:position w:val="2"/>
          <w:szCs w:val="22"/>
          <w:lang w:val="lv-LV" w:bidi="lv-LV"/>
        </w:rPr>
        <w:sym w:font="Symbol" w:char="F0B7"/>
      </w:r>
      <w:r w:rsidRPr="00A95287">
        <w:rPr>
          <w:bCs/>
          <w:noProof/>
          <w:lang w:val="lv-LV" w:bidi="lv-LV"/>
        </w:rPr>
        <w:tab/>
      </w:r>
      <w:r w:rsidR="00332149" w:rsidRPr="00A95287">
        <w:rPr>
          <w:bCs/>
          <w:noProof/>
          <w:lang w:val="lv-LV" w:bidi="lv-LV"/>
        </w:rPr>
        <w:t>Izmantojot</w:t>
      </w:r>
      <w:r w:rsidRPr="00A95287">
        <w:rPr>
          <w:bCs/>
          <w:noProof/>
          <w:lang w:val="lv-LV" w:bidi="lv-LV"/>
        </w:rPr>
        <w:t xml:space="preserve"> sterilu adatu un šļirci</w:t>
      </w:r>
      <w:r w:rsidR="00332149" w:rsidRPr="00A95287">
        <w:rPr>
          <w:bCs/>
          <w:noProof/>
          <w:lang w:val="lv-LV" w:bidi="lv-LV"/>
        </w:rPr>
        <w:t>,</w:t>
      </w:r>
      <w:r w:rsidRPr="00A95287">
        <w:rPr>
          <w:bCs/>
          <w:noProof/>
          <w:lang w:val="lv-LV" w:bidi="lv-LV"/>
        </w:rPr>
        <w:t xml:space="preserve"> no flakona</w:t>
      </w:r>
      <w:r w:rsidR="00E53159" w:rsidRPr="00A95287">
        <w:rPr>
          <w:bCs/>
          <w:noProof/>
          <w:lang w:val="lv-LV" w:bidi="lv-LV"/>
        </w:rPr>
        <w:t xml:space="preserve"> jāpaņem</w:t>
      </w:r>
      <w:r w:rsidRPr="00A95287">
        <w:rPr>
          <w:bCs/>
          <w:noProof/>
          <w:lang w:val="lv-LV" w:bidi="lv-LV"/>
        </w:rPr>
        <w:t xml:space="preserve"> nepieciešam</w:t>
      </w:r>
      <w:r w:rsidR="00E53159" w:rsidRPr="00A95287">
        <w:rPr>
          <w:bCs/>
          <w:noProof/>
          <w:lang w:val="lv-LV" w:bidi="lv-LV"/>
        </w:rPr>
        <w:t>ais</w:t>
      </w:r>
      <w:r w:rsidRPr="00A95287">
        <w:rPr>
          <w:bCs/>
          <w:noProof/>
          <w:lang w:val="lv-LV" w:bidi="lv-LV"/>
        </w:rPr>
        <w:t xml:space="preserve"> </w:t>
      </w:r>
      <w:r w:rsidR="00CD19A3" w:rsidRPr="00A95287">
        <w:rPr>
          <w:bCs/>
          <w:noProof/>
          <w:lang w:val="lv-LV" w:bidi="lv-LV"/>
        </w:rPr>
        <w:t>Columvi</w:t>
      </w:r>
      <w:r w:rsidRPr="00A95287">
        <w:rPr>
          <w:bCs/>
          <w:noProof/>
          <w:lang w:val="lv-LV" w:bidi="lv-LV"/>
        </w:rPr>
        <w:t xml:space="preserve"> koncentrāta </w:t>
      </w:r>
      <w:r w:rsidR="00332149" w:rsidRPr="00A95287">
        <w:rPr>
          <w:bCs/>
          <w:noProof/>
          <w:lang w:val="lv-LV" w:bidi="lv-LV"/>
        </w:rPr>
        <w:t>tilpum</w:t>
      </w:r>
      <w:r w:rsidR="00E53159" w:rsidRPr="00A95287">
        <w:rPr>
          <w:bCs/>
          <w:noProof/>
          <w:lang w:val="lv-LV" w:bidi="lv-LV"/>
        </w:rPr>
        <w:t>s</w:t>
      </w:r>
      <w:r w:rsidR="00332149" w:rsidRPr="00A95287">
        <w:rPr>
          <w:bCs/>
          <w:noProof/>
          <w:lang w:val="lv-LV" w:bidi="lv-LV"/>
        </w:rPr>
        <w:t xml:space="preserve"> </w:t>
      </w:r>
      <w:r w:rsidRPr="00A95287">
        <w:rPr>
          <w:bCs/>
          <w:noProof/>
          <w:lang w:val="lv-LV" w:bidi="lv-LV"/>
        </w:rPr>
        <w:t xml:space="preserve">un </w:t>
      </w:r>
      <w:r w:rsidR="00E53159" w:rsidRPr="00A95287">
        <w:rPr>
          <w:bCs/>
          <w:noProof/>
          <w:lang w:val="lv-LV" w:bidi="lv-LV"/>
        </w:rPr>
        <w:t>jā</w:t>
      </w:r>
      <w:r w:rsidR="00332149" w:rsidRPr="00A95287">
        <w:rPr>
          <w:bCs/>
          <w:noProof/>
          <w:lang w:val="lv-LV" w:bidi="lv-LV"/>
        </w:rPr>
        <w:t>atšķaid</w:t>
      </w:r>
      <w:r w:rsidR="00E53159" w:rsidRPr="00A95287">
        <w:rPr>
          <w:bCs/>
          <w:noProof/>
          <w:lang w:val="lv-LV" w:bidi="lv-LV"/>
        </w:rPr>
        <w:t>a</w:t>
      </w:r>
      <w:r w:rsidR="00332149" w:rsidRPr="00A95287">
        <w:rPr>
          <w:bCs/>
          <w:noProof/>
          <w:lang w:val="lv-LV" w:bidi="lv-LV"/>
        </w:rPr>
        <w:t xml:space="preserve"> </w:t>
      </w:r>
      <w:r w:rsidRPr="00A95287">
        <w:rPr>
          <w:bCs/>
          <w:noProof/>
          <w:lang w:val="lv-LV" w:bidi="lv-LV"/>
        </w:rPr>
        <w:t xml:space="preserve">to infūzijas maisā (skatīt </w:t>
      </w:r>
      <w:r w:rsidR="000F1BAA" w:rsidRPr="00A95287">
        <w:rPr>
          <w:bCs/>
          <w:noProof/>
          <w:lang w:val="lv-LV" w:bidi="lv-LV"/>
        </w:rPr>
        <w:t>10</w:t>
      </w:r>
      <w:r w:rsidRPr="00A95287">
        <w:rPr>
          <w:bCs/>
          <w:noProof/>
          <w:lang w:val="lv-LV" w:bidi="lv-LV"/>
        </w:rPr>
        <w:t xml:space="preserve">. tabulu). </w:t>
      </w:r>
      <w:r w:rsidR="00E53159" w:rsidRPr="00A95287">
        <w:rPr>
          <w:bCs/>
          <w:noProof/>
          <w:lang w:val="lv-LV" w:bidi="lv-LV"/>
        </w:rPr>
        <w:t>V</w:t>
      </w:r>
      <w:r w:rsidR="00332149" w:rsidRPr="00A95287">
        <w:rPr>
          <w:bCs/>
          <w:noProof/>
          <w:lang w:val="lv-LV" w:bidi="lv-LV"/>
        </w:rPr>
        <w:t xml:space="preserve">isu </w:t>
      </w:r>
      <w:r w:rsidRPr="00A95287">
        <w:rPr>
          <w:bCs/>
          <w:noProof/>
          <w:lang w:val="lv-LV" w:bidi="lv-LV"/>
        </w:rPr>
        <w:t>flakonā atlikušo neizlietoto daļu</w:t>
      </w:r>
      <w:r w:rsidR="00E53159" w:rsidRPr="00A95287">
        <w:rPr>
          <w:bCs/>
          <w:noProof/>
          <w:lang w:val="lv-LV" w:bidi="lv-LV"/>
        </w:rPr>
        <w:t xml:space="preserve"> ir jāiznīcina</w:t>
      </w:r>
      <w:r w:rsidRPr="00A95287">
        <w:rPr>
          <w:bCs/>
          <w:noProof/>
          <w:lang w:val="lv-LV" w:bidi="lv-LV"/>
        </w:rPr>
        <w:t>.</w:t>
      </w:r>
    </w:p>
    <w:p w14:paraId="102F9403" w14:textId="77777777" w:rsidR="00F21A87" w:rsidRPr="00A95287" w:rsidRDefault="008C16C6" w:rsidP="006714B8">
      <w:pPr>
        <w:ind w:left="567" w:hanging="567"/>
        <w:contextualSpacing/>
        <w:rPr>
          <w:bCs/>
          <w:iCs/>
          <w:noProof/>
          <w:szCs w:val="22"/>
          <w:lang w:val="lv-LV" w:eastAsia="ko-KR" w:bidi="he-IL"/>
        </w:rPr>
      </w:pPr>
      <w:r w:rsidRPr="00A95287">
        <w:rPr>
          <w:rFonts w:eastAsia="Symbol"/>
          <w:bCs/>
          <w:noProof/>
          <w:position w:val="2"/>
          <w:szCs w:val="22"/>
          <w:lang w:val="lv-LV" w:bidi="lv-LV"/>
        </w:rPr>
        <w:sym w:font="Symbol" w:char="F0B7"/>
      </w:r>
      <w:r w:rsidRPr="00A95287">
        <w:rPr>
          <w:bCs/>
          <w:noProof/>
          <w:lang w:val="lv-LV" w:bidi="lv-LV"/>
        </w:rPr>
        <w:tab/>
        <w:t>Glofitamabs ir jāatšķaida līdz galīgajai koncentrācijai 0,1–0,6 mg/ml.</w:t>
      </w:r>
    </w:p>
    <w:p w14:paraId="0C4DF55C" w14:textId="53139798" w:rsidR="00F21A87" w:rsidRPr="00A95287" w:rsidRDefault="008C16C6" w:rsidP="006714B8">
      <w:pPr>
        <w:ind w:left="567" w:hanging="567"/>
        <w:contextualSpacing/>
        <w:rPr>
          <w:bCs/>
          <w:iCs/>
          <w:noProof/>
          <w:szCs w:val="22"/>
          <w:lang w:val="lv-LV" w:eastAsia="ko-KR" w:bidi="he-IL"/>
        </w:rPr>
      </w:pPr>
      <w:r w:rsidRPr="00A95287">
        <w:rPr>
          <w:rFonts w:eastAsia="Symbol"/>
          <w:bCs/>
          <w:noProof/>
          <w:position w:val="2"/>
          <w:szCs w:val="22"/>
          <w:lang w:val="lv-LV" w:bidi="lv-LV"/>
        </w:rPr>
        <w:sym w:font="Symbol" w:char="F0B7"/>
      </w:r>
      <w:r w:rsidRPr="00A95287">
        <w:rPr>
          <w:bCs/>
          <w:noProof/>
          <w:lang w:val="lv-LV" w:bidi="lv-LV"/>
        </w:rPr>
        <w:tab/>
        <w:t xml:space="preserve">Uzmanīgi </w:t>
      </w:r>
      <w:r w:rsidR="00E53159" w:rsidRPr="00A95287">
        <w:rPr>
          <w:bCs/>
          <w:noProof/>
          <w:lang w:val="lv-LV" w:bidi="lv-LV"/>
        </w:rPr>
        <w:t>jā</w:t>
      </w:r>
      <w:r w:rsidRPr="00A95287">
        <w:rPr>
          <w:bCs/>
          <w:noProof/>
          <w:lang w:val="lv-LV" w:bidi="lv-LV"/>
        </w:rPr>
        <w:t>samais</w:t>
      </w:r>
      <w:r w:rsidR="00E53159" w:rsidRPr="00A95287">
        <w:rPr>
          <w:bCs/>
          <w:noProof/>
          <w:lang w:val="lv-LV" w:bidi="lv-LV"/>
        </w:rPr>
        <w:t>a</w:t>
      </w:r>
      <w:r w:rsidRPr="00A95287">
        <w:rPr>
          <w:bCs/>
          <w:noProof/>
          <w:lang w:val="lv-LV" w:bidi="lv-LV"/>
        </w:rPr>
        <w:t xml:space="preserve"> infūzijas maisa satur</w:t>
      </w:r>
      <w:r w:rsidR="00E53159" w:rsidRPr="00A95287">
        <w:rPr>
          <w:bCs/>
          <w:noProof/>
          <w:lang w:val="lv-LV" w:bidi="lv-LV"/>
        </w:rPr>
        <w:t>s</w:t>
      </w:r>
      <w:r w:rsidRPr="00A95287">
        <w:rPr>
          <w:bCs/>
          <w:noProof/>
          <w:lang w:val="lv-LV" w:bidi="lv-LV"/>
        </w:rPr>
        <w:t>, lēnām apgrozot maisu, lai saturs pārāk nesaputotos. Nekrat</w:t>
      </w:r>
      <w:r w:rsidR="00E53159" w:rsidRPr="00A95287">
        <w:rPr>
          <w:bCs/>
          <w:noProof/>
          <w:lang w:val="lv-LV" w:bidi="lv-LV"/>
        </w:rPr>
        <w:t>ī</w:t>
      </w:r>
      <w:r w:rsidRPr="00A95287">
        <w:rPr>
          <w:bCs/>
          <w:noProof/>
          <w:lang w:val="lv-LV" w:bidi="lv-LV"/>
        </w:rPr>
        <w:t>t.</w:t>
      </w:r>
    </w:p>
    <w:p w14:paraId="25CA7BBA" w14:textId="5D663A3E" w:rsidR="00F21A87" w:rsidRPr="00A95287" w:rsidRDefault="008C16C6" w:rsidP="006714B8">
      <w:pPr>
        <w:ind w:left="567" w:hanging="567"/>
        <w:contextualSpacing/>
        <w:rPr>
          <w:bCs/>
          <w:iCs/>
          <w:noProof/>
          <w:color w:val="000000"/>
          <w:szCs w:val="22"/>
          <w:lang w:val="lv-LV" w:eastAsia="ko-KR" w:bidi="he-IL"/>
        </w:rPr>
      </w:pPr>
      <w:r w:rsidRPr="00A95287">
        <w:rPr>
          <w:rFonts w:eastAsia="Symbol"/>
          <w:bCs/>
          <w:noProof/>
          <w:position w:val="2"/>
          <w:szCs w:val="22"/>
          <w:lang w:val="lv-LV" w:bidi="lv-LV"/>
        </w:rPr>
        <w:sym w:font="Symbol" w:char="F0B7"/>
      </w:r>
      <w:r w:rsidRPr="00A95287">
        <w:rPr>
          <w:bCs/>
          <w:noProof/>
          <w:lang w:val="lv-LV" w:bidi="lv-LV"/>
        </w:rPr>
        <w:tab/>
      </w:r>
      <w:r w:rsidR="00E53159" w:rsidRPr="00A95287">
        <w:rPr>
          <w:bCs/>
          <w:noProof/>
          <w:lang w:val="lv-LV" w:bidi="lv-LV"/>
        </w:rPr>
        <w:t>Jāp</w:t>
      </w:r>
      <w:r w:rsidRPr="00A95287">
        <w:rPr>
          <w:bCs/>
          <w:noProof/>
          <w:lang w:val="lv-LV" w:bidi="lv-LV"/>
        </w:rPr>
        <w:t>ārbaud</w:t>
      </w:r>
      <w:r w:rsidR="00E53159" w:rsidRPr="00A95287">
        <w:rPr>
          <w:bCs/>
          <w:noProof/>
          <w:lang w:val="lv-LV" w:bidi="lv-LV"/>
        </w:rPr>
        <w:t>a</w:t>
      </w:r>
      <w:r w:rsidR="00332149" w:rsidRPr="00A95287">
        <w:rPr>
          <w:bCs/>
          <w:noProof/>
          <w:lang w:val="lv-LV" w:bidi="lv-LV"/>
        </w:rPr>
        <w:t xml:space="preserve"> infūzij</w:t>
      </w:r>
      <w:r w:rsidR="00ED50E4" w:rsidRPr="00A95287">
        <w:rPr>
          <w:bCs/>
          <w:noProof/>
          <w:lang w:val="lv-LV" w:bidi="lv-LV"/>
        </w:rPr>
        <w:t>as</w:t>
      </w:r>
      <w:r w:rsidR="00332149" w:rsidRPr="00A95287">
        <w:rPr>
          <w:bCs/>
          <w:noProof/>
          <w:lang w:val="lv-LV" w:bidi="lv-LV"/>
        </w:rPr>
        <w:t xml:space="preserve"> mais</w:t>
      </w:r>
      <w:r w:rsidR="00E53159" w:rsidRPr="00A95287">
        <w:rPr>
          <w:bCs/>
          <w:noProof/>
          <w:lang w:val="lv-LV" w:bidi="lv-LV"/>
        </w:rPr>
        <w:t>s</w:t>
      </w:r>
      <w:r w:rsidRPr="00A95287">
        <w:rPr>
          <w:bCs/>
          <w:noProof/>
          <w:lang w:val="lv-LV" w:bidi="lv-LV"/>
        </w:rPr>
        <w:t xml:space="preserve">, vai </w:t>
      </w:r>
      <w:r w:rsidR="00ED50E4" w:rsidRPr="00A95287">
        <w:rPr>
          <w:bCs/>
          <w:noProof/>
          <w:lang w:val="lv-LV" w:bidi="lv-LV"/>
        </w:rPr>
        <w:t xml:space="preserve">tajā </w:t>
      </w:r>
      <w:r w:rsidRPr="00A95287">
        <w:rPr>
          <w:bCs/>
          <w:noProof/>
          <w:lang w:val="lv-LV" w:bidi="lv-LV"/>
        </w:rPr>
        <w:t>nav sīku daļiņu un</w:t>
      </w:r>
      <w:r w:rsidR="00332149" w:rsidRPr="00A95287">
        <w:rPr>
          <w:bCs/>
          <w:noProof/>
          <w:lang w:val="lv-LV" w:bidi="lv-LV"/>
        </w:rPr>
        <w:t>, ja tādas ir,</w:t>
      </w:r>
      <w:r w:rsidRPr="00A95287">
        <w:rPr>
          <w:bCs/>
          <w:noProof/>
          <w:lang w:val="lv-LV" w:bidi="lv-LV"/>
        </w:rPr>
        <w:t xml:space="preserve"> </w:t>
      </w:r>
      <w:r w:rsidR="00332149" w:rsidRPr="00A95287">
        <w:rPr>
          <w:bCs/>
          <w:noProof/>
          <w:lang w:val="lv-LV" w:bidi="lv-LV"/>
        </w:rPr>
        <w:t xml:space="preserve">infūzijas </w:t>
      </w:r>
      <w:r w:rsidRPr="00A95287">
        <w:rPr>
          <w:bCs/>
          <w:noProof/>
          <w:lang w:val="lv-LV" w:bidi="lv-LV"/>
        </w:rPr>
        <w:t>mais</w:t>
      </w:r>
      <w:r w:rsidR="00E53159" w:rsidRPr="00A95287">
        <w:rPr>
          <w:bCs/>
          <w:noProof/>
          <w:lang w:val="lv-LV" w:bidi="lv-LV"/>
        </w:rPr>
        <w:t>s ir jāiznīcina</w:t>
      </w:r>
      <w:r w:rsidRPr="00A95287">
        <w:rPr>
          <w:bCs/>
          <w:noProof/>
          <w:lang w:val="lv-LV" w:bidi="lv-LV"/>
        </w:rPr>
        <w:t>.</w:t>
      </w:r>
    </w:p>
    <w:p w14:paraId="53EA493D" w14:textId="0B453E42" w:rsidR="002965AC" w:rsidRPr="00A95287" w:rsidRDefault="008C16C6" w:rsidP="002965AC">
      <w:pPr>
        <w:ind w:left="567" w:hanging="567"/>
        <w:contextualSpacing/>
        <w:rPr>
          <w:noProof/>
          <w:color w:val="000000"/>
          <w:lang w:val="lv-LV" w:bidi="lv-LV"/>
        </w:rPr>
      </w:pPr>
      <w:r w:rsidRPr="00A95287">
        <w:rPr>
          <w:rFonts w:eastAsia="Symbol"/>
          <w:bCs/>
          <w:noProof/>
          <w:position w:val="2"/>
          <w:szCs w:val="22"/>
          <w:lang w:val="lv-LV" w:bidi="lv-LV"/>
        </w:rPr>
        <w:sym w:font="Symbol" w:char="F0B7"/>
      </w:r>
      <w:r w:rsidRPr="00A95287">
        <w:rPr>
          <w:bCs/>
          <w:noProof/>
          <w:color w:val="000000"/>
          <w:lang w:val="lv-LV" w:bidi="lv-LV"/>
        </w:rPr>
        <w:tab/>
        <w:t xml:space="preserve">Pirms intravenozās infūzijas </w:t>
      </w:r>
      <w:r w:rsidR="00332149" w:rsidRPr="00A95287">
        <w:rPr>
          <w:bCs/>
          <w:noProof/>
          <w:color w:val="000000"/>
          <w:lang w:val="lv-LV" w:bidi="lv-LV"/>
        </w:rPr>
        <w:t xml:space="preserve">uzsākšanas </w:t>
      </w:r>
      <w:r w:rsidRPr="00A95287">
        <w:rPr>
          <w:bCs/>
          <w:noProof/>
          <w:color w:val="000000"/>
          <w:lang w:val="lv-LV" w:bidi="lv-LV"/>
        </w:rPr>
        <w:t>infūzijas maisa saturam ir jābūt istabas temperatūrā (25 °C).</w:t>
      </w:r>
      <w:r w:rsidR="002965AC" w:rsidRPr="00A95287">
        <w:rPr>
          <w:noProof/>
          <w:color w:val="000000"/>
          <w:lang w:val="lv-LV" w:bidi="lv-LV"/>
        </w:rPr>
        <w:t xml:space="preserve"> </w:t>
      </w:r>
    </w:p>
    <w:p w14:paraId="63F955FA" w14:textId="11D6E2C1" w:rsidR="00F21A87" w:rsidRPr="00A95287" w:rsidDel="00447194" w:rsidRDefault="002965AC" w:rsidP="002965AC">
      <w:pPr>
        <w:ind w:left="567" w:hanging="567"/>
        <w:contextualSpacing/>
        <w:rPr>
          <w:del w:id="139" w:author="Author"/>
          <w:bCs/>
          <w:iCs/>
          <w:noProof/>
          <w:color w:val="000000"/>
          <w:szCs w:val="22"/>
          <w:lang w:val="lv-LV" w:eastAsia="ko-KR" w:bidi="he-IL"/>
        </w:rPr>
      </w:pPr>
      <w:del w:id="140" w:author="Author">
        <w:r w:rsidRPr="00A95287" w:rsidDel="00447194">
          <w:rPr>
            <w:rFonts w:eastAsia="Symbol"/>
            <w:b/>
            <w:noProof/>
            <w:position w:val="2"/>
            <w:szCs w:val="22"/>
            <w:lang w:val="lv-LV" w:bidi="lv-LV"/>
          </w:rPr>
          <w:sym w:font="Symbol" w:char="F0B7"/>
        </w:r>
        <w:r w:rsidRPr="00A95287" w:rsidDel="00447194">
          <w:rPr>
            <w:noProof/>
            <w:color w:val="000000"/>
            <w:szCs w:val="22"/>
            <w:lang w:val="lv-LV" w:bidi="lv-LV"/>
          </w:rPr>
          <w:tab/>
          <w:delText>Ievadot Columvi ar šļirces infūziju, šļircē jāievelk viss infūzijas maisa saturs. Lai sagatavotu devu šļirces sūkņa infūzijai, kā alternatīvu var izmantot divu šļirču metodi, izmantojot savienotāju.</w:delText>
        </w:r>
      </w:del>
    </w:p>
    <w:p w14:paraId="6F6435A1" w14:textId="77777777" w:rsidR="00F21A87" w:rsidRPr="00A95287" w:rsidRDefault="00F21A87" w:rsidP="006714B8">
      <w:pPr>
        <w:rPr>
          <w:noProof/>
          <w:lang w:val="lv-LV" w:eastAsia="ko-KR" w:bidi="he-IL"/>
        </w:rPr>
      </w:pPr>
    </w:p>
    <w:p w14:paraId="726A4B36" w14:textId="31AE6D01" w:rsidR="00F21A87" w:rsidRPr="00A95287" w:rsidRDefault="000F1BAA" w:rsidP="006714B8">
      <w:pPr>
        <w:keepNext/>
        <w:keepLines/>
        <w:rPr>
          <w:rFonts w:eastAsia="SimSun"/>
          <w:b/>
          <w:noProof/>
          <w:szCs w:val="24"/>
          <w:lang w:val="lv-LV" w:eastAsia="zh-CN" w:bidi="he-IL"/>
        </w:rPr>
      </w:pPr>
      <w:r w:rsidRPr="00A95287">
        <w:rPr>
          <w:rFonts w:eastAsia="SimSun"/>
          <w:b/>
          <w:noProof/>
          <w:szCs w:val="24"/>
          <w:lang w:val="lv-LV" w:bidi="lv-LV"/>
        </w:rPr>
        <w:lastRenderedPageBreak/>
        <w:t>10</w:t>
      </w:r>
      <w:r w:rsidR="008C16C6" w:rsidRPr="00A95287">
        <w:rPr>
          <w:rFonts w:eastAsia="SimSun"/>
          <w:b/>
          <w:noProof/>
          <w:szCs w:val="24"/>
          <w:lang w:val="lv-LV" w:bidi="lv-LV"/>
        </w:rPr>
        <w:t xml:space="preserve">. tabula. </w:t>
      </w:r>
      <w:r w:rsidR="00CD19A3" w:rsidRPr="00A95287">
        <w:rPr>
          <w:rFonts w:eastAsia="SimSun"/>
          <w:b/>
          <w:noProof/>
          <w:szCs w:val="24"/>
          <w:lang w:val="lv-LV" w:bidi="lv-LV"/>
        </w:rPr>
        <w:t>Columvi</w:t>
      </w:r>
      <w:r w:rsidR="008C16C6" w:rsidRPr="00A95287">
        <w:rPr>
          <w:rFonts w:eastAsia="SimSun"/>
          <w:b/>
          <w:noProof/>
          <w:szCs w:val="24"/>
          <w:lang w:val="lv-LV" w:bidi="lv-LV"/>
        </w:rPr>
        <w:t xml:space="preserve"> </w:t>
      </w:r>
      <w:r w:rsidR="00332149" w:rsidRPr="00A95287">
        <w:rPr>
          <w:rFonts w:eastAsia="SimSun"/>
          <w:b/>
          <w:noProof/>
          <w:szCs w:val="24"/>
          <w:lang w:val="lv-LV" w:bidi="lv-LV"/>
        </w:rPr>
        <w:t xml:space="preserve">atšķaidīšana </w:t>
      </w:r>
      <w:ins w:id="141" w:author="Author">
        <w:r w:rsidR="00560384" w:rsidRPr="00A95287">
          <w:rPr>
            <w:rFonts w:eastAsia="SimSun"/>
            <w:b/>
            <w:noProof/>
            <w:szCs w:val="24"/>
            <w:lang w:val="lv-LV" w:bidi="lv-LV"/>
          </w:rPr>
          <w:t xml:space="preserve">intravenozas </w:t>
        </w:r>
      </w:ins>
      <w:r w:rsidR="008C16C6" w:rsidRPr="00A95287">
        <w:rPr>
          <w:rFonts w:eastAsia="SimSun"/>
          <w:b/>
          <w:noProof/>
          <w:szCs w:val="24"/>
          <w:lang w:val="lv-LV" w:bidi="lv-LV"/>
        </w:rPr>
        <w:t>infūzij</w:t>
      </w:r>
      <w:ins w:id="142" w:author="Author">
        <w:r w:rsidR="00560384" w:rsidRPr="00A95287">
          <w:rPr>
            <w:rFonts w:eastAsia="SimSun"/>
            <w:b/>
            <w:noProof/>
            <w:szCs w:val="24"/>
            <w:lang w:val="lv-LV" w:bidi="lv-LV"/>
          </w:rPr>
          <w:t>as</w:t>
        </w:r>
      </w:ins>
      <w:del w:id="143" w:author="Author">
        <w:r w:rsidR="00332149" w:rsidRPr="00A95287" w:rsidDel="00560384">
          <w:rPr>
            <w:rFonts w:eastAsia="SimSun"/>
            <w:b/>
            <w:noProof/>
            <w:szCs w:val="24"/>
            <w:lang w:val="lv-LV" w:bidi="lv-LV"/>
          </w:rPr>
          <w:delText>ām</w:delText>
        </w:r>
      </w:del>
      <w:ins w:id="144" w:author="Author">
        <w:r w:rsidR="00560384" w:rsidRPr="00A95287">
          <w:rPr>
            <w:rFonts w:eastAsia="SimSun"/>
            <w:b/>
            <w:noProof/>
            <w:szCs w:val="24"/>
            <w:lang w:val="lv-LV" w:bidi="lv-LV"/>
          </w:rPr>
          <w:t xml:space="preserve"> maisam</w:t>
        </w:r>
      </w:ins>
    </w:p>
    <w:p w14:paraId="72D43BD8" w14:textId="77777777" w:rsidR="00F21A87" w:rsidRPr="00A95287" w:rsidRDefault="00F21A87" w:rsidP="006714B8">
      <w:pPr>
        <w:keepNext/>
        <w:keepLines/>
        <w:rPr>
          <w:rFonts w:eastAsia="SimSun"/>
          <w:b/>
          <w:noProof/>
          <w:szCs w:val="24"/>
          <w:lang w:val="lv-LV"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A95287" w14:paraId="2A8D9EAC" w14:textId="77777777" w:rsidTr="00371501">
        <w:trPr>
          <w:trHeight w:val="746"/>
          <w:tblHeader/>
        </w:trPr>
        <w:tc>
          <w:tcPr>
            <w:tcW w:w="2127" w:type="dxa"/>
            <w:vAlign w:val="center"/>
          </w:tcPr>
          <w:p w14:paraId="5308B698" w14:textId="4C974B15" w:rsidR="00F21A87" w:rsidRPr="00A95287" w:rsidRDefault="008C16C6" w:rsidP="006714B8">
            <w:pPr>
              <w:jc w:val="center"/>
              <w:rPr>
                <w:b/>
                <w:noProof/>
                <w:lang w:val="lv-LV"/>
              </w:rPr>
            </w:pPr>
            <w:r w:rsidRPr="00A95287">
              <w:rPr>
                <w:b/>
                <w:noProof/>
                <w:lang w:val="lv-LV" w:bidi="lv-LV"/>
              </w:rPr>
              <w:t xml:space="preserve">Ievadāmā </w:t>
            </w:r>
            <w:r w:rsidR="00CD19A3" w:rsidRPr="00A95287">
              <w:rPr>
                <w:b/>
                <w:noProof/>
                <w:lang w:val="lv-LV" w:bidi="lv-LV"/>
              </w:rPr>
              <w:t>Columvi</w:t>
            </w:r>
            <w:r w:rsidRPr="00A95287">
              <w:rPr>
                <w:b/>
                <w:noProof/>
                <w:lang w:val="lv-LV" w:bidi="lv-LV"/>
              </w:rPr>
              <w:t xml:space="preserve"> deva</w:t>
            </w:r>
          </w:p>
        </w:tc>
        <w:tc>
          <w:tcPr>
            <w:tcW w:w="2013" w:type="dxa"/>
            <w:vAlign w:val="center"/>
          </w:tcPr>
          <w:p w14:paraId="1051B911" w14:textId="63284BA7" w:rsidR="00F21A87" w:rsidRPr="00A95287" w:rsidRDefault="008C16C6" w:rsidP="006714B8">
            <w:pPr>
              <w:jc w:val="center"/>
              <w:rPr>
                <w:b/>
                <w:noProof/>
                <w:lang w:val="lv-LV"/>
              </w:rPr>
            </w:pPr>
            <w:r w:rsidRPr="00A95287">
              <w:rPr>
                <w:b/>
                <w:noProof/>
                <w:lang w:val="lv-LV" w:bidi="lv-LV"/>
              </w:rPr>
              <w:t xml:space="preserve">Infūzijas maisa </w:t>
            </w:r>
            <w:r w:rsidR="00CB0537" w:rsidRPr="00A95287">
              <w:rPr>
                <w:b/>
                <w:noProof/>
                <w:lang w:val="lv-LV" w:bidi="lv-LV"/>
              </w:rPr>
              <w:t>izmērs</w:t>
            </w:r>
          </w:p>
        </w:tc>
        <w:tc>
          <w:tcPr>
            <w:tcW w:w="2664" w:type="dxa"/>
            <w:vAlign w:val="center"/>
          </w:tcPr>
          <w:p w14:paraId="2A357E78" w14:textId="50CF913B" w:rsidR="00F21A87" w:rsidRPr="00A95287" w:rsidRDefault="008C16C6" w:rsidP="006714B8">
            <w:pPr>
              <w:jc w:val="center"/>
              <w:rPr>
                <w:b/>
                <w:noProof/>
                <w:lang w:val="lv-LV"/>
              </w:rPr>
            </w:pPr>
            <w:r w:rsidRPr="00A95287">
              <w:rPr>
                <w:b/>
                <w:noProof/>
                <w:lang w:val="lv-LV" w:bidi="lv-LV"/>
              </w:rPr>
              <w:t>9 mg/ml (0,9%) vai 4,5 mg/ml (0,45%) nātrija hlorīda šķīduma injekcijām tilpums, kas ir jā</w:t>
            </w:r>
            <w:r w:rsidR="00E53159" w:rsidRPr="00A95287">
              <w:rPr>
                <w:b/>
                <w:noProof/>
                <w:lang w:val="lv-LV" w:bidi="lv-LV"/>
              </w:rPr>
              <w:t>paņem</w:t>
            </w:r>
            <w:r w:rsidRPr="00A95287">
              <w:rPr>
                <w:b/>
                <w:noProof/>
                <w:lang w:val="lv-LV" w:bidi="lv-LV"/>
              </w:rPr>
              <w:t xml:space="preserve"> un jāiznīcina</w:t>
            </w:r>
          </w:p>
        </w:tc>
        <w:tc>
          <w:tcPr>
            <w:tcW w:w="2410" w:type="dxa"/>
            <w:vAlign w:val="center"/>
          </w:tcPr>
          <w:p w14:paraId="61418B65" w14:textId="1BEB3C82" w:rsidR="00F21A87" w:rsidRPr="00A95287" w:rsidRDefault="008C16C6" w:rsidP="006714B8">
            <w:pPr>
              <w:jc w:val="center"/>
              <w:rPr>
                <w:b/>
                <w:noProof/>
                <w:lang w:val="lv-LV"/>
              </w:rPr>
            </w:pPr>
            <w:r w:rsidRPr="00A95287">
              <w:rPr>
                <w:b/>
                <w:noProof/>
                <w:lang w:val="lv-LV" w:bidi="lv-LV"/>
              </w:rPr>
              <w:t xml:space="preserve">Pievienojamais </w:t>
            </w:r>
            <w:r w:rsidR="00CD19A3" w:rsidRPr="00A95287">
              <w:rPr>
                <w:b/>
                <w:noProof/>
                <w:lang w:val="lv-LV" w:bidi="lv-LV"/>
              </w:rPr>
              <w:t>Columvi</w:t>
            </w:r>
            <w:r w:rsidRPr="00A95287">
              <w:rPr>
                <w:b/>
                <w:noProof/>
                <w:lang w:val="lv-LV" w:bidi="lv-LV"/>
              </w:rPr>
              <w:t xml:space="preserve"> koncentrāta tilpums</w:t>
            </w:r>
          </w:p>
        </w:tc>
      </w:tr>
      <w:tr w:rsidR="009C3A35" w:rsidRPr="00A95287" w14:paraId="4AD7C508" w14:textId="77777777" w:rsidTr="00371501">
        <w:trPr>
          <w:trHeight w:val="184"/>
        </w:trPr>
        <w:tc>
          <w:tcPr>
            <w:tcW w:w="2127" w:type="dxa"/>
            <w:vMerge w:val="restart"/>
            <w:vAlign w:val="center"/>
          </w:tcPr>
          <w:p w14:paraId="160D056D" w14:textId="77777777" w:rsidR="00F21A87" w:rsidRPr="00A95287" w:rsidRDefault="008C16C6" w:rsidP="006714B8">
            <w:pPr>
              <w:jc w:val="center"/>
              <w:rPr>
                <w:noProof/>
                <w:lang w:val="lv-LV"/>
              </w:rPr>
            </w:pPr>
            <w:r w:rsidRPr="00A95287">
              <w:rPr>
                <w:noProof/>
                <w:lang w:val="lv-LV" w:bidi="lv-LV"/>
              </w:rPr>
              <w:t>2,5 mg</w:t>
            </w:r>
          </w:p>
        </w:tc>
        <w:tc>
          <w:tcPr>
            <w:tcW w:w="2013" w:type="dxa"/>
            <w:vAlign w:val="center"/>
          </w:tcPr>
          <w:p w14:paraId="0C95F161" w14:textId="77777777" w:rsidR="00F21A87" w:rsidRPr="00A95287" w:rsidRDefault="008C16C6" w:rsidP="006714B8">
            <w:pPr>
              <w:jc w:val="center"/>
              <w:rPr>
                <w:noProof/>
                <w:lang w:val="lv-LV"/>
              </w:rPr>
            </w:pPr>
            <w:r w:rsidRPr="00A95287">
              <w:rPr>
                <w:noProof/>
                <w:lang w:val="lv-LV" w:bidi="lv-LV"/>
              </w:rPr>
              <w:t>50 ml</w:t>
            </w:r>
          </w:p>
        </w:tc>
        <w:tc>
          <w:tcPr>
            <w:tcW w:w="2664" w:type="dxa"/>
            <w:vAlign w:val="center"/>
          </w:tcPr>
          <w:p w14:paraId="6F59D45A" w14:textId="77777777" w:rsidR="00F21A87" w:rsidRPr="00A95287" w:rsidRDefault="008C16C6" w:rsidP="006714B8">
            <w:pPr>
              <w:jc w:val="center"/>
              <w:rPr>
                <w:noProof/>
                <w:lang w:val="lv-LV"/>
              </w:rPr>
            </w:pPr>
            <w:r w:rsidRPr="00A95287">
              <w:rPr>
                <w:noProof/>
                <w:lang w:val="lv-LV" w:bidi="lv-LV"/>
              </w:rPr>
              <w:t>27,5 ml</w:t>
            </w:r>
          </w:p>
        </w:tc>
        <w:tc>
          <w:tcPr>
            <w:tcW w:w="2410" w:type="dxa"/>
            <w:vAlign w:val="center"/>
          </w:tcPr>
          <w:p w14:paraId="643470C9" w14:textId="77777777" w:rsidR="00F21A87" w:rsidRPr="00A95287" w:rsidRDefault="008C16C6" w:rsidP="006714B8">
            <w:pPr>
              <w:jc w:val="center"/>
              <w:rPr>
                <w:noProof/>
                <w:lang w:val="lv-LV"/>
              </w:rPr>
            </w:pPr>
            <w:r w:rsidRPr="00A95287">
              <w:rPr>
                <w:noProof/>
                <w:lang w:val="lv-LV" w:bidi="lv-LV"/>
              </w:rPr>
              <w:t>2,5 ml</w:t>
            </w:r>
          </w:p>
        </w:tc>
      </w:tr>
      <w:tr w:rsidR="009C3A35" w:rsidRPr="00A95287" w14:paraId="7EBF1D7F" w14:textId="77777777" w:rsidTr="00371501">
        <w:trPr>
          <w:trHeight w:val="191"/>
        </w:trPr>
        <w:tc>
          <w:tcPr>
            <w:tcW w:w="2127" w:type="dxa"/>
            <w:vMerge/>
            <w:vAlign w:val="center"/>
          </w:tcPr>
          <w:p w14:paraId="52AEA0F7" w14:textId="77777777" w:rsidR="00F21A87" w:rsidRPr="00A95287" w:rsidRDefault="00F21A87" w:rsidP="006714B8">
            <w:pPr>
              <w:jc w:val="center"/>
              <w:rPr>
                <w:noProof/>
                <w:lang w:val="lv-LV"/>
              </w:rPr>
            </w:pPr>
          </w:p>
        </w:tc>
        <w:tc>
          <w:tcPr>
            <w:tcW w:w="2013" w:type="dxa"/>
            <w:vAlign w:val="center"/>
          </w:tcPr>
          <w:p w14:paraId="10621480"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1DB93424" w14:textId="77777777" w:rsidR="00F21A87" w:rsidRPr="00A95287" w:rsidRDefault="008C16C6" w:rsidP="006714B8">
            <w:pPr>
              <w:jc w:val="center"/>
              <w:rPr>
                <w:noProof/>
                <w:lang w:val="lv-LV"/>
              </w:rPr>
            </w:pPr>
            <w:r w:rsidRPr="00A95287">
              <w:rPr>
                <w:noProof/>
                <w:lang w:val="lv-LV" w:bidi="lv-LV"/>
              </w:rPr>
              <w:t>77,5 ml</w:t>
            </w:r>
          </w:p>
        </w:tc>
        <w:tc>
          <w:tcPr>
            <w:tcW w:w="2410" w:type="dxa"/>
            <w:vAlign w:val="center"/>
          </w:tcPr>
          <w:p w14:paraId="6512010C" w14:textId="77777777" w:rsidR="00F21A87" w:rsidRPr="00A95287" w:rsidRDefault="008C16C6" w:rsidP="006714B8">
            <w:pPr>
              <w:jc w:val="center"/>
              <w:rPr>
                <w:noProof/>
                <w:lang w:val="lv-LV"/>
              </w:rPr>
            </w:pPr>
            <w:r w:rsidRPr="00A95287">
              <w:rPr>
                <w:noProof/>
                <w:lang w:val="lv-LV" w:bidi="lv-LV"/>
              </w:rPr>
              <w:t>2,5 ml</w:t>
            </w:r>
          </w:p>
        </w:tc>
      </w:tr>
      <w:tr w:rsidR="009C3A35" w:rsidRPr="00A95287" w14:paraId="61B76B95" w14:textId="77777777" w:rsidTr="00371501">
        <w:trPr>
          <w:trHeight w:val="191"/>
        </w:trPr>
        <w:tc>
          <w:tcPr>
            <w:tcW w:w="2127" w:type="dxa"/>
            <w:vMerge w:val="restart"/>
            <w:vAlign w:val="center"/>
          </w:tcPr>
          <w:p w14:paraId="04DB7FCF" w14:textId="77777777" w:rsidR="00F21A87" w:rsidRPr="00A95287" w:rsidRDefault="008C16C6" w:rsidP="006714B8">
            <w:pPr>
              <w:jc w:val="center"/>
              <w:rPr>
                <w:noProof/>
                <w:lang w:val="lv-LV"/>
              </w:rPr>
            </w:pPr>
            <w:r w:rsidRPr="00A95287">
              <w:rPr>
                <w:noProof/>
                <w:lang w:val="lv-LV" w:bidi="lv-LV"/>
              </w:rPr>
              <w:t>10 mg</w:t>
            </w:r>
          </w:p>
        </w:tc>
        <w:tc>
          <w:tcPr>
            <w:tcW w:w="2013" w:type="dxa"/>
            <w:vAlign w:val="center"/>
          </w:tcPr>
          <w:p w14:paraId="73C2E69D" w14:textId="77777777" w:rsidR="00F21A87" w:rsidRPr="00A95287" w:rsidRDefault="008C16C6" w:rsidP="006714B8">
            <w:pPr>
              <w:jc w:val="center"/>
              <w:rPr>
                <w:noProof/>
                <w:lang w:val="lv-LV"/>
              </w:rPr>
            </w:pPr>
            <w:r w:rsidRPr="00A95287">
              <w:rPr>
                <w:noProof/>
                <w:lang w:val="lv-LV" w:bidi="lv-LV"/>
              </w:rPr>
              <w:t>50 ml</w:t>
            </w:r>
          </w:p>
        </w:tc>
        <w:tc>
          <w:tcPr>
            <w:tcW w:w="2664" w:type="dxa"/>
            <w:vAlign w:val="center"/>
          </w:tcPr>
          <w:p w14:paraId="1715FAA4" w14:textId="77777777" w:rsidR="00F21A87" w:rsidRPr="00A95287" w:rsidRDefault="008C16C6" w:rsidP="006714B8">
            <w:pPr>
              <w:jc w:val="center"/>
              <w:rPr>
                <w:noProof/>
                <w:lang w:val="lv-LV"/>
              </w:rPr>
            </w:pPr>
            <w:r w:rsidRPr="00A95287">
              <w:rPr>
                <w:noProof/>
                <w:lang w:val="lv-LV" w:bidi="lv-LV"/>
              </w:rPr>
              <w:t>10 ml</w:t>
            </w:r>
          </w:p>
        </w:tc>
        <w:tc>
          <w:tcPr>
            <w:tcW w:w="2410" w:type="dxa"/>
            <w:vAlign w:val="center"/>
          </w:tcPr>
          <w:p w14:paraId="413D24BE" w14:textId="77777777" w:rsidR="00F21A87" w:rsidRPr="00A95287" w:rsidRDefault="008C16C6" w:rsidP="006714B8">
            <w:pPr>
              <w:jc w:val="center"/>
              <w:rPr>
                <w:noProof/>
                <w:lang w:val="lv-LV"/>
              </w:rPr>
            </w:pPr>
            <w:r w:rsidRPr="00A95287">
              <w:rPr>
                <w:noProof/>
                <w:lang w:val="lv-LV" w:bidi="lv-LV"/>
              </w:rPr>
              <w:t>10 ml</w:t>
            </w:r>
          </w:p>
        </w:tc>
      </w:tr>
      <w:tr w:rsidR="009C3A35" w:rsidRPr="00A95287" w14:paraId="5C10F2DB" w14:textId="77777777" w:rsidTr="00371501">
        <w:trPr>
          <w:trHeight w:val="191"/>
        </w:trPr>
        <w:tc>
          <w:tcPr>
            <w:tcW w:w="2127" w:type="dxa"/>
            <w:vMerge/>
            <w:vAlign w:val="center"/>
          </w:tcPr>
          <w:p w14:paraId="54A715CF" w14:textId="77777777" w:rsidR="00F21A87" w:rsidRPr="00A95287" w:rsidRDefault="00F21A87" w:rsidP="006714B8">
            <w:pPr>
              <w:jc w:val="center"/>
              <w:rPr>
                <w:noProof/>
                <w:lang w:val="lv-LV"/>
              </w:rPr>
            </w:pPr>
          </w:p>
        </w:tc>
        <w:tc>
          <w:tcPr>
            <w:tcW w:w="2013" w:type="dxa"/>
            <w:vAlign w:val="center"/>
          </w:tcPr>
          <w:p w14:paraId="28FC8882"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7B0DA2B0" w14:textId="77777777" w:rsidR="00F21A87" w:rsidRPr="00A95287" w:rsidRDefault="008C16C6" w:rsidP="006714B8">
            <w:pPr>
              <w:jc w:val="center"/>
              <w:rPr>
                <w:noProof/>
                <w:lang w:val="lv-LV"/>
              </w:rPr>
            </w:pPr>
            <w:r w:rsidRPr="00A95287">
              <w:rPr>
                <w:noProof/>
                <w:lang w:val="lv-LV" w:bidi="lv-LV"/>
              </w:rPr>
              <w:t>10 ml</w:t>
            </w:r>
          </w:p>
        </w:tc>
        <w:tc>
          <w:tcPr>
            <w:tcW w:w="2410" w:type="dxa"/>
            <w:vAlign w:val="center"/>
          </w:tcPr>
          <w:p w14:paraId="5527345F" w14:textId="77777777" w:rsidR="00F21A87" w:rsidRPr="00A95287" w:rsidRDefault="008C16C6" w:rsidP="006714B8">
            <w:pPr>
              <w:jc w:val="center"/>
              <w:rPr>
                <w:noProof/>
                <w:lang w:val="lv-LV"/>
              </w:rPr>
            </w:pPr>
            <w:r w:rsidRPr="00A95287">
              <w:rPr>
                <w:noProof/>
                <w:lang w:val="lv-LV" w:bidi="lv-LV"/>
              </w:rPr>
              <w:t>10 ml</w:t>
            </w:r>
          </w:p>
        </w:tc>
      </w:tr>
      <w:tr w:rsidR="009C3A35" w:rsidRPr="00A95287" w14:paraId="4C27AFAE" w14:textId="77777777" w:rsidTr="00371501">
        <w:trPr>
          <w:trHeight w:val="184"/>
        </w:trPr>
        <w:tc>
          <w:tcPr>
            <w:tcW w:w="2127" w:type="dxa"/>
            <w:vMerge w:val="restart"/>
            <w:vAlign w:val="center"/>
          </w:tcPr>
          <w:p w14:paraId="1141AD4E" w14:textId="77777777" w:rsidR="00F21A87" w:rsidRPr="00A95287" w:rsidRDefault="008C16C6" w:rsidP="006714B8">
            <w:pPr>
              <w:keepNext/>
              <w:keepLines/>
              <w:jc w:val="center"/>
              <w:rPr>
                <w:noProof/>
                <w:lang w:val="lv-LV"/>
              </w:rPr>
            </w:pPr>
            <w:r w:rsidRPr="00A95287">
              <w:rPr>
                <w:noProof/>
                <w:lang w:val="lv-LV" w:bidi="lv-LV"/>
              </w:rPr>
              <w:t>30 mg</w:t>
            </w:r>
          </w:p>
        </w:tc>
        <w:tc>
          <w:tcPr>
            <w:tcW w:w="2013" w:type="dxa"/>
            <w:vAlign w:val="center"/>
          </w:tcPr>
          <w:p w14:paraId="1FA23279" w14:textId="77777777" w:rsidR="00F21A87" w:rsidRPr="00A95287" w:rsidRDefault="008C16C6" w:rsidP="006714B8">
            <w:pPr>
              <w:keepNext/>
              <w:keepLines/>
              <w:jc w:val="center"/>
              <w:rPr>
                <w:noProof/>
                <w:lang w:val="lv-LV"/>
              </w:rPr>
            </w:pPr>
            <w:r w:rsidRPr="00A95287">
              <w:rPr>
                <w:noProof/>
                <w:lang w:val="lv-LV" w:bidi="lv-LV"/>
              </w:rPr>
              <w:t>50 ml</w:t>
            </w:r>
          </w:p>
        </w:tc>
        <w:tc>
          <w:tcPr>
            <w:tcW w:w="2664" w:type="dxa"/>
            <w:vAlign w:val="center"/>
          </w:tcPr>
          <w:p w14:paraId="2C771B15" w14:textId="77777777" w:rsidR="00F21A87" w:rsidRPr="00A95287" w:rsidRDefault="008C16C6" w:rsidP="006714B8">
            <w:pPr>
              <w:keepNext/>
              <w:keepLines/>
              <w:jc w:val="center"/>
              <w:rPr>
                <w:noProof/>
                <w:lang w:val="lv-LV"/>
              </w:rPr>
            </w:pPr>
            <w:r w:rsidRPr="00A95287">
              <w:rPr>
                <w:noProof/>
                <w:lang w:val="lv-LV" w:bidi="lv-LV"/>
              </w:rPr>
              <w:t>30 ml</w:t>
            </w:r>
          </w:p>
        </w:tc>
        <w:tc>
          <w:tcPr>
            <w:tcW w:w="2410" w:type="dxa"/>
            <w:vAlign w:val="center"/>
          </w:tcPr>
          <w:p w14:paraId="7056C746" w14:textId="77777777" w:rsidR="00F21A87" w:rsidRPr="00A95287" w:rsidRDefault="008C16C6" w:rsidP="006714B8">
            <w:pPr>
              <w:keepNext/>
              <w:keepLines/>
              <w:jc w:val="center"/>
              <w:rPr>
                <w:noProof/>
                <w:lang w:val="lv-LV"/>
              </w:rPr>
            </w:pPr>
            <w:r w:rsidRPr="00A95287">
              <w:rPr>
                <w:noProof/>
                <w:lang w:val="lv-LV" w:bidi="lv-LV"/>
              </w:rPr>
              <w:t>30 ml</w:t>
            </w:r>
          </w:p>
        </w:tc>
      </w:tr>
      <w:tr w:rsidR="009C3A35" w:rsidRPr="00A95287" w14:paraId="75E051DF" w14:textId="77777777" w:rsidTr="00371501">
        <w:trPr>
          <w:trHeight w:val="191"/>
        </w:trPr>
        <w:tc>
          <w:tcPr>
            <w:tcW w:w="2127" w:type="dxa"/>
            <w:vMerge/>
            <w:vAlign w:val="center"/>
          </w:tcPr>
          <w:p w14:paraId="298B8BBE" w14:textId="77777777" w:rsidR="00F21A87" w:rsidRPr="00A95287" w:rsidRDefault="00F21A87" w:rsidP="006714B8">
            <w:pPr>
              <w:keepNext/>
              <w:keepLines/>
              <w:jc w:val="center"/>
              <w:rPr>
                <w:noProof/>
                <w:lang w:val="lv-LV"/>
              </w:rPr>
            </w:pPr>
          </w:p>
        </w:tc>
        <w:tc>
          <w:tcPr>
            <w:tcW w:w="2013" w:type="dxa"/>
            <w:vAlign w:val="center"/>
          </w:tcPr>
          <w:p w14:paraId="697CB038"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6F813706" w14:textId="77777777" w:rsidR="00F21A87" w:rsidRPr="00A95287" w:rsidRDefault="008C16C6" w:rsidP="006714B8">
            <w:pPr>
              <w:jc w:val="center"/>
              <w:rPr>
                <w:noProof/>
                <w:lang w:val="lv-LV"/>
              </w:rPr>
            </w:pPr>
            <w:r w:rsidRPr="00A95287">
              <w:rPr>
                <w:noProof/>
                <w:lang w:val="lv-LV" w:bidi="lv-LV"/>
              </w:rPr>
              <w:t>30 ml</w:t>
            </w:r>
          </w:p>
        </w:tc>
        <w:tc>
          <w:tcPr>
            <w:tcW w:w="2410" w:type="dxa"/>
            <w:vAlign w:val="center"/>
          </w:tcPr>
          <w:p w14:paraId="4B28C37C" w14:textId="77777777" w:rsidR="00F21A87" w:rsidRPr="00A95287" w:rsidRDefault="008C16C6" w:rsidP="006714B8">
            <w:pPr>
              <w:jc w:val="center"/>
              <w:rPr>
                <w:noProof/>
                <w:lang w:val="lv-LV"/>
              </w:rPr>
            </w:pPr>
            <w:r w:rsidRPr="00A95287">
              <w:rPr>
                <w:noProof/>
                <w:lang w:val="lv-LV" w:bidi="lv-LV"/>
              </w:rPr>
              <w:t>30 ml</w:t>
            </w:r>
          </w:p>
        </w:tc>
      </w:tr>
    </w:tbl>
    <w:p w14:paraId="39B1D272" w14:textId="6C2AEFF3" w:rsidR="00F21A87" w:rsidRPr="00A95287" w:rsidRDefault="00F21A87" w:rsidP="006714B8">
      <w:pPr>
        <w:rPr>
          <w:ins w:id="145" w:author="Author"/>
          <w:noProof/>
          <w:lang w:val="lv-LV" w:eastAsia="ko-KR" w:bidi="he-IL"/>
        </w:rPr>
      </w:pPr>
    </w:p>
    <w:p w14:paraId="0E387536" w14:textId="77777777" w:rsidR="00AA254A" w:rsidRPr="00A95287" w:rsidRDefault="00AA254A" w:rsidP="00AA254A">
      <w:pPr>
        <w:ind w:left="567" w:hanging="567"/>
        <w:contextualSpacing/>
        <w:rPr>
          <w:ins w:id="146" w:author="Author"/>
          <w:i/>
          <w:iCs/>
          <w:noProof/>
          <w:lang w:val="lv-LV"/>
        </w:rPr>
      </w:pPr>
      <w:ins w:id="147" w:author="Author">
        <w:r w:rsidRPr="00A95287">
          <w:rPr>
            <w:i/>
            <w:noProof/>
            <w:lang w:val="lv-LV"/>
          </w:rPr>
          <w:t>Intravenozas šļirces infūzijas sagatavošana (tikai 2,5 mg devai)</w:t>
        </w:r>
      </w:ins>
    </w:p>
    <w:p w14:paraId="26F548F3" w14:textId="77777777" w:rsidR="00AA254A" w:rsidRPr="00A95287" w:rsidRDefault="00AA254A" w:rsidP="00AA254A">
      <w:pPr>
        <w:rPr>
          <w:ins w:id="148" w:author="Author"/>
          <w:noProof/>
          <w:lang w:val="lv-LV"/>
        </w:rPr>
      </w:pPr>
      <w:ins w:id="149" w:author="Author">
        <w:r w:rsidRPr="00A95287">
          <w:rPr>
            <w:noProof/>
            <w:lang w:val="lv-LV"/>
          </w:rPr>
          <w:t>Devas sagatavošanai izmantojiet divu šļirču metodi ar savienotāju. Atšķaidītā šķīduma galīgais tilpums ir 25 ml.</w:t>
        </w:r>
      </w:ins>
    </w:p>
    <w:p w14:paraId="2AFC4BD3" w14:textId="1D5876AF" w:rsidR="00AA254A" w:rsidRPr="00A95287" w:rsidRDefault="00AA254A" w:rsidP="00AA254A">
      <w:pPr>
        <w:ind w:left="567" w:hanging="567"/>
        <w:contextualSpacing/>
        <w:rPr>
          <w:ins w:id="150" w:author="Author"/>
          <w:iCs/>
          <w:noProof/>
          <w:szCs w:val="22"/>
          <w:lang w:val="lv-LV"/>
        </w:rPr>
      </w:pPr>
      <w:ins w:id="151" w:author="Author">
        <w:r w:rsidRPr="00A95287">
          <w:rPr>
            <w:rFonts w:eastAsia="Symbol"/>
            <w:bCs/>
            <w:noProof/>
            <w:position w:val="2"/>
            <w:szCs w:val="22"/>
            <w:lang w:val="lv-LV" w:bidi="lv-LV"/>
          </w:rPr>
          <w:sym w:font="Symbol" w:char="F0B7"/>
        </w:r>
        <w:r w:rsidRPr="00A95287">
          <w:rPr>
            <w:noProof/>
            <w:szCs w:val="22"/>
            <w:lang w:val="lv-LV"/>
          </w:rPr>
          <w:tab/>
        </w:r>
        <w:r w:rsidRPr="00A95287">
          <w:rPr>
            <w:noProof/>
            <w:lang w:val="lv-LV"/>
          </w:rPr>
          <w:t xml:space="preserve">Atbilstoša izmēra šļircē (piemēram, 30 ml) no infūzijas maisa </w:t>
        </w:r>
        <w:r w:rsidR="005E5C5E" w:rsidRPr="00A95287">
          <w:rPr>
            <w:noProof/>
            <w:lang w:val="lv-LV"/>
          </w:rPr>
          <w:t>jāievelk</w:t>
        </w:r>
        <w:r w:rsidRPr="00A95287">
          <w:rPr>
            <w:noProof/>
            <w:lang w:val="lv-LV"/>
          </w:rPr>
          <w:t xml:space="preserve"> 22,5 ml 9 mg/ml (0,9%) nātrija hlorīda šķīduma injekcijām vai 4,5 mg/ml (0,45%) nātrija hlorīda šķīduma injekcijām.</w:t>
        </w:r>
      </w:ins>
    </w:p>
    <w:p w14:paraId="2BF5A450" w14:textId="353DE087" w:rsidR="00AA254A" w:rsidRPr="006052E3" w:rsidRDefault="00AA254A" w:rsidP="00AA254A">
      <w:pPr>
        <w:ind w:left="567" w:hanging="567"/>
        <w:contextualSpacing/>
        <w:rPr>
          <w:ins w:id="152" w:author="Author"/>
          <w:iCs/>
          <w:noProof/>
          <w:szCs w:val="22"/>
          <w:lang w:val="lv-LV"/>
        </w:rPr>
      </w:pPr>
      <w:ins w:id="153" w:author="Author">
        <w:r w:rsidRPr="00A95287">
          <w:rPr>
            <w:rFonts w:eastAsia="Symbol"/>
            <w:bCs/>
            <w:noProof/>
            <w:position w:val="2"/>
            <w:szCs w:val="22"/>
            <w:lang w:val="lv-LV" w:bidi="lv-LV"/>
          </w:rPr>
          <w:sym w:font="Symbol" w:char="F0B7"/>
        </w:r>
        <w:r w:rsidRPr="00A95287">
          <w:rPr>
            <w:noProof/>
            <w:szCs w:val="22"/>
            <w:lang w:val="lv-LV"/>
          </w:rPr>
          <w:tab/>
        </w:r>
        <w:r w:rsidRPr="00A95287">
          <w:rPr>
            <w:noProof/>
            <w:lang w:val="lv-LV"/>
          </w:rPr>
          <w:t xml:space="preserve">Otrā šļircē ar sterilu adatu no flakona </w:t>
        </w:r>
        <w:r w:rsidR="005E5C5E" w:rsidRPr="00A95287">
          <w:rPr>
            <w:noProof/>
            <w:lang w:val="lv-LV"/>
          </w:rPr>
          <w:t>jāievelk</w:t>
        </w:r>
        <w:r w:rsidRPr="00A95287">
          <w:rPr>
            <w:noProof/>
            <w:lang w:val="lv-LV"/>
          </w:rPr>
          <w:t xml:space="preserve"> 2,5 ml Columvi koncentrāta. </w:t>
        </w:r>
        <w:r w:rsidR="005E5C5E" w:rsidRPr="00A95287">
          <w:rPr>
            <w:noProof/>
            <w:lang w:val="lv-LV"/>
          </w:rPr>
          <w:t>Jāiznīcina</w:t>
        </w:r>
        <w:r w:rsidRPr="00A95287">
          <w:rPr>
            <w:noProof/>
            <w:lang w:val="lv-LV"/>
          </w:rPr>
          <w:t xml:space="preserve"> flakonā </w:t>
        </w:r>
        <w:r w:rsidR="00732C02" w:rsidRPr="00A95287">
          <w:rPr>
            <w:noProof/>
            <w:lang w:val="lv-LV"/>
          </w:rPr>
          <w:t>atlikusī</w:t>
        </w:r>
        <w:r w:rsidRPr="00A95287">
          <w:rPr>
            <w:noProof/>
            <w:lang w:val="lv-LV"/>
          </w:rPr>
          <w:t xml:space="preserve"> neizlietot</w:t>
        </w:r>
        <w:r w:rsidR="007F3021" w:rsidRPr="00A95287">
          <w:rPr>
            <w:noProof/>
            <w:lang w:val="lv-LV"/>
          </w:rPr>
          <w:t>ā</w:t>
        </w:r>
        <w:r w:rsidRPr="00A95287">
          <w:rPr>
            <w:noProof/>
            <w:lang w:val="lv-LV"/>
          </w:rPr>
          <w:t xml:space="preserve"> daļ</w:t>
        </w:r>
        <w:r w:rsidR="00A366A5" w:rsidRPr="00A95287">
          <w:rPr>
            <w:noProof/>
            <w:lang w:val="lv-LV"/>
          </w:rPr>
          <w:t>a</w:t>
        </w:r>
        <w:r w:rsidRPr="00A95287">
          <w:rPr>
            <w:noProof/>
            <w:lang w:val="lv-LV"/>
          </w:rPr>
          <w:t>.</w:t>
        </w:r>
      </w:ins>
    </w:p>
    <w:p w14:paraId="09AD4F8E" w14:textId="7946DC6B" w:rsidR="00AA254A" w:rsidRPr="006052E3" w:rsidRDefault="00AA254A" w:rsidP="00AA254A">
      <w:pPr>
        <w:ind w:left="567" w:hanging="567"/>
        <w:contextualSpacing/>
        <w:rPr>
          <w:ins w:id="154" w:author="Author"/>
          <w:iCs/>
          <w:noProof/>
          <w:szCs w:val="22"/>
          <w:lang w:val="lv-LV"/>
        </w:rPr>
      </w:pPr>
      <w:ins w:id="155" w:author="Author">
        <w:r w:rsidRPr="00A95287">
          <w:rPr>
            <w:rFonts w:eastAsia="Symbol"/>
            <w:bCs/>
            <w:noProof/>
            <w:position w:val="2"/>
            <w:szCs w:val="22"/>
            <w:lang w:val="lv-LV" w:bidi="lv-LV"/>
          </w:rPr>
          <w:sym w:font="Symbol" w:char="F0B7"/>
        </w:r>
        <w:r w:rsidRPr="00A95287">
          <w:rPr>
            <w:noProof/>
            <w:szCs w:val="22"/>
            <w:lang w:val="lv-LV"/>
          </w:rPr>
          <w:tab/>
        </w:r>
        <w:r w:rsidRPr="00A95287">
          <w:rPr>
            <w:noProof/>
            <w:lang w:val="lv-LV"/>
          </w:rPr>
          <w:t xml:space="preserve">Abām šļircēm </w:t>
        </w:r>
        <w:r w:rsidR="005E5C5E" w:rsidRPr="00A95287">
          <w:rPr>
            <w:noProof/>
            <w:lang w:val="lv-LV"/>
          </w:rPr>
          <w:t>jā</w:t>
        </w:r>
        <w:r w:rsidRPr="00A95287">
          <w:rPr>
            <w:noProof/>
            <w:lang w:val="lv-LV"/>
          </w:rPr>
          <w:t>pievieno savienotāj</w:t>
        </w:r>
        <w:r w:rsidR="007F3021" w:rsidRPr="00A95287">
          <w:rPr>
            <w:noProof/>
            <w:lang w:val="lv-LV"/>
          </w:rPr>
          <w:t>s</w:t>
        </w:r>
        <w:r w:rsidRPr="00A95287">
          <w:rPr>
            <w:noProof/>
            <w:lang w:val="lv-LV"/>
          </w:rPr>
          <w:t xml:space="preserve"> un </w:t>
        </w:r>
        <w:r w:rsidR="005E5C5E" w:rsidRPr="00A95287">
          <w:rPr>
            <w:noProof/>
            <w:lang w:val="lv-LV"/>
          </w:rPr>
          <w:t>jā</w:t>
        </w:r>
        <w:r w:rsidRPr="00A95287">
          <w:rPr>
            <w:noProof/>
            <w:lang w:val="lv-LV"/>
          </w:rPr>
          <w:t>pārnes Columvi koncentrāt</w:t>
        </w:r>
        <w:r w:rsidR="00732C02" w:rsidRPr="00A95287">
          <w:rPr>
            <w:noProof/>
            <w:lang w:val="lv-LV"/>
          </w:rPr>
          <w:t>s</w:t>
        </w:r>
        <w:r w:rsidRPr="00A95287">
          <w:rPr>
            <w:noProof/>
            <w:lang w:val="lv-LV"/>
          </w:rPr>
          <w:t xml:space="preserve"> šļircē, kurā ir 9 mg/ml (0,9%) nātrija hlorīda šķīdums injekcijām vai 4,5 mg/ml (0,45%) nātrija hlorīda šķīdums injekcijām. Glofitamabs ir jāatšķaida līdz galīgajai koncentrācijai 0,1 mg/ml.</w:t>
        </w:r>
      </w:ins>
    </w:p>
    <w:p w14:paraId="58D1C0CB" w14:textId="46F97004" w:rsidR="00AA254A" w:rsidRPr="006052E3" w:rsidRDefault="00AA254A" w:rsidP="00AA254A">
      <w:pPr>
        <w:ind w:left="567" w:hanging="567"/>
        <w:contextualSpacing/>
        <w:rPr>
          <w:ins w:id="156" w:author="Author"/>
          <w:iCs/>
          <w:noProof/>
          <w:szCs w:val="22"/>
          <w:lang w:val="lv-LV"/>
        </w:rPr>
      </w:pPr>
      <w:ins w:id="157" w:author="Author">
        <w:r w:rsidRPr="00A95287">
          <w:rPr>
            <w:rFonts w:eastAsia="Symbol"/>
            <w:bCs/>
            <w:noProof/>
            <w:position w:val="2"/>
            <w:szCs w:val="22"/>
            <w:lang w:val="lv-LV" w:bidi="lv-LV"/>
          </w:rPr>
          <w:sym w:font="Symbol" w:char="F0B7"/>
        </w:r>
        <w:r w:rsidRPr="00A95287">
          <w:rPr>
            <w:noProof/>
            <w:szCs w:val="22"/>
            <w:lang w:val="lv-LV"/>
          </w:rPr>
          <w:tab/>
        </w:r>
        <w:r w:rsidR="00D74E40" w:rsidRPr="00A95287">
          <w:rPr>
            <w:noProof/>
            <w:szCs w:val="22"/>
            <w:lang w:val="lv-LV"/>
          </w:rPr>
          <w:t>Jāatvieno</w:t>
        </w:r>
        <w:r w:rsidRPr="00A95287">
          <w:rPr>
            <w:noProof/>
            <w:lang w:val="lv-LV"/>
          </w:rPr>
          <w:t xml:space="preserve"> šļirces. Šļircē, kurā ir Columvi atšķaidītais šķīdums, </w:t>
        </w:r>
        <w:r w:rsidR="00D74E40" w:rsidRPr="00A95287">
          <w:rPr>
            <w:noProof/>
            <w:lang w:val="lv-LV"/>
          </w:rPr>
          <w:t>jāievelk</w:t>
        </w:r>
        <w:r w:rsidRPr="00A95287">
          <w:rPr>
            <w:noProof/>
            <w:lang w:val="lv-LV"/>
          </w:rPr>
          <w:t xml:space="preserve"> gais</w:t>
        </w:r>
        <w:r w:rsidR="00D74E40" w:rsidRPr="00A95287">
          <w:rPr>
            <w:noProof/>
            <w:lang w:val="lv-LV"/>
          </w:rPr>
          <w:t>s</w:t>
        </w:r>
        <w:r w:rsidRPr="00A95287">
          <w:rPr>
            <w:noProof/>
            <w:lang w:val="lv-LV"/>
          </w:rPr>
          <w:t xml:space="preserve"> un </w:t>
        </w:r>
        <w:r w:rsidR="00D74E40" w:rsidRPr="00A95287">
          <w:rPr>
            <w:noProof/>
            <w:lang w:val="lv-LV"/>
          </w:rPr>
          <w:t>jā</w:t>
        </w:r>
        <w:r w:rsidRPr="00A95287">
          <w:rPr>
            <w:noProof/>
            <w:lang w:val="lv-LV"/>
          </w:rPr>
          <w:t xml:space="preserve">noslēdz. </w:t>
        </w:r>
      </w:ins>
    </w:p>
    <w:p w14:paraId="01DE0D28" w14:textId="23F955EC" w:rsidR="00AA254A" w:rsidRPr="006052E3" w:rsidRDefault="00AA254A" w:rsidP="00AA254A">
      <w:pPr>
        <w:ind w:left="567" w:hanging="567"/>
        <w:contextualSpacing/>
        <w:rPr>
          <w:ins w:id="158" w:author="Author"/>
          <w:iCs/>
          <w:noProof/>
          <w:color w:val="000000"/>
          <w:szCs w:val="22"/>
          <w:lang w:val="lv-LV"/>
        </w:rPr>
      </w:pPr>
      <w:ins w:id="159" w:author="Author">
        <w:r w:rsidRPr="00A95287">
          <w:rPr>
            <w:rFonts w:eastAsia="Symbol"/>
            <w:bCs/>
            <w:noProof/>
            <w:position w:val="2"/>
            <w:szCs w:val="22"/>
            <w:lang w:val="lv-LV" w:bidi="lv-LV"/>
          </w:rPr>
          <w:sym w:font="Symbol" w:char="F0B7"/>
        </w:r>
        <w:r w:rsidRPr="00A95287">
          <w:rPr>
            <w:noProof/>
            <w:szCs w:val="22"/>
            <w:lang w:val="lv-LV"/>
          </w:rPr>
          <w:tab/>
        </w:r>
        <w:r w:rsidRPr="00A95287">
          <w:rPr>
            <w:noProof/>
            <w:lang w:val="lv-LV"/>
          </w:rPr>
          <w:t>Uzmanīgi jāsamaisa šļirces saturs, lēnām apgrozot šļirci, lai saturs pārāk nesaputotos. Nekratīt</w:t>
        </w:r>
        <w:r w:rsidRPr="00A95287">
          <w:rPr>
            <w:iCs/>
            <w:noProof/>
            <w:color w:val="000000"/>
            <w:szCs w:val="22"/>
            <w:lang w:val="lv-LV"/>
          </w:rPr>
          <w:t>.</w:t>
        </w:r>
      </w:ins>
    </w:p>
    <w:p w14:paraId="46444054" w14:textId="42912EE8" w:rsidR="00AA254A" w:rsidRPr="006052E3" w:rsidRDefault="00AA254A">
      <w:pPr>
        <w:ind w:left="567" w:hanging="567"/>
        <w:contextualSpacing/>
        <w:rPr>
          <w:ins w:id="160" w:author="Author"/>
          <w:lang w:val="lv-LV" w:eastAsia="ko-KR" w:bidi="he-IL"/>
        </w:rPr>
        <w:pPrChange w:id="161" w:author="Author">
          <w:pPr/>
        </w:pPrChange>
      </w:pPr>
      <w:ins w:id="162" w:author="Author">
        <w:r w:rsidRPr="00A95287">
          <w:rPr>
            <w:rFonts w:eastAsia="Symbol"/>
            <w:bCs/>
            <w:noProof/>
            <w:position w:val="2"/>
            <w:szCs w:val="22"/>
            <w:lang w:val="lv-LV" w:bidi="lv-LV"/>
          </w:rPr>
          <w:sym w:font="Symbol" w:char="F0B7"/>
        </w:r>
        <w:r w:rsidRPr="00A95287">
          <w:rPr>
            <w:noProof/>
            <w:szCs w:val="22"/>
            <w:lang w:val="lv-LV"/>
          </w:rPr>
          <w:tab/>
        </w:r>
        <w:r w:rsidRPr="00A95287">
          <w:rPr>
            <w:noProof/>
            <w:color w:val="000000"/>
            <w:lang w:val="lv-LV"/>
          </w:rPr>
          <w:t xml:space="preserve">Pirms ievadīšanas no šļirces </w:t>
        </w:r>
        <w:r w:rsidR="00D74E40" w:rsidRPr="00A95287">
          <w:rPr>
            <w:noProof/>
            <w:color w:val="000000"/>
            <w:lang w:val="lv-LV"/>
          </w:rPr>
          <w:t xml:space="preserve">jāizvada </w:t>
        </w:r>
        <w:r w:rsidRPr="00A95287">
          <w:rPr>
            <w:noProof/>
            <w:color w:val="000000"/>
            <w:lang w:val="lv-LV"/>
          </w:rPr>
          <w:t>gaisa burbuļ</w:t>
        </w:r>
        <w:r w:rsidR="00D74E40" w:rsidRPr="00A95287">
          <w:rPr>
            <w:noProof/>
            <w:color w:val="000000"/>
            <w:lang w:val="lv-LV"/>
          </w:rPr>
          <w:t>i</w:t>
        </w:r>
        <w:r w:rsidRPr="00A95287">
          <w:rPr>
            <w:noProof/>
            <w:color w:val="000000"/>
            <w:lang w:val="lv-LV"/>
          </w:rPr>
          <w:t>.</w:t>
        </w:r>
      </w:ins>
    </w:p>
    <w:p w14:paraId="08775EAA" w14:textId="77777777" w:rsidR="00AA254A" w:rsidRPr="00A95287" w:rsidRDefault="00AA254A" w:rsidP="006714B8">
      <w:pPr>
        <w:rPr>
          <w:noProof/>
          <w:lang w:val="lv-LV" w:eastAsia="ko-KR" w:bidi="he-IL"/>
        </w:rPr>
      </w:pPr>
    </w:p>
    <w:p w14:paraId="63004F18" w14:textId="77777777" w:rsidR="0021465F" w:rsidRPr="00A95287" w:rsidRDefault="0021465F" w:rsidP="0021465F">
      <w:pPr>
        <w:keepNext/>
        <w:rPr>
          <w:noProof/>
          <w:szCs w:val="22"/>
          <w:u w:val="single"/>
          <w:lang w:val="lv-LV" w:bidi="lv-LV"/>
        </w:rPr>
      </w:pPr>
      <w:r w:rsidRPr="00A95287">
        <w:rPr>
          <w:noProof/>
          <w:szCs w:val="22"/>
          <w:u w:val="single"/>
          <w:lang w:val="lv-LV" w:bidi="lv-LV"/>
        </w:rPr>
        <w:t>Ievadīšana</w:t>
      </w:r>
    </w:p>
    <w:p w14:paraId="1DE74601" w14:textId="77777777" w:rsidR="0021465F" w:rsidRPr="00A95287" w:rsidRDefault="0021465F" w:rsidP="0021465F">
      <w:pPr>
        <w:keepNext/>
        <w:rPr>
          <w:noProof/>
          <w:szCs w:val="22"/>
          <w:lang w:val="lv-LV" w:bidi="lv-LV"/>
        </w:rPr>
      </w:pPr>
    </w:p>
    <w:p w14:paraId="4C75589F" w14:textId="77777777" w:rsidR="0021465F" w:rsidRPr="00A95287" w:rsidRDefault="0021465F" w:rsidP="0021465F">
      <w:pPr>
        <w:rPr>
          <w:noProof/>
          <w:szCs w:val="22"/>
          <w:lang w:val="lv-LV" w:bidi="lv-LV"/>
        </w:rPr>
      </w:pPr>
      <w:r w:rsidRPr="00A95287">
        <w:rPr>
          <w:noProof/>
          <w:szCs w:val="22"/>
          <w:lang w:val="lv-LV" w:bidi="lv-LV"/>
        </w:rPr>
        <w:t>Jāievada tikai intravenozas infūzijas veidā.</w:t>
      </w:r>
    </w:p>
    <w:p w14:paraId="4CD5B7CF" w14:textId="77777777" w:rsidR="0021465F" w:rsidRPr="00A95287" w:rsidRDefault="0021465F" w:rsidP="0021465F">
      <w:pPr>
        <w:rPr>
          <w:noProof/>
          <w:szCs w:val="22"/>
          <w:lang w:val="lv-LV" w:bidi="lv-LV"/>
        </w:rPr>
      </w:pPr>
    </w:p>
    <w:p w14:paraId="3DF95731" w14:textId="77777777" w:rsidR="0021465F" w:rsidRPr="00A95287" w:rsidRDefault="0021465F" w:rsidP="0021465F">
      <w:pPr>
        <w:rPr>
          <w:noProof/>
          <w:color w:val="333333"/>
          <w:szCs w:val="22"/>
          <w:shd w:val="clear" w:color="auto" w:fill="FFFFFF"/>
          <w:lang w:val="lv-LV"/>
        </w:rPr>
      </w:pPr>
      <w:r w:rsidRPr="00A95287">
        <w:rPr>
          <w:noProof/>
          <w:color w:val="333333"/>
          <w:szCs w:val="22"/>
          <w:shd w:val="clear" w:color="auto" w:fill="FFFFFF"/>
          <w:lang w:val="lv-LV"/>
        </w:rPr>
        <w:t>Nedrīkst ievadīt straujas intravenozas injekcijas vai bolusa veidā.</w:t>
      </w:r>
    </w:p>
    <w:p w14:paraId="2192C839" w14:textId="77777777" w:rsidR="0021465F" w:rsidRPr="00A95287" w:rsidRDefault="0021465F" w:rsidP="0021465F">
      <w:pPr>
        <w:rPr>
          <w:noProof/>
          <w:color w:val="333333"/>
          <w:szCs w:val="22"/>
          <w:shd w:val="clear" w:color="auto" w:fill="FFFFFF"/>
          <w:lang w:val="lv-LV"/>
        </w:rPr>
      </w:pPr>
    </w:p>
    <w:p w14:paraId="1717E8E2" w14:textId="45FE76C6" w:rsidR="0021465F" w:rsidRPr="00A95287" w:rsidRDefault="0021465F" w:rsidP="0021465F">
      <w:pPr>
        <w:rPr>
          <w:noProof/>
          <w:szCs w:val="22"/>
          <w:lang w:val="lv-LV" w:bidi="lv-LV"/>
        </w:rPr>
      </w:pPr>
      <w:r w:rsidRPr="00A95287">
        <w:rPr>
          <w:noProof/>
          <w:lang w:val="lv-LV"/>
        </w:rPr>
        <w:t>J</w:t>
      </w:r>
      <w:r w:rsidRPr="00A95287">
        <w:rPr>
          <w:noProof/>
          <w:szCs w:val="22"/>
          <w:lang w:val="lv-LV" w:bidi="lv-LV"/>
        </w:rPr>
        <w:t xml:space="preserve">āievada intravenozas infūzijas veidā caur speciālu infūzijas līniju, izmantojot intravenozas infūzijas </w:t>
      </w:r>
      <w:ins w:id="163" w:author="Author">
        <w:r w:rsidR="00664240" w:rsidRPr="00A95287">
          <w:rPr>
            <w:noProof/>
            <w:szCs w:val="22"/>
            <w:lang w:val="lv-LV" w:bidi="lv-LV"/>
          </w:rPr>
          <w:t xml:space="preserve">sūkni </w:t>
        </w:r>
      </w:ins>
      <w:del w:id="164" w:author="Author">
        <w:r w:rsidRPr="00A95287" w:rsidDel="00664240">
          <w:rPr>
            <w:noProof/>
            <w:szCs w:val="22"/>
            <w:lang w:val="lv-LV" w:bidi="lv-LV"/>
          </w:rPr>
          <w:delText xml:space="preserve">maisu </w:delText>
        </w:r>
      </w:del>
      <w:r w:rsidRPr="00A95287">
        <w:rPr>
          <w:noProof/>
          <w:szCs w:val="22"/>
          <w:lang w:val="lv-LV" w:bidi="lv-LV"/>
        </w:rPr>
        <w:t xml:space="preserve">vai </w:t>
      </w:r>
      <w:del w:id="165" w:author="Author">
        <w:r w:rsidRPr="00A95287" w:rsidDel="00664240">
          <w:rPr>
            <w:noProof/>
            <w:szCs w:val="22"/>
            <w:lang w:val="lv-LV"/>
          </w:rPr>
          <w:delText xml:space="preserve">intravenozas </w:delText>
        </w:r>
      </w:del>
      <w:ins w:id="166" w:author="Author">
        <w:r w:rsidR="00930BA9" w:rsidRPr="00A95287">
          <w:rPr>
            <w:noProof/>
            <w:szCs w:val="22"/>
            <w:lang w:val="lv-LV"/>
          </w:rPr>
          <w:t xml:space="preserve">perfuzora </w:t>
        </w:r>
      </w:ins>
      <w:r w:rsidRPr="00A95287">
        <w:rPr>
          <w:noProof/>
          <w:szCs w:val="22"/>
          <w:lang w:val="lv-LV"/>
        </w:rPr>
        <w:t xml:space="preserve">šļirces </w:t>
      </w:r>
      <w:del w:id="167" w:author="Author">
        <w:r w:rsidRPr="00A95287" w:rsidDel="00664240">
          <w:rPr>
            <w:noProof/>
            <w:szCs w:val="22"/>
            <w:lang w:val="lv-LV"/>
          </w:rPr>
          <w:delText>infūziju</w:delText>
        </w:r>
        <w:r w:rsidRPr="00A95287" w:rsidDel="00664240">
          <w:rPr>
            <w:noProof/>
            <w:szCs w:val="22"/>
            <w:lang w:val="lv-LV" w:bidi="lv-LV"/>
          </w:rPr>
          <w:delText xml:space="preserve">, abām infūzijām izmantojot </w:delText>
        </w:r>
      </w:del>
      <w:r w:rsidRPr="00A95287">
        <w:rPr>
          <w:noProof/>
          <w:szCs w:val="22"/>
          <w:lang w:val="lv-LV" w:bidi="lv-LV"/>
        </w:rPr>
        <w:t>sūkni, ne ilgāk kā 8 stundu laikā.</w:t>
      </w:r>
    </w:p>
    <w:p w14:paraId="0B4DE618" w14:textId="77777777" w:rsidR="0021465F" w:rsidRPr="00A95287" w:rsidRDefault="0021465F" w:rsidP="0021465F">
      <w:pPr>
        <w:rPr>
          <w:noProof/>
          <w:szCs w:val="22"/>
          <w:lang w:val="lv-LV" w:bidi="lv-LV"/>
        </w:rPr>
      </w:pPr>
    </w:p>
    <w:p w14:paraId="4680DED7" w14:textId="6F7B9C13" w:rsidR="0021465F" w:rsidRPr="00A95287" w:rsidRDefault="007F5EF5" w:rsidP="0021465F">
      <w:pPr>
        <w:rPr>
          <w:noProof/>
          <w:szCs w:val="22"/>
          <w:lang w:val="lv-LV" w:bidi="lv-LV"/>
        </w:rPr>
      </w:pPr>
      <w:ins w:id="168" w:author="Author">
        <w:r w:rsidRPr="00A95287">
          <w:rPr>
            <w:noProof/>
            <w:szCs w:val="22"/>
            <w:lang w:val="lv-LV" w:bidi="lv-LV"/>
          </w:rPr>
          <w:t xml:space="preserve">Kad </w:t>
        </w:r>
      </w:ins>
      <w:r w:rsidR="0021465F" w:rsidRPr="00A95287">
        <w:rPr>
          <w:noProof/>
          <w:szCs w:val="22"/>
          <w:lang w:val="lv-LV" w:bidi="lv-LV"/>
        </w:rPr>
        <w:t xml:space="preserve">Columvi infūzijas maiss vai šļirce </w:t>
      </w:r>
      <w:ins w:id="169" w:author="Author">
        <w:r w:rsidRPr="00A95287">
          <w:rPr>
            <w:noProof/>
            <w:szCs w:val="22"/>
            <w:lang w:val="lv-LV" w:bidi="lv-LV"/>
          </w:rPr>
          <w:t>ir tukša</w:t>
        </w:r>
      </w:ins>
      <w:del w:id="170" w:author="Author">
        <w:r w:rsidR="0021465F" w:rsidRPr="00A95287" w:rsidDel="007F5EF5">
          <w:rPr>
            <w:noProof/>
            <w:szCs w:val="22"/>
            <w:lang w:val="lv-LV" w:bidi="lv-LV"/>
          </w:rPr>
          <w:delText>var iztukšoties</w:delText>
        </w:r>
      </w:del>
      <w:r w:rsidR="0021465F" w:rsidRPr="00A95287">
        <w:rPr>
          <w:noProof/>
          <w:szCs w:val="22"/>
          <w:lang w:val="lv-LV" w:bidi="lv-LV"/>
        </w:rPr>
        <w:t xml:space="preserve">, </w:t>
      </w:r>
      <w:del w:id="171" w:author="Author">
        <w:r w:rsidR="0021465F" w:rsidRPr="00A95287" w:rsidDel="007F5EF5">
          <w:rPr>
            <w:noProof/>
            <w:szCs w:val="22"/>
            <w:lang w:val="lv-LV" w:bidi="lv-LV"/>
          </w:rPr>
          <w:delText xml:space="preserve">pirms sasniegts ieteicamais infūzijas ilgums. Lai </w:delText>
        </w:r>
      </w:del>
      <w:ins w:id="172" w:author="Author">
        <w:r w:rsidR="000526AB" w:rsidRPr="00A95287">
          <w:rPr>
            <w:noProof/>
            <w:szCs w:val="22"/>
            <w:lang w:val="lv-LV" w:bidi="lv-LV"/>
          </w:rPr>
          <w:t>jā</w:t>
        </w:r>
      </w:ins>
      <w:r w:rsidR="0021465F" w:rsidRPr="00A95287">
        <w:rPr>
          <w:noProof/>
          <w:szCs w:val="22"/>
          <w:lang w:val="lv-LV" w:bidi="lv-LV"/>
        </w:rPr>
        <w:t>nodrošin</w:t>
      </w:r>
      <w:ins w:id="173" w:author="Author">
        <w:r w:rsidR="00BE7D74" w:rsidRPr="00A95287">
          <w:rPr>
            <w:noProof/>
            <w:szCs w:val="22"/>
            <w:lang w:val="lv-LV" w:bidi="lv-LV"/>
          </w:rPr>
          <w:t>a</w:t>
        </w:r>
      </w:ins>
      <w:del w:id="174" w:author="Author">
        <w:r w:rsidR="0021465F" w:rsidRPr="00A95287" w:rsidDel="00BE7D74">
          <w:rPr>
            <w:noProof/>
            <w:szCs w:val="22"/>
            <w:lang w:val="lv-LV" w:bidi="lv-LV"/>
          </w:rPr>
          <w:delText>ātu</w:delText>
        </w:r>
      </w:del>
      <w:r w:rsidR="0021465F" w:rsidRPr="00A95287">
        <w:rPr>
          <w:noProof/>
          <w:szCs w:val="22"/>
          <w:lang w:val="lv-LV" w:bidi="lv-LV"/>
        </w:rPr>
        <w:t xml:space="preserve">, ka tiek ievadīta visa Columvi deva, </w:t>
      </w:r>
      <w:ins w:id="175" w:author="Author">
        <w:r w:rsidR="000526AB" w:rsidRPr="00A95287">
          <w:rPr>
            <w:noProof/>
            <w:szCs w:val="22"/>
            <w:lang w:val="lv-LV" w:bidi="lv-LV"/>
          </w:rPr>
          <w:t xml:space="preserve">izskalojot </w:t>
        </w:r>
      </w:ins>
      <w:r w:rsidR="0021465F" w:rsidRPr="00A95287">
        <w:rPr>
          <w:noProof/>
          <w:szCs w:val="22"/>
          <w:lang w:val="lv-LV" w:bidi="lv-LV"/>
        </w:rPr>
        <w:t>infūzijas līnij</w:t>
      </w:r>
      <w:ins w:id="176" w:author="Author">
        <w:r w:rsidR="000526AB" w:rsidRPr="00A95287">
          <w:rPr>
            <w:noProof/>
            <w:szCs w:val="22"/>
            <w:lang w:val="lv-LV" w:bidi="lv-LV"/>
          </w:rPr>
          <w:t>u</w:t>
        </w:r>
      </w:ins>
      <w:del w:id="177" w:author="Author">
        <w:r w:rsidR="0021465F" w:rsidRPr="00A95287" w:rsidDel="000526AB">
          <w:rPr>
            <w:noProof/>
            <w:szCs w:val="22"/>
            <w:lang w:val="lv-LV" w:bidi="lv-LV"/>
          </w:rPr>
          <w:delText>a jāizskalo</w:delText>
        </w:r>
        <w:r w:rsidR="0021465F" w:rsidRPr="00A95287" w:rsidDel="00BE7D74">
          <w:rPr>
            <w:noProof/>
            <w:szCs w:val="22"/>
            <w:lang w:val="lv-LV" w:bidi="lv-LV"/>
          </w:rPr>
          <w:delText>,</w:delText>
        </w:r>
      </w:del>
      <w:r w:rsidR="0021465F" w:rsidRPr="00A95287">
        <w:rPr>
          <w:noProof/>
          <w:szCs w:val="22"/>
          <w:lang w:val="lv-LV" w:bidi="lv-LV"/>
        </w:rPr>
        <w:t xml:space="preserve"> </w:t>
      </w:r>
      <w:del w:id="178" w:author="Author">
        <w:r w:rsidR="0021465F" w:rsidRPr="00A95287" w:rsidDel="00BE7D74">
          <w:rPr>
            <w:noProof/>
            <w:szCs w:val="22"/>
            <w:lang w:val="lv-LV" w:bidi="lv-LV"/>
          </w:rPr>
          <w:delText>nomainot iztukšoto Columvi</w:delText>
        </w:r>
        <w:r w:rsidR="0021465F" w:rsidRPr="00A95287" w:rsidDel="007A7E94">
          <w:rPr>
            <w:noProof/>
            <w:szCs w:val="22"/>
            <w:lang w:val="lv-LV" w:bidi="lv-LV"/>
          </w:rPr>
          <w:delText xml:space="preserve"> infūzijas maisu vai šļirci</w:delText>
        </w:r>
        <w:r w:rsidR="0021465F" w:rsidRPr="00A95287" w:rsidDel="00C8710E">
          <w:rPr>
            <w:noProof/>
            <w:szCs w:val="22"/>
            <w:lang w:val="lv-LV" w:bidi="lv-LV"/>
          </w:rPr>
          <w:delText xml:space="preserve"> </w:delText>
        </w:r>
      </w:del>
      <w:r w:rsidR="0021465F" w:rsidRPr="00A95287">
        <w:rPr>
          <w:noProof/>
          <w:szCs w:val="22"/>
          <w:lang w:val="lv-LV" w:bidi="lv-LV"/>
        </w:rPr>
        <w:t>ar infūzijas maisu vai šļirci, kas satur 9 mg/ml (0,9%) nātrija hlorīda šķīdumu injekcijām vai 4,5 mg/ml (0,45%) nātrija hlorīda šķīdumu injekcijām</w:t>
      </w:r>
      <w:del w:id="179" w:author="Author">
        <w:r w:rsidR="0021465F" w:rsidRPr="00A95287" w:rsidDel="00C8710E">
          <w:rPr>
            <w:noProof/>
            <w:szCs w:val="22"/>
            <w:lang w:val="lv-LV" w:bidi="lv-LV"/>
          </w:rPr>
          <w:delText>, pievienojot to tai pašai infūzijas līnijai</w:delText>
        </w:r>
      </w:del>
      <w:r w:rsidR="0021465F" w:rsidRPr="00A95287">
        <w:rPr>
          <w:noProof/>
          <w:szCs w:val="22"/>
          <w:lang w:val="lv-LV" w:bidi="lv-LV"/>
        </w:rPr>
        <w:t>. Turpiniet infūziju ar tādu pašu ātrumu</w:t>
      </w:r>
      <w:del w:id="180" w:author="Author">
        <w:r w:rsidR="0021465F" w:rsidRPr="00A95287" w:rsidDel="00C8710E">
          <w:rPr>
            <w:noProof/>
            <w:szCs w:val="22"/>
            <w:lang w:val="lv-LV" w:bidi="lv-LV"/>
          </w:rPr>
          <w:delText>, līdz tiek sasniegts ieteicamais infūzijas ilgums</w:delText>
        </w:r>
      </w:del>
      <w:r w:rsidR="0021465F" w:rsidRPr="00A95287">
        <w:rPr>
          <w:noProof/>
          <w:szCs w:val="22"/>
          <w:lang w:val="lv-LV" w:bidi="lv-LV"/>
        </w:rPr>
        <w:t xml:space="preserve"> saskaņā ar 2. tabulu.</w:t>
      </w:r>
    </w:p>
    <w:p w14:paraId="58F1B9D1" w14:textId="77777777" w:rsidR="0021465F" w:rsidRPr="00A95287" w:rsidRDefault="0021465F" w:rsidP="0021465F">
      <w:pPr>
        <w:rPr>
          <w:noProof/>
          <w:szCs w:val="22"/>
          <w:lang w:val="lv-LV" w:bidi="lv-LV"/>
        </w:rPr>
      </w:pPr>
    </w:p>
    <w:p w14:paraId="4C726D5A" w14:textId="77777777" w:rsidR="0021465F" w:rsidRPr="00A95287" w:rsidRDefault="0021465F" w:rsidP="0021465F">
      <w:pPr>
        <w:keepNext/>
        <w:rPr>
          <w:noProof/>
          <w:szCs w:val="22"/>
          <w:u w:val="single"/>
          <w:lang w:val="lv-LV" w:bidi="lv-LV"/>
        </w:rPr>
      </w:pPr>
      <w:r w:rsidRPr="00A95287">
        <w:rPr>
          <w:noProof/>
          <w:szCs w:val="22"/>
          <w:u w:val="single"/>
          <w:lang w:val="lv-LV" w:bidi="lv-LV"/>
        </w:rPr>
        <w:t xml:space="preserve">Nesaderība </w:t>
      </w:r>
    </w:p>
    <w:p w14:paraId="5CD9FB26" w14:textId="77777777" w:rsidR="0021465F" w:rsidRPr="00A95287" w:rsidRDefault="0021465F" w:rsidP="0021465F">
      <w:pPr>
        <w:keepNext/>
        <w:rPr>
          <w:noProof/>
          <w:szCs w:val="22"/>
          <w:lang w:val="lv-LV" w:bidi="lv-LV"/>
        </w:rPr>
      </w:pPr>
    </w:p>
    <w:p w14:paraId="75E331C2" w14:textId="2A7CFDDA" w:rsidR="00F21A87" w:rsidRPr="00A95287" w:rsidRDefault="00CD19A3" w:rsidP="006714B8">
      <w:pPr>
        <w:rPr>
          <w:noProof/>
          <w:szCs w:val="22"/>
          <w:highlight w:val="lightGray"/>
          <w:lang w:val="lv-LV"/>
        </w:rPr>
      </w:pPr>
      <w:r w:rsidRPr="00A95287">
        <w:rPr>
          <w:noProof/>
          <w:szCs w:val="22"/>
          <w:lang w:val="lv-LV" w:bidi="lv-LV"/>
        </w:rPr>
        <w:t>Columvi</w:t>
      </w:r>
      <w:r w:rsidR="008C16C6" w:rsidRPr="00A95287">
        <w:rPr>
          <w:noProof/>
          <w:szCs w:val="22"/>
          <w:lang w:val="lv-LV" w:bidi="lv-LV"/>
        </w:rPr>
        <w:t xml:space="preserve"> atšķaidīšanai drīkst izmantot tikai 9 mg/ml (0,9%) vai 4,5 mg/ml (0,45%) nātrija hlorīda šķīdumu injekcijām, jo citi šķīdinātāji nav pārbaudīti.</w:t>
      </w:r>
    </w:p>
    <w:p w14:paraId="27F8D138" w14:textId="77777777" w:rsidR="00F21A87" w:rsidRPr="00A95287" w:rsidRDefault="00F21A87" w:rsidP="006714B8">
      <w:pPr>
        <w:rPr>
          <w:noProof/>
          <w:szCs w:val="22"/>
          <w:lang w:val="lv-LV"/>
        </w:rPr>
      </w:pPr>
    </w:p>
    <w:p w14:paraId="0F7F20FF" w14:textId="41881B16" w:rsidR="00F21A87" w:rsidRPr="00A95287" w:rsidRDefault="008C16C6" w:rsidP="006714B8">
      <w:pPr>
        <w:rPr>
          <w:noProof/>
          <w:szCs w:val="22"/>
          <w:lang w:val="lv-LV"/>
        </w:rPr>
      </w:pPr>
      <w:r w:rsidRPr="00A95287">
        <w:rPr>
          <w:noProof/>
          <w:szCs w:val="22"/>
          <w:lang w:val="lv-LV" w:bidi="lv-LV"/>
        </w:rPr>
        <w:t xml:space="preserve">Atšķaidot </w:t>
      </w:r>
      <w:r w:rsidR="00CD19A3" w:rsidRPr="00A95287">
        <w:rPr>
          <w:noProof/>
          <w:szCs w:val="22"/>
          <w:lang w:val="lv-LV" w:bidi="lv-LV"/>
        </w:rPr>
        <w:t>Columvi</w:t>
      </w:r>
      <w:r w:rsidRPr="00A95287">
        <w:rPr>
          <w:noProof/>
          <w:szCs w:val="22"/>
          <w:lang w:val="lv-LV" w:bidi="lv-LV"/>
        </w:rPr>
        <w:t xml:space="preserve"> ar 9 mg/ml (0,9%) nātrija hlorīda šķīdumu injekcijām, tas ir saderīgs ar intravenozās infūzijas maisiem, kas </w:t>
      </w:r>
      <w:r w:rsidR="00332149" w:rsidRPr="00A95287">
        <w:rPr>
          <w:noProof/>
          <w:szCs w:val="22"/>
          <w:lang w:val="lv-LV" w:bidi="lv-LV"/>
        </w:rPr>
        <w:t xml:space="preserve">izgatavoti no </w:t>
      </w:r>
      <w:r w:rsidRPr="00A95287">
        <w:rPr>
          <w:noProof/>
          <w:szCs w:val="22"/>
          <w:lang w:val="lv-LV" w:bidi="lv-LV"/>
        </w:rPr>
        <w:t>polivinilhlorīd</w:t>
      </w:r>
      <w:r w:rsidR="00E53159" w:rsidRPr="00A95287">
        <w:rPr>
          <w:noProof/>
          <w:szCs w:val="22"/>
          <w:lang w:val="lv-LV" w:bidi="lv-LV"/>
        </w:rPr>
        <w:t>a</w:t>
      </w:r>
      <w:r w:rsidRPr="00A95287">
        <w:rPr>
          <w:noProof/>
          <w:szCs w:val="22"/>
          <w:lang w:val="lv-LV" w:bidi="lv-LV"/>
        </w:rPr>
        <w:t xml:space="preserve"> (PVH), polietilēn</w:t>
      </w:r>
      <w:r w:rsidR="00E53159" w:rsidRPr="00A95287">
        <w:rPr>
          <w:noProof/>
          <w:szCs w:val="22"/>
          <w:lang w:val="lv-LV" w:bidi="lv-LV"/>
        </w:rPr>
        <w:t>a</w:t>
      </w:r>
      <w:r w:rsidRPr="00A95287">
        <w:rPr>
          <w:noProof/>
          <w:szCs w:val="22"/>
          <w:lang w:val="lv-LV" w:bidi="lv-LV"/>
        </w:rPr>
        <w:t xml:space="preserve"> (PE), polipropilēn</w:t>
      </w:r>
      <w:r w:rsidR="00E53159" w:rsidRPr="00A95287">
        <w:rPr>
          <w:noProof/>
          <w:szCs w:val="22"/>
          <w:lang w:val="lv-LV" w:bidi="lv-LV"/>
        </w:rPr>
        <w:t>a</w:t>
      </w:r>
      <w:r w:rsidRPr="00A95287">
        <w:rPr>
          <w:noProof/>
          <w:szCs w:val="22"/>
          <w:lang w:val="lv-LV" w:bidi="lv-LV"/>
        </w:rPr>
        <w:t xml:space="preserve"> (PP) vai </w:t>
      </w:r>
      <w:del w:id="181" w:author="Author">
        <w:r w:rsidRPr="00A95287" w:rsidDel="00594C95">
          <w:rPr>
            <w:noProof/>
            <w:szCs w:val="22"/>
            <w:lang w:val="lv-LV" w:bidi="lv-LV"/>
          </w:rPr>
          <w:delText>ne</w:delText>
        </w:r>
        <w:r w:rsidR="00E53159" w:rsidRPr="00A95287" w:rsidDel="00594C95">
          <w:rPr>
            <w:noProof/>
            <w:szCs w:val="22"/>
            <w:lang w:val="lv-LV" w:bidi="lv-LV"/>
          </w:rPr>
          <w:noBreakHyphen/>
          <w:delText>PVH</w:delText>
        </w:r>
        <w:r w:rsidRPr="00A95287" w:rsidDel="00594C95">
          <w:rPr>
            <w:noProof/>
            <w:szCs w:val="22"/>
            <w:lang w:val="lv-LV" w:bidi="lv-LV"/>
          </w:rPr>
          <w:delText xml:space="preserve"> </w:delText>
        </w:r>
      </w:del>
      <w:r w:rsidRPr="00A95287">
        <w:rPr>
          <w:noProof/>
          <w:szCs w:val="22"/>
          <w:lang w:val="lv-LV" w:bidi="lv-LV"/>
        </w:rPr>
        <w:t>poliolefīn</w:t>
      </w:r>
      <w:r w:rsidR="00E53159" w:rsidRPr="00A95287">
        <w:rPr>
          <w:noProof/>
          <w:szCs w:val="22"/>
          <w:lang w:val="lv-LV" w:bidi="lv-LV"/>
        </w:rPr>
        <w:t>a</w:t>
      </w:r>
      <w:r w:rsidRPr="00A95287">
        <w:rPr>
          <w:noProof/>
          <w:szCs w:val="22"/>
          <w:lang w:val="lv-LV" w:bidi="lv-LV"/>
        </w:rPr>
        <w:t xml:space="preserve">. Atšķaidot ar 4,5 mg/ml (0,45%) nātrija hlorīda šķīdumu injekcijām, </w:t>
      </w:r>
      <w:r w:rsidR="00CD19A3" w:rsidRPr="00A95287">
        <w:rPr>
          <w:noProof/>
          <w:szCs w:val="22"/>
          <w:lang w:val="lv-LV" w:bidi="lv-LV"/>
        </w:rPr>
        <w:t>Columvi</w:t>
      </w:r>
      <w:r w:rsidRPr="00A95287">
        <w:rPr>
          <w:noProof/>
          <w:szCs w:val="22"/>
          <w:lang w:val="lv-LV" w:bidi="lv-LV"/>
        </w:rPr>
        <w:t xml:space="preserve"> ir saderīgs ar intravenozās infūzijas maisiem, kas ir izgatavoti no PVH.</w:t>
      </w:r>
    </w:p>
    <w:p w14:paraId="2B5EFEB6" w14:textId="77777777" w:rsidR="0021465F" w:rsidRPr="00A95287" w:rsidRDefault="0021465F" w:rsidP="0021465F">
      <w:pPr>
        <w:rPr>
          <w:noProof/>
          <w:szCs w:val="22"/>
          <w:lang w:val="lv-LV"/>
        </w:rPr>
      </w:pPr>
      <w:r w:rsidRPr="00A95287">
        <w:rPr>
          <w:noProof/>
          <w:szCs w:val="22"/>
          <w:lang w:val="lv-LV"/>
        </w:rPr>
        <w:t>Atšķaidot Columvi ar 0,9% vai 0,45% nātrija hlorīda šķīdumu, tas ir saderīgs ar šļircēm, kas izgatavotas no PP.</w:t>
      </w:r>
    </w:p>
    <w:p w14:paraId="1B218D56" w14:textId="77777777" w:rsidR="00F21A87" w:rsidRPr="00A95287" w:rsidRDefault="00F21A87" w:rsidP="006714B8">
      <w:pPr>
        <w:rPr>
          <w:noProof/>
          <w:szCs w:val="22"/>
          <w:lang w:val="lv-LV"/>
        </w:rPr>
      </w:pPr>
    </w:p>
    <w:p w14:paraId="7137E6A5" w14:textId="25BC40FD" w:rsidR="00F21A87" w:rsidRPr="00A95287" w:rsidRDefault="008C16C6" w:rsidP="006714B8">
      <w:pPr>
        <w:rPr>
          <w:noProof/>
          <w:szCs w:val="22"/>
          <w:lang w:val="lv-LV"/>
        </w:rPr>
      </w:pPr>
      <w:r w:rsidRPr="00A95287">
        <w:rPr>
          <w:noProof/>
          <w:szCs w:val="22"/>
          <w:lang w:val="lv-LV" w:bidi="lv-LV"/>
        </w:rPr>
        <w:t>Nav novērota nesaderība ar infūziju sistēmām, kuru virsmas, kas saskaras ar produktu, ir no poliuretāna</w:t>
      </w:r>
      <w:r w:rsidR="006F3D97" w:rsidRPr="00A95287">
        <w:rPr>
          <w:noProof/>
          <w:szCs w:val="22"/>
          <w:lang w:val="lv-LV" w:bidi="lv-LV"/>
        </w:rPr>
        <w:t xml:space="preserve"> (PUR)</w:t>
      </w:r>
      <w:r w:rsidRPr="00A95287">
        <w:rPr>
          <w:noProof/>
          <w:szCs w:val="22"/>
          <w:lang w:val="lv-LV" w:bidi="lv-LV"/>
        </w:rPr>
        <w:t>, PVH</w:t>
      </w:r>
      <w:r w:rsidR="0021465F" w:rsidRPr="00A95287">
        <w:rPr>
          <w:noProof/>
          <w:szCs w:val="22"/>
          <w:lang w:val="lv-LV" w:bidi="lv-LV"/>
        </w:rPr>
        <w:t>,</w:t>
      </w:r>
      <w:r w:rsidRPr="00A95287">
        <w:rPr>
          <w:noProof/>
          <w:szCs w:val="22"/>
          <w:lang w:val="lv-LV" w:bidi="lv-LV"/>
        </w:rPr>
        <w:t xml:space="preserve"> PE, </w:t>
      </w:r>
      <w:r w:rsidR="0021465F" w:rsidRPr="00A95287">
        <w:rPr>
          <w:noProof/>
          <w:szCs w:val="22"/>
          <w:lang w:val="lv-LV" w:bidi="lv-LV"/>
        </w:rPr>
        <w:t xml:space="preserve">polibutadiēna (PBD), poliēteruretāna (PEU), polikarbonāta (PK), silikona, politetrafluoretilēna (PTFE) vai akrilnitrila butadiēna stirola (ABS), </w:t>
      </w:r>
      <w:r w:rsidRPr="00A95287">
        <w:rPr>
          <w:noProof/>
          <w:szCs w:val="22"/>
          <w:lang w:val="lv-LV" w:bidi="lv-LV"/>
        </w:rPr>
        <w:t xml:space="preserve">un ar filtra membrānām, kas ir izgatavotas no poliētera sulfona vai polisulfona. </w:t>
      </w:r>
      <w:r w:rsidR="006F3D97" w:rsidRPr="00A95287">
        <w:rPr>
          <w:noProof/>
          <w:szCs w:val="22"/>
          <w:lang w:val="lv-LV" w:bidi="lv-LV"/>
        </w:rPr>
        <w:t>Iebūvētu f</w:t>
      </w:r>
      <w:r w:rsidRPr="00A95287">
        <w:rPr>
          <w:noProof/>
          <w:szCs w:val="22"/>
          <w:lang w:val="lv-LV" w:bidi="lv-LV"/>
        </w:rPr>
        <w:t>iltra membrānu izmantošana nav obligāta.</w:t>
      </w:r>
    </w:p>
    <w:p w14:paraId="08982FF2" w14:textId="77777777" w:rsidR="00F21A87" w:rsidRPr="00A95287" w:rsidRDefault="00F21A87" w:rsidP="006714B8">
      <w:pPr>
        <w:rPr>
          <w:noProof/>
          <w:szCs w:val="22"/>
          <w:u w:val="single"/>
          <w:lang w:val="lv-LV"/>
        </w:rPr>
      </w:pPr>
    </w:p>
    <w:p w14:paraId="51740EE2" w14:textId="592A93AD" w:rsidR="00F21A87" w:rsidRPr="00A95287" w:rsidRDefault="00B07EFE" w:rsidP="00946F62">
      <w:pPr>
        <w:keepNext/>
        <w:rPr>
          <w:noProof/>
          <w:szCs w:val="22"/>
          <w:u w:val="single"/>
          <w:lang w:val="lv-LV"/>
        </w:rPr>
      </w:pPr>
      <w:r w:rsidRPr="00A95287">
        <w:rPr>
          <w:noProof/>
          <w:szCs w:val="22"/>
          <w:u w:val="single"/>
          <w:lang w:val="lv-LV" w:bidi="lv-LV"/>
        </w:rPr>
        <w:t>Atkritumu l</w:t>
      </w:r>
      <w:r w:rsidR="008C16C6" w:rsidRPr="00A95287">
        <w:rPr>
          <w:noProof/>
          <w:szCs w:val="22"/>
          <w:u w:val="single"/>
          <w:lang w:val="lv-LV" w:bidi="lv-LV"/>
        </w:rPr>
        <w:t>ikvidēšana</w:t>
      </w:r>
    </w:p>
    <w:p w14:paraId="6C6BE83D" w14:textId="77777777" w:rsidR="00F21A87" w:rsidRPr="00A95287" w:rsidRDefault="00F21A87" w:rsidP="00946F62">
      <w:pPr>
        <w:keepNext/>
        <w:rPr>
          <w:noProof/>
          <w:szCs w:val="22"/>
          <w:lang w:val="lv-LV"/>
        </w:rPr>
      </w:pPr>
    </w:p>
    <w:p w14:paraId="02B95AD5" w14:textId="401EBD26" w:rsidR="00F21A87" w:rsidRPr="00A95287" w:rsidRDefault="00500AF5" w:rsidP="00946F62">
      <w:pPr>
        <w:keepNext/>
        <w:rPr>
          <w:noProof/>
          <w:lang w:val="lv-LV"/>
        </w:rPr>
      </w:pPr>
      <w:r w:rsidRPr="00A95287">
        <w:rPr>
          <w:noProof/>
          <w:lang w:val="lv-LV" w:bidi="lv-LV"/>
        </w:rPr>
        <w:t xml:space="preserve">Columvi </w:t>
      </w:r>
      <w:r w:rsidR="008C16C6" w:rsidRPr="00A95287">
        <w:rPr>
          <w:noProof/>
          <w:lang w:val="lv-LV" w:bidi="lv-LV"/>
        </w:rPr>
        <w:t>flakons ir paredzēts tikai vienreizējai lietošanai.</w:t>
      </w:r>
    </w:p>
    <w:p w14:paraId="1BDE5BCC" w14:textId="77777777" w:rsidR="00F21A87" w:rsidRPr="00A95287" w:rsidRDefault="00F21A87" w:rsidP="006714B8">
      <w:pPr>
        <w:rPr>
          <w:noProof/>
          <w:lang w:val="lv-LV"/>
        </w:rPr>
      </w:pPr>
    </w:p>
    <w:p w14:paraId="3C74605A" w14:textId="764B37CA" w:rsidR="00F21A87" w:rsidRPr="00A95287" w:rsidRDefault="008C16C6" w:rsidP="006714B8">
      <w:pPr>
        <w:rPr>
          <w:noProof/>
          <w:highlight w:val="lightGray"/>
          <w:lang w:val="lv-LV"/>
        </w:rPr>
      </w:pPr>
      <w:r w:rsidRPr="00A95287">
        <w:rPr>
          <w:noProof/>
          <w:lang w:val="lv-LV" w:bidi="lv-LV"/>
        </w:rPr>
        <w:t>Neizlietotās zāles vai izlietotie materiāli jāiznīcina atbilstoši vietējām prasībām.</w:t>
      </w:r>
    </w:p>
    <w:p w14:paraId="57A132DD" w14:textId="77777777" w:rsidR="00F21A87" w:rsidRPr="00A95287" w:rsidRDefault="00F21A87" w:rsidP="006714B8">
      <w:pPr>
        <w:rPr>
          <w:noProof/>
          <w:szCs w:val="22"/>
          <w:highlight w:val="lightGray"/>
          <w:lang w:val="lv-LV"/>
        </w:rPr>
      </w:pPr>
    </w:p>
    <w:p w14:paraId="5E291DC7" w14:textId="77777777" w:rsidR="00F21A87" w:rsidRPr="00A95287" w:rsidRDefault="00F21A87" w:rsidP="006714B8">
      <w:pPr>
        <w:rPr>
          <w:noProof/>
          <w:szCs w:val="22"/>
          <w:highlight w:val="lightGray"/>
          <w:lang w:val="lv-LV"/>
        </w:rPr>
      </w:pPr>
    </w:p>
    <w:p w14:paraId="6A683ECC" w14:textId="77777777" w:rsidR="00F21A87" w:rsidRPr="00A95287" w:rsidRDefault="008C16C6" w:rsidP="003D6B3B">
      <w:pPr>
        <w:keepNext/>
        <w:ind w:left="567" w:hanging="567"/>
        <w:rPr>
          <w:noProof/>
          <w:szCs w:val="22"/>
          <w:lang w:val="lv-LV"/>
        </w:rPr>
      </w:pPr>
      <w:r w:rsidRPr="00A95287">
        <w:rPr>
          <w:b/>
          <w:noProof/>
          <w:szCs w:val="22"/>
          <w:lang w:val="lv-LV" w:bidi="lv-LV"/>
        </w:rPr>
        <w:t>7.</w:t>
      </w:r>
      <w:r w:rsidRPr="00A95287">
        <w:rPr>
          <w:b/>
          <w:noProof/>
          <w:szCs w:val="22"/>
          <w:lang w:val="lv-LV" w:bidi="lv-LV"/>
        </w:rPr>
        <w:tab/>
        <w:t>REĢISTRĀCIJAS APLIECĪBAS ĪPAŠNIEKS</w:t>
      </w:r>
    </w:p>
    <w:p w14:paraId="3C3DFA57" w14:textId="77777777" w:rsidR="00F21A87" w:rsidRPr="00A95287" w:rsidRDefault="00F21A87" w:rsidP="003D6B3B">
      <w:pPr>
        <w:keepNext/>
        <w:rPr>
          <w:noProof/>
          <w:szCs w:val="22"/>
          <w:highlight w:val="lightGray"/>
          <w:lang w:val="lv-LV"/>
        </w:rPr>
      </w:pPr>
    </w:p>
    <w:p w14:paraId="30B9BA77" w14:textId="77777777" w:rsidR="00F21A87" w:rsidRPr="00A95287" w:rsidRDefault="008C16C6" w:rsidP="003D6B3B">
      <w:pPr>
        <w:keepNext/>
        <w:rPr>
          <w:noProof/>
          <w:szCs w:val="22"/>
          <w:lang w:val="lv-LV"/>
        </w:rPr>
      </w:pPr>
      <w:r w:rsidRPr="00A95287">
        <w:rPr>
          <w:noProof/>
          <w:szCs w:val="22"/>
          <w:lang w:val="lv-LV" w:bidi="lv-LV"/>
        </w:rPr>
        <w:t>Roche Registration GmbH</w:t>
      </w:r>
    </w:p>
    <w:p w14:paraId="60333F6B" w14:textId="77777777" w:rsidR="00F21A87" w:rsidRPr="00A95287" w:rsidRDefault="008C16C6" w:rsidP="003D6B3B">
      <w:pPr>
        <w:keepNext/>
        <w:rPr>
          <w:noProof/>
          <w:szCs w:val="22"/>
          <w:lang w:val="lv-LV"/>
        </w:rPr>
      </w:pPr>
      <w:r w:rsidRPr="00A95287">
        <w:rPr>
          <w:noProof/>
          <w:szCs w:val="22"/>
          <w:lang w:val="lv-LV" w:bidi="lv-LV"/>
        </w:rPr>
        <w:t>Emil-Barell-Strasse 1</w:t>
      </w:r>
    </w:p>
    <w:p w14:paraId="2914E40F" w14:textId="21C899A0" w:rsidR="00F21A87" w:rsidRPr="00A95287" w:rsidRDefault="008C16C6" w:rsidP="003D6B3B">
      <w:pPr>
        <w:keepNext/>
        <w:rPr>
          <w:noProof/>
          <w:szCs w:val="22"/>
          <w:lang w:val="lv-LV"/>
        </w:rPr>
      </w:pPr>
      <w:r w:rsidRPr="00A95287">
        <w:rPr>
          <w:noProof/>
          <w:szCs w:val="22"/>
          <w:lang w:val="lv-LV" w:bidi="lv-LV"/>
        </w:rPr>
        <w:t>79639 Grenzach-Wyhlen</w:t>
      </w:r>
    </w:p>
    <w:p w14:paraId="217DD46A" w14:textId="77777777" w:rsidR="00F21A87" w:rsidRPr="00A95287" w:rsidRDefault="008C16C6" w:rsidP="006714B8">
      <w:pPr>
        <w:rPr>
          <w:noProof/>
          <w:szCs w:val="22"/>
          <w:highlight w:val="lightGray"/>
          <w:lang w:val="lv-LV"/>
        </w:rPr>
      </w:pPr>
      <w:r w:rsidRPr="00A95287">
        <w:rPr>
          <w:noProof/>
          <w:szCs w:val="22"/>
          <w:lang w:val="lv-LV" w:bidi="lv-LV"/>
        </w:rPr>
        <w:t>Vācija</w:t>
      </w:r>
    </w:p>
    <w:p w14:paraId="734AAC7D" w14:textId="77777777" w:rsidR="00F21A87" w:rsidRPr="00A95287" w:rsidRDefault="00F21A87" w:rsidP="006714B8">
      <w:pPr>
        <w:rPr>
          <w:noProof/>
          <w:szCs w:val="22"/>
          <w:highlight w:val="lightGray"/>
          <w:lang w:val="lv-LV"/>
        </w:rPr>
      </w:pPr>
    </w:p>
    <w:p w14:paraId="12C82A47" w14:textId="77777777" w:rsidR="00F21A87" w:rsidRPr="00A95287" w:rsidRDefault="00F21A87" w:rsidP="006714B8">
      <w:pPr>
        <w:rPr>
          <w:noProof/>
          <w:szCs w:val="22"/>
          <w:highlight w:val="lightGray"/>
          <w:lang w:val="lv-LV"/>
        </w:rPr>
      </w:pPr>
    </w:p>
    <w:p w14:paraId="240AAACE" w14:textId="77777777" w:rsidR="00F21A87" w:rsidRPr="00A95287" w:rsidRDefault="008C16C6" w:rsidP="006714B8">
      <w:pPr>
        <w:keepNext/>
        <w:keepLines/>
        <w:ind w:left="567" w:hanging="567"/>
        <w:rPr>
          <w:b/>
          <w:noProof/>
          <w:szCs w:val="22"/>
          <w:lang w:val="lv-LV"/>
        </w:rPr>
      </w:pPr>
      <w:r w:rsidRPr="00A95287">
        <w:rPr>
          <w:b/>
          <w:noProof/>
          <w:szCs w:val="22"/>
          <w:lang w:val="lv-LV" w:bidi="lv-LV"/>
        </w:rPr>
        <w:t>8.</w:t>
      </w:r>
      <w:r w:rsidRPr="00A95287">
        <w:rPr>
          <w:b/>
          <w:noProof/>
          <w:szCs w:val="22"/>
          <w:lang w:val="lv-LV" w:bidi="lv-LV"/>
        </w:rPr>
        <w:tab/>
        <w:t xml:space="preserve">REĢISTRĀCIJAS APLIECĪBAS NUMURS(-I) </w:t>
      </w:r>
    </w:p>
    <w:p w14:paraId="48475F7A" w14:textId="77777777" w:rsidR="00F21A87" w:rsidRPr="00A95287" w:rsidRDefault="00F21A87" w:rsidP="006714B8">
      <w:pPr>
        <w:rPr>
          <w:noProof/>
          <w:szCs w:val="22"/>
          <w:lang w:val="lv-LV"/>
        </w:rPr>
      </w:pPr>
    </w:p>
    <w:p w14:paraId="169C425F" w14:textId="77777777" w:rsidR="00A9705A" w:rsidRPr="00A95287" w:rsidRDefault="00A9705A" w:rsidP="006714B8">
      <w:pPr>
        <w:rPr>
          <w:noProof/>
          <w:szCs w:val="22"/>
          <w:lang w:val="lv-LV"/>
        </w:rPr>
      </w:pPr>
      <w:r w:rsidRPr="00A95287">
        <w:rPr>
          <w:noProof/>
          <w:szCs w:val="22"/>
          <w:lang w:val="lv-LV"/>
        </w:rPr>
        <w:t>EU/1/23/1742/001</w:t>
      </w:r>
    </w:p>
    <w:p w14:paraId="03AAEA4B" w14:textId="77777777" w:rsidR="00A9705A" w:rsidRPr="00A95287" w:rsidRDefault="00A9705A" w:rsidP="006714B8">
      <w:pPr>
        <w:rPr>
          <w:noProof/>
          <w:szCs w:val="22"/>
          <w:lang w:val="lv-LV"/>
        </w:rPr>
      </w:pPr>
      <w:r w:rsidRPr="00A95287">
        <w:rPr>
          <w:noProof/>
          <w:szCs w:val="22"/>
          <w:lang w:val="lv-LV"/>
        </w:rPr>
        <w:t>EU/1/23/1742/002</w:t>
      </w:r>
    </w:p>
    <w:p w14:paraId="75269F76" w14:textId="19ECF8F4" w:rsidR="00F21A87" w:rsidRPr="00A95287" w:rsidRDefault="00F21A87" w:rsidP="006714B8">
      <w:pPr>
        <w:rPr>
          <w:noProof/>
          <w:szCs w:val="22"/>
          <w:lang w:val="lv-LV"/>
        </w:rPr>
      </w:pPr>
    </w:p>
    <w:p w14:paraId="33177465" w14:textId="77777777" w:rsidR="008E6479" w:rsidRPr="00A95287" w:rsidRDefault="008E6479" w:rsidP="006714B8">
      <w:pPr>
        <w:rPr>
          <w:noProof/>
          <w:szCs w:val="22"/>
          <w:lang w:val="lv-LV"/>
        </w:rPr>
      </w:pPr>
    </w:p>
    <w:p w14:paraId="65C07165" w14:textId="77777777" w:rsidR="00F21A87" w:rsidRPr="00A95287" w:rsidRDefault="008C16C6" w:rsidP="006714B8">
      <w:pPr>
        <w:keepNext/>
        <w:keepLines/>
        <w:widowControl w:val="0"/>
        <w:ind w:left="567" w:hanging="567"/>
        <w:rPr>
          <w:noProof/>
          <w:szCs w:val="22"/>
          <w:lang w:val="lv-LV"/>
        </w:rPr>
      </w:pPr>
      <w:r w:rsidRPr="00A95287">
        <w:rPr>
          <w:b/>
          <w:noProof/>
          <w:szCs w:val="22"/>
          <w:lang w:val="lv-LV" w:bidi="lv-LV"/>
        </w:rPr>
        <w:t>9.</w:t>
      </w:r>
      <w:r w:rsidRPr="00A95287">
        <w:rPr>
          <w:b/>
          <w:noProof/>
          <w:szCs w:val="22"/>
          <w:lang w:val="lv-LV" w:bidi="lv-LV"/>
        </w:rPr>
        <w:tab/>
        <w:t>PIRMĀS REĢISTRĀCIJAS/PĀRREĢISTRĀCIJAS DATUMS</w:t>
      </w:r>
    </w:p>
    <w:p w14:paraId="22CB0F87" w14:textId="77777777" w:rsidR="00F21A87" w:rsidRPr="00A95287" w:rsidRDefault="00F21A87" w:rsidP="006714B8">
      <w:pPr>
        <w:keepNext/>
        <w:keepLines/>
        <w:widowControl w:val="0"/>
        <w:rPr>
          <w:i/>
          <w:noProof/>
          <w:szCs w:val="22"/>
          <w:highlight w:val="lightGray"/>
          <w:lang w:val="lv-LV"/>
        </w:rPr>
      </w:pPr>
    </w:p>
    <w:p w14:paraId="631F6DBB" w14:textId="0B50EC25" w:rsidR="00F21A87" w:rsidRPr="00A95287" w:rsidRDefault="00500AF5" w:rsidP="006714B8">
      <w:pPr>
        <w:keepNext/>
        <w:keepLines/>
        <w:widowControl w:val="0"/>
        <w:rPr>
          <w:noProof/>
          <w:szCs w:val="22"/>
          <w:lang w:val="lv-LV" w:bidi="lv-LV"/>
        </w:rPr>
      </w:pPr>
      <w:r w:rsidRPr="00A95287">
        <w:rPr>
          <w:noProof/>
          <w:szCs w:val="22"/>
          <w:lang w:val="lv-LV" w:bidi="lv-LV"/>
        </w:rPr>
        <w:t>R</w:t>
      </w:r>
      <w:r w:rsidR="008C16C6" w:rsidRPr="00A95287">
        <w:rPr>
          <w:noProof/>
          <w:szCs w:val="22"/>
          <w:lang w:val="lv-LV" w:bidi="lv-LV"/>
        </w:rPr>
        <w:t>eģistrācijas datums:</w:t>
      </w:r>
      <w:r w:rsidR="00524EB5" w:rsidRPr="00A95287">
        <w:rPr>
          <w:noProof/>
          <w:szCs w:val="22"/>
          <w:lang w:val="lv-LV" w:bidi="lv-LV"/>
        </w:rPr>
        <w:t xml:space="preserve"> 2023. gada 7. jūlijs</w:t>
      </w:r>
    </w:p>
    <w:p w14:paraId="3A7FF107" w14:textId="1ABD40E2" w:rsidR="00564396" w:rsidRPr="00A95287" w:rsidRDefault="00564396" w:rsidP="006714B8">
      <w:pPr>
        <w:keepNext/>
        <w:keepLines/>
        <w:widowControl w:val="0"/>
        <w:rPr>
          <w:i/>
          <w:noProof/>
          <w:szCs w:val="22"/>
          <w:highlight w:val="lightGray"/>
          <w:lang w:val="lv-LV"/>
        </w:rPr>
      </w:pPr>
      <w:r w:rsidRPr="00A95287">
        <w:rPr>
          <w:noProof/>
          <w:szCs w:val="22"/>
          <w:lang w:val="lv-LV" w:bidi="lv-LV"/>
        </w:rPr>
        <w:t xml:space="preserve">Pēdējās pārreģistrācijas datums: </w:t>
      </w:r>
      <w:del w:id="182" w:author="Author">
        <w:r w:rsidRPr="00A95287" w:rsidDel="00A56B8F">
          <w:rPr>
            <w:noProof/>
            <w:szCs w:val="22"/>
            <w:lang w:val="lv-LV" w:bidi="lv-LV"/>
          </w:rPr>
          <w:delText>2024</w:delText>
        </w:r>
      </w:del>
      <w:ins w:id="183" w:author="Author">
        <w:r w:rsidR="00A56B8F" w:rsidRPr="00A95287">
          <w:rPr>
            <w:noProof/>
            <w:szCs w:val="22"/>
            <w:lang w:val="lv-LV" w:bidi="lv-LV"/>
          </w:rPr>
          <w:t>202</w:t>
        </w:r>
        <w:r w:rsidR="00A56B8F">
          <w:rPr>
            <w:noProof/>
            <w:szCs w:val="22"/>
            <w:lang w:val="lv-LV" w:bidi="lv-LV"/>
          </w:rPr>
          <w:t>5</w:t>
        </w:r>
      </w:ins>
      <w:r w:rsidRPr="00A95287">
        <w:rPr>
          <w:noProof/>
          <w:szCs w:val="22"/>
          <w:lang w:val="lv-LV" w:bidi="lv-LV"/>
        </w:rPr>
        <w:t xml:space="preserve">. gada </w:t>
      </w:r>
      <w:del w:id="184" w:author="Author">
        <w:r w:rsidRPr="00A95287" w:rsidDel="00A56B8F">
          <w:rPr>
            <w:noProof/>
            <w:szCs w:val="22"/>
            <w:lang w:val="lv-LV" w:bidi="lv-LV"/>
          </w:rPr>
          <w:delText>27</w:delText>
        </w:r>
      </w:del>
      <w:ins w:id="185" w:author="Author">
        <w:r w:rsidR="00A56B8F">
          <w:rPr>
            <w:noProof/>
            <w:szCs w:val="22"/>
            <w:lang w:val="lv-LV" w:bidi="lv-LV"/>
          </w:rPr>
          <w:t>8</w:t>
        </w:r>
      </w:ins>
      <w:r w:rsidRPr="00A95287">
        <w:rPr>
          <w:noProof/>
          <w:szCs w:val="22"/>
          <w:lang w:val="lv-LV" w:bidi="lv-LV"/>
        </w:rPr>
        <w:t>.</w:t>
      </w:r>
      <w:r w:rsidRPr="00A95287">
        <w:rPr>
          <w:noProof/>
          <w:lang w:val="lv-LV"/>
        </w:rPr>
        <w:t> maijs</w:t>
      </w:r>
      <w:r w:rsidRPr="00A95287">
        <w:rPr>
          <w:noProof/>
          <w:szCs w:val="22"/>
          <w:lang w:val="lv-LV" w:bidi="lv-LV"/>
        </w:rPr>
        <w:t xml:space="preserve"> </w:t>
      </w:r>
    </w:p>
    <w:p w14:paraId="47C187E8" w14:textId="77777777" w:rsidR="00F21A87" w:rsidRPr="00A95287" w:rsidRDefault="00F21A87" w:rsidP="006714B8">
      <w:pPr>
        <w:rPr>
          <w:noProof/>
          <w:szCs w:val="22"/>
          <w:highlight w:val="lightGray"/>
          <w:lang w:val="lv-LV"/>
        </w:rPr>
      </w:pPr>
    </w:p>
    <w:p w14:paraId="6687BB7A" w14:textId="77777777" w:rsidR="00F21A87" w:rsidRPr="00A95287" w:rsidRDefault="00F21A87" w:rsidP="006714B8">
      <w:pPr>
        <w:rPr>
          <w:noProof/>
          <w:szCs w:val="22"/>
          <w:highlight w:val="lightGray"/>
          <w:lang w:val="lv-LV"/>
        </w:rPr>
      </w:pPr>
    </w:p>
    <w:p w14:paraId="00301C41" w14:textId="77777777" w:rsidR="00F21A87" w:rsidRPr="00A95287" w:rsidRDefault="008C16C6" w:rsidP="006714B8">
      <w:pPr>
        <w:keepNext/>
        <w:keepLines/>
        <w:ind w:left="567" w:hanging="567"/>
        <w:rPr>
          <w:b/>
          <w:noProof/>
          <w:szCs w:val="22"/>
          <w:lang w:val="lv-LV"/>
        </w:rPr>
      </w:pPr>
      <w:r w:rsidRPr="00A95287">
        <w:rPr>
          <w:b/>
          <w:noProof/>
          <w:szCs w:val="22"/>
          <w:lang w:val="lv-LV" w:bidi="lv-LV"/>
        </w:rPr>
        <w:t>10.</w:t>
      </w:r>
      <w:r w:rsidRPr="00A95287">
        <w:rPr>
          <w:b/>
          <w:noProof/>
          <w:szCs w:val="22"/>
          <w:lang w:val="lv-LV" w:bidi="lv-LV"/>
        </w:rPr>
        <w:tab/>
        <w:t>TEKSTA PĀRSKATĪŠANAS DATUMS</w:t>
      </w:r>
    </w:p>
    <w:p w14:paraId="50B8906D" w14:textId="77777777" w:rsidR="00F21A87" w:rsidRPr="00A95287" w:rsidRDefault="00F21A87" w:rsidP="006714B8">
      <w:pPr>
        <w:keepNext/>
        <w:keepLines/>
        <w:rPr>
          <w:noProof/>
          <w:szCs w:val="22"/>
          <w:highlight w:val="lightGray"/>
          <w:lang w:val="lv-LV"/>
        </w:rPr>
      </w:pPr>
    </w:p>
    <w:p w14:paraId="2D40ECB0" w14:textId="64F76D91" w:rsidR="00564396" w:rsidRPr="00A95287" w:rsidRDefault="008C16C6" w:rsidP="006714B8">
      <w:pPr>
        <w:keepNext/>
        <w:keepLines/>
        <w:numPr>
          <w:ilvl w:val="12"/>
          <w:numId w:val="0"/>
        </w:numPr>
        <w:ind w:right="2"/>
        <w:rPr>
          <w:noProof/>
          <w:szCs w:val="22"/>
          <w:lang w:val="lv-LV" w:bidi="lv-LV"/>
        </w:rPr>
      </w:pPr>
      <w:r w:rsidRPr="00A95287">
        <w:rPr>
          <w:noProof/>
          <w:lang w:val="lv-LV" w:bidi="lv-LV"/>
        </w:rPr>
        <w:t>Sīkāka informācija par šīm zālēm ir pieejama Eiropas Zāļu aģentūras tīmekļ</w:t>
      </w:r>
      <w:r w:rsidR="00B07EFE" w:rsidRPr="00A95287">
        <w:rPr>
          <w:noProof/>
          <w:lang w:val="lv-LV" w:bidi="lv-LV"/>
        </w:rPr>
        <w:t xml:space="preserve">a </w:t>
      </w:r>
      <w:r w:rsidRPr="00A95287">
        <w:rPr>
          <w:noProof/>
          <w:lang w:val="lv-LV" w:bidi="lv-LV"/>
        </w:rPr>
        <w:t xml:space="preserve">vietnē </w:t>
      </w:r>
      <w:r w:rsidR="00564396" w:rsidRPr="00A95287">
        <w:rPr>
          <w:noProof/>
          <w:lang w:val="lv-LV"/>
        </w:rPr>
        <w:fldChar w:fldCharType="begin"/>
      </w:r>
      <w:r w:rsidR="00564396" w:rsidRPr="00FF48C5">
        <w:rPr>
          <w:noProof/>
          <w:lang w:val="lv-LV"/>
          <w:rPrChange w:id="186" w:author="Author">
            <w:rPr/>
          </w:rPrChange>
        </w:rPr>
        <w:instrText>HYPERLINK "http://www.ema.europa.eu/"</w:instrText>
      </w:r>
      <w:r w:rsidR="00564396" w:rsidRPr="00A95287">
        <w:rPr>
          <w:noProof/>
          <w:lang w:val="lv-LV"/>
        </w:rPr>
      </w:r>
      <w:r w:rsidR="00564396" w:rsidRPr="00A95287">
        <w:rPr>
          <w:noProof/>
          <w:lang w:val="lv-LV"/>
        </w:rPr>
        <w:fldChar w:fldCharType="separate"/>
      </w:r>
      <w:r w:rsidR="00564396" w:rsidRPr="00A95287">
        <w:rPr>
          <w:noProof/>
          <w:color w:val="0000FF"/>
          <w:szCs w:val="22"/>
          <w:u w:val="single"/>
          <w:lang w:val="lv-LV" w:bidi="lv-LV"/>
        </w:rPr>
        <w:t>https://www.ema.europa.eu</w:t>
      </w:r>
      <w:r w:rsidR="00564396" w:rsidRPr="00A95287">
        <w:rPr>
          <w:noProof/>
          <w:lang w:val="lv-LV"/>
        </w:rPr>
        <w:fldChar w:fldCharType="end"/>
      </w:r>
      <w:r w:rsidRPr="00A95287">
        <w:rPr>
          <w:noProof/>
          <w:szCs w:val="22"/>
          <w:lang w:val="lv-LV" w:bidi="lv-LV"/>
        </w:rPr>
        <w:t>.</w:t>
      </w:r>
    </w:p>
    <w:p w14:paraId="608CF9E8" w14:textId="63F79CA2" w:rsidR="00F21A87" w:rsidRPr="00A95287" w:rsidRDefault="008C16C6" w:rsidP="006714B8">
      <w:pPr>
        <w:keepNext/>
        <w:keepLines/>
        <w:numPr>
          <w:ilvl w:val="12"/>
          <w:numId w:val="0"/>
        </w:numPr>
        <w:ind w:right="2"/>
        <w:rPr>
          <w:b/>
          <w:noProof/>
          <w:szCs w:val="22"/>
          <w:lang w:val="lv-LV"/>
        </w:rPr>
      </w:pPr>
      <w:r w:rsidRPr="00A95287">
        <w:rPr>
          <w:b/>
          <w:noProof/>
          <w:szCs w:val="22"/>
          <w:lang w:val="lv-LV" w:bidi="lv-LV"/>
        </w:rPr>
        <w:br w:type="page"/>
      </w:r>
    </w:p>
    <w:p w14:paraId="1B5C1F69" w14:textId="77777777" w:rsidR="00F21A87" w:rsidRPr="00A95287" w:rsidRDefault="00F21A87" w:rsidP="006714B8">
      <w:pPr>
        <w:jc w:val="center"/>
        <w:rPr>
          <w:b/>
          <w:noProof/>
          <w:szCs w:val="22"/>
          <w:lang w:val="lv-LV"/>
        </w:rPr>
      </w:pPr>
    </w:p>
    <w:p w14:paraId="382DC8BA" w14:textId="77777777" w:rsidR="00F21A87" w:rsidRPr="00A95287" w:rsidRDefault="00F21A87" w:rsidP="006714B8">
      <w:pPr>
        <w:jc w:val="center"/>
        <w:rPr>
          <w:b/>
          <w:noProof/>
          <w:szCs w:val="22"/>
          <w:lang w:val="lv-LV"/>
        </w:rPr>
      </w:pPr>
    </w:p>
    <w:p w14:paraId="4F7A4948" w14:textId="77777777" w:rsidR="00F21A87" w:rsidRPr="00A95287" w:rsidRDefault="00F21A87" w:rsidP="006714B8">
      <w:pPr>
        <w:jc w:val="center"/>
        <w:rPr>
          <w:b/>
          <w:noProof/>
          <w:szCs w:val="22"/>
          <w:lang w:val="lv-LV"/>
        </w:rPr>
      </w:pPr>
    </w:p>
    <w:p w14:paraId="215A3476" w14:textId="77777777" w:rsidR="00F21A87" w:rsidRPr="00A95287" w:rsidRDefault="00F21A87" w:rsidP="006714B8">
      <w:pPr>
        <w:jc w:val="center"/>
        <w:rPr>
          <w:b/>
          <w:noProof/>
          <w:szCs w:val="22"/>
          <w:lang w:val="lv-LV"/>
        </w:rPr>
      </w:pPr>
    </w:p>
    <w:p w14:paraId="1C9B5C86" w14:textId="77777777" w:rsidR="00F21A87" w:rsidRPr="00A95287" w:rsidRDefault="00F21A87" w:rsidP="006714B8">
      <w:pPr>
        <w:jc w:val="center"/>
        <w:rPr>
          <w:b/>
          <w:noProof/>
          <w:szCs w:val="22"/>
          <w:lang w:val="lv-LV"/>
        </w:rPr>
      </w:pPr>
    </w:p>
    <w:p w14:paraId="0F39495D" w14:textId="77777777" w:rsidR="00F21A87" w:rsidRPr="00A95287" w:rsidRDefault="00F21A87" w:rsidP="006714B8">
      <w:pPr>
        <w:jc w:val="center"/>
        <w:rPr>
          <w:b/>
          <w:noProof/>
          <w:szCs w:val="22"/>
          <w:lang w:val="lv-LV"/>
        </w:rPr>
      </w:pPr>
    </w:p>
    <w:p w14:paraId="23C02F9B" w14:textId="77777777" w:rsidR="00F21A87" w:rsidRPr="00A95287" w:rsidRDefault="00F21A87" w:rsidP="006714B8">
      <w:pPr>
        <w:jc w:val="center"/>
        <w:rPr>
          <w:b/>
          <w:noProof/>
          <w:szCs w:val="22"/>
          <w:lang w:val="lv-LV"/>
        </w:rPr>
      </w:pPr>
    </w:p>
    <w:p w14:paraId="1EEF1757" w14:textId="77777777" w:rsidR="00F21A87" w:rsidRPr="00A95287" w:rsidRDefault="00F21A87" w:rsidP="006714B8">
      <w:pPr>
        <w:jc w:val="center"/>
        <w:rPr>
          <w:b/>
          <w:noProof/>
          <w:szCs w:val="22"/>
          <w:lang w:val="lv-LV"/>
        </w:rPr>
      </w:pPr>
    </w:p>
    <w:p w14:paraId="555F29C3" w14:textId="77777777" w:rsidR="00F21A87" w:rsidRPr="00A95287" w:rsidRDefault="00F21A87" w:rsidP="006714B8">
      <w:pPr>
        <w:jc w:val="center"/>
        <w:rPr>
          <w:b/>
          <w:noProof/>
          <w:szCs w:val="22"/>
          <w:lang w:val="lv-LV"/>
        </w:rPr>
      </w:pPr>
    </w:p>
    <w:p w14:paraId="3ED210C8" w14:textId="77777777" w:rsidR="00F21A87" w:rsidRPr="00A95287" w:rsidRDefault="00F21A87" w:rsidP="006714B8">
      <w:pPr>
        <w:jc w:val="center"/>
        <w:rPr>
          <w:b/>
          <w:noProof/>
          <w:szCs w:val="22"/>
          <w:lang w:val="lv-LV"/>
        </w:rPr>
      </w:pPr>
    </w:p>
    <w:p w14:paraId="1BDA9490" w14:textId="77777777" w:rsidR="00F21A87" w:rsidRPr="00A95287" w:rsidRDefault="00F21A87" w:rsidP="006714B8">
      <w:pPr>
        <w:jc w:val="center"/>
        <w:rPr>
          <w:b/>
          <w:noProof/>
          <w:szCs w:val="22"/>
          <w:lang w:val="lv-LV"/>
        </w:rPr>
      </w:pPr>
    </w:p>
    <w:p w14:paraId="2B820BDD" w14:textId="77777777" w:rsidR="00F21A87" w:rsidRPr="00A95287" w:rsidRDefault="00F21A87" w:rsidP="006714B8">
      <w:pPr>
        <w:jc w:val="center"/>
        <w:rPr>
          <w:b/>
          <w:noProof/>
          <w:szCs w:val="22"/>
          <w:lang w:val="lv-LV"/>
        </w:rPr>
      </w:pPr>
    </w:p>
    <w:p w14:paraId="370DF5ED" w14:textId="77777777" w:rsidR="00F21A87" w:rsidRPr="00A95287" w:rsidRDefault="00F21A87" w:rsidP="006714B8">
      <w:pPr>
        <w:jc w:val="center"/>
        <w:rPr>
          <w:b/>
          <w:noProof/>
          <w:szCs w:val="22"/>
          <w:lang w:val="lv-LV"/>
        </w:rPr>
      </w:pPr>
    </w:p>
    <w:p w14:paraId="2DA05A5E" w14:textId="77777777" w:rsidR="00F21A87" w:rsidRPr="00A95287" w:rsidRDefault="00F21A87" w:rsidP="006714B8">
      <w:pPr>
        <w:jc w:val="center"/>
        <w:rPr>
          <w:b/>
          <w:noProof/>
          <w:szCs w:val="22"/>
          <w:lang w:val="lv-LV"/>
        </w:rPr>
      </w:pPr>
    </w:p>
    <w:p w14:paraId="7BB796BF" w14:textId="77777777" w:rsidR="00F21A87" w:rsidRPr="00A95287" w:rsidRDefault="00F21A87" w:rsidP="006714B8">
      <w:pPr>
        <w:jc w:val="center"/>
        <w:rPr>
          <w:b/>
          <w:noProof/>
          <w:szCs w:val="22"/>
          <w:lang w:val="lv-LV"/>
        </w:rPr>
      </w:pPr>
    </w:p>
    <w:p w14:paraId="4D1F0BFB" w14:textId="77777777" w:rsidR="00F21A87" w:rsidRPr="00A95287" w:rsidRDefault="00F21A87" w:rsidP="006714B8">
      <w:pPr>
        <w:jc w:val="center"/>
        <w:rPr>
          <w:b/>
          <w:noProof/>
          <w:szCs w:val="22"/>
          <w:lang w:val="lv-LV"/>
        </w:rPr>
      </w:pPr>
    </w:p>
    <w:p w14:paraId="3B1B79EB" w14:textId="4150C404" w:rsidR="00F21A87" w:rsidRPr="00A95287" w:rsidRDefault="00F21A87" w:rsidP="006714B8">
      <w:pPr>
        <w:jc w:val="center"/>
        <w:rPr>
          <w:b/>
          <w:noProof/>
          <w:szCs w:val="22"/>
          <w:lang w:val="lv-LV"/>
        </w:rPr>
      </w:pPr>
    </w:p>
    <w:p w14:paraId="527CB321" w14:textId="3CB37717" w:rsidR="005A65F1" w:rsidRPr="00A95287" w:rsidRDefault="005A65F1" w:rsidP="006714B8">
      <w:pPr>
        <w:jc w:val="center"/>
        <w:rPr>
          <w:b/>
          <w:noProof/>
          <w:szCs w:val="22"/>
          <w:lang w:val="lv-LV"/>
        </w:rPr>
      </w:pPr>
    </w:p>
    <w:p w14:paraId="4BEC7B81" w14:textId="4C141CF3" w:rsidR="005A65F1" w:rsidRPr="00A95287" w:rsidRDefault="005A65F1" w:rsidP="006714B8">
      <w:pPr>
        <w:jc w:val="center"/>
        <w:rPr>
          <w:b/>
          <w:noProof/>
          <w:szCs w:val="22"/>
          <w:lang w:val="lv-LV"/>
        </w:rPr>
      </w:pPr>
    </w:p>
    <w:p w14:paraId="3AA77E47" w14:textId="2483A0B3" w:rsidR="000F56AA" w:rsidRPr="00A95287" w:rsidRDefault="000F56AA" w:rsidP="006714B8">
      <w:pPr>
        <w:jc w:val="center"/>
        <w:rPr>
          <w:b/>
          <w:noProof/>
          <w:szCs w:val="22"/>
          <w:lang w:val="lv-LV"/>
        </w:rPr>
      </w:pPr>
    </w:p>
    <w:p w14:paraId="68B8BBEE" w14:textId="293206CB" w:rsidR="000F56AA" w:rsidRPr="00A95287" w:rsidRDefault="000F56AA" w:rsidP="006714B8">
      <w:pPr>
        <w:jc w:val="center"/>
        <w:rPr>
          <w:b/>
          <w:noProof/>
          <w:szCs w:val="22"/>
          <w:lang w:val="lv-LV"/>
        </w:rPr>
      </w:pPr>
    </w:p>
    <w:p w14:paraId="7F3B6AAA" w14:textId="77777777" w:rsidR="000F56AA" w:rsidRPr="00A95287" w:rsidRDefault="000F56AA" w:rsidP="006714B8">
      <w:pPr>
        <w:jc w:val="center"/>
        <w:rPr>
          <w:b/>
          <w:noProof/>
          <w:szCs w:val="22"/>
          <w:lang w:val="lv-LV"/>
        </w:rPr>
      </w:pPr>
    </w:p>
    <w:p w14:paraId="6CF58935" w14:textId="77777777" w:rsidR="00DC2EFC" w:rsidRPr="00A95287" w:rsidRDefault="00DC2EFC" w:rsidP="006714B8">
      <w:pPr>
        <w:jc w:val="center"/>
        <w:rPr>
          <w:b/>
          <w:noProof/>
          <w:szCs w:val="22"/>
          <w:lang w:val="lv-LV"/>
        </w:rPr>
      </w:pPr>
    </w:p>
    <w:p w14:paraId="174E27E7" w14:textId="77777777" w:rsidR="00F21A87" w:rsidRPr="00A95287" w:rsidRDefault="008C16C6" w:rsidP="006714B8">
      <w:pPr>
        <w:jc w:val="center"/>
        <w:rPr>
          <w:noProof/>
          <w:szCs w:val="22"/>
          <w:lang w:val="lv-LV"/>
        </w:rPr>
      </w:pPr>
      <w:r w:rsidRPr="00A95287">
        <w:rPr>
          <w:b/>
          <w:noProof/>
          <w:szCs w:val="22"/>
          <w:lang w:val="lv-LV" w:bidi="lv-LV"/>
        </w:rPr>
        <w:t>II PIELIKUMS</w:t>
      </w:r>
    </w:p>
    <w:p w14:paraId="2C5D8443" w14:textId="77777777" w:rsidR="00F21A87" w:rsidRPr="00A95287" w:rsidRDefault="00F21A87" w:rsidP="006714B8">
      <w:pPr>
        <w:ind w:right="1416"/>
        <w:rPr>
          <w:noProof/>
          <w:szCs w:val="22"/>
          <w:lang w:val="lv-LV"/>
        </w:rPr>
      </w:pPr>
    </w:p>
    <w:p w14:paraId="1AA7D2C9" w14:textId="1575E8A2" w:rsidR="00F21A87" w:rsidRPr="00A95287" w:rsidRDefault="008C16C6" w:rsidP="006714B8">
      <w:pPr>
        <w:ind w:left="1701" w:right="1416" w:hanging="708"/>
        <w:rPr>
          <w:b/>
          <w:noProof/>
          <w:szCs w:val="22"/>
          <w:lang w:val="lv-LV"/>
        </w:rPr>
      </w:pPr>
      <w:r w:rsidRPr="00A95287">
        <w:rPr>
          <w:b/>
          <w:noProof/>
          <w:szCs w:val="22"/>
          <w:lang w:val="lv-LV" w:bidi="lv-LV"/>
        </w:rPr>
        <w:t>A.</w:t>
      </w:r>
      <w:r w:rsidRPr="00A95287">
        <w:rPr>
          <w:b/>
          <w:noProof/>
          <w:szCs w:val="22"/>
          <w:lang w:val="lv-LV" w:bidi="lv-LV"/>
        </w:rPr>
        <w:tab/>
        <w:t>BIOLOĢISKĀS AKTĪVĀS VIELAS RAŽOTĀJS UN RAŽOTĀJS, KAS ATBILD PAR SĒRIJAS IZLAIDI</w:t>
      </w:r>
    </w:p>
    <w:p w14:paraId="334E37B2" w14:textId="77777777" w:rsidR="00F21A87" w:rsidRPr="00A95287" w:rsidRDefault="00F21A87" w:rsidP="006714B8">
      <w:pPr>
        <w:ind w:left="567" w:hanging="567"/>
        <w:rPr>
          <w:noProof/>
          <w:szCs w:val="22"/>
          <w:lang w:val="lv-LV"/>
        </w:rPr>
      </w:pPr>
    </w:p>
    <w:p w14:paraId="5ABB76DD" w14:textId="77777777" w:rsidR="00F21A87" w:rsidRPr="00A95287" w:rsidRDefault="008C16C6" w:rsidP="006714B8">
      <w:pPr>
        <w:ind w:left="1701" w:right="1418" w:hanging="709"/>
        <w:rPr>
          <w:b/>
          <w:noProof/>
          <w:szCs w:val="22"/>
          <w:lang w:val="lv-LV"/>
        </w:rPr>
      </w:pPr>
      <w:r w:rsidRPr="00A95287">
        <w:rPr>
          <w:b/>
          <w:noProof/>
          <w:szCs w:val="22"/>
          <w:lang w:val="lv-LV" w:bidi="lv-LV"/>
        </w:rPr>
        <w:t>B.</w:t>
      </w:r>
      <w:r w:rsidRPr="00A95287">
        <w:rPr>
          <w:b/>
          <w:noProof/>
          <w:szCs w:val="22"/>
          <w:lang w:val="lv-LV" w:bidi="lv-LV"/>
        </w:rPr>
        <w:tab/>
        <w:t>IZSNIEGŠANAS KĀRTĪBAS UN LIETOŠANAS NOSACĪJUMI VAI IEROBEŽOJUMI</w:t>
      </w:r>
    </w:p>
    <w:p w14:paraId="64CBD5E6" w14:textId="77777777" w:rsidR="00F21A87" w:rsidRPr="00A95287" w:rsidRDefault="00F21A87" w:rsidP="006714B8">
      <w:pPr>
        <w:ind w:left="567" w:hanging="567"/>
        <w:rPr>
          <w:noProof/>
          <w:szCs w:val="22"/>
          <w:lang w:val="lv-LV"/>
        </w:rPr>
      </w:pPr>
    </w:p>
    <w:p w14:paraId="7AD9BBAE" w14:textId="77777777" w:rsidR="00F21A87" w:rsidRPr="00A95287" w:rsidRDefault="008C16C6" w:rsidP="006714B8">
      <w:pPr>
        <w:ind w:left="1701" w:right="1559" w:hanging="709"/>
        <w:rPr>
          <w:b/>
          <w:noProof/>
          <w:szCs w:val="22"/>
          <w:lang w:val="lv-LV"/>
        </w:rPr>
      </w:pPr>
      <w:r w:rsidRPr="00A95287">
        <w:rPr>
          <w:b/>
          <w:noProof/>
          <w:szCs w:val="22"/>
          <w:lang w:val="lv-LV" w:bidi="lv-LV"/>
        </w:rPr>
        <w:t>C.</w:t>
      </w:r>
      <w:r w:rsidRPr="00A95287">
        <w:rPr>
          <w:b/>
          <w:noProof/>
          <w:szCs w:val="22"/>
          <w:lang w:val="lv-LV" w:bidi="lv-LV"/>
        </w:rPr>
        <w:tab/>
        <w:t>CITI REĢISTRĀCIJAS NOSACĪJUMI UN PRASĪBAS</w:t>
      </w:r>
    </w:p>
    <w:p w14:paraId="0E020E55" w14:textId="77777777" w:rsidR="00F21A87" w:rsidRPr="00A95287" w:rsidRDefault="00F21A87" w:rsidP="006714B8">
      <w:pPr>
        <w:ind w:right="1558"/>
        <w:rPr>
          <w:b/>
          <w:noProof/>
          <w:lang w:val="lv-LV"/>
        </w:rPr>
      </w:pPr>
    </w:p>
    <w:p w14:paraId="7FEC79C3" w14:textId="77777777" w:rsidR="00F21A87" w:rsidRPr="00A95287" w:rsidRDefault="008C16C6" w:rsidP="006714B8">
      <w:pPr>
        <w:ind w:left="1701" w:right="1416" w:hanging="708"/>
        <w:rPr>
          <w:b/>
          <w:noProof/>
          <w:lang w:val="lv-LV"/>
        </w:rPr>
      </w:pPr>
      <w:r w:rsidRPr="00A95287">
        <w:rPr>
          <w:b/>
          <w:noProof/>
          <w:lang w:val="lv-LV" w:bidi="lv-LV"/>
        </w:rPr>
        <w:t>D.</w:t>
      </w:r>
      <w:r w:rsidRPr="00A95287">
        <w:rPr>
          <w:b/>
          <w:noProof/>
          <w:lang w:val="lv-LV" w:bidi="lv-LV"/>
        </w:rPr>
        <w:tab/>
        <w:t>NOSACĪJUMI VAI IEROBEŽOJUMI ATTIECĪBĀ UZ DROŠU UN EFEKTĪVU ZĀĻU LIETOŠANU</w:t>
      </w:r>
    </w:p>
    <w:p w14:paraId="10EE2F0A" w14:textId="03333769" w:rsidR="002632DA" w:rsidRPr="00A95287" w:rsidRDefault="008C16C6" w:rsidP="002632DA">
      <w:pPr>
        <w:rPr>
          <w:noProof/>
          <w:highlight w:val="lightGray"/>
          <w:lang w:val="lv-LV"/>
        </w:rPr>
      </w:pPr>
      <w:r w:rsidRPr="00A95287">
        <w:rPr>
          <w:noProof/>
          <w:szCs w:val="22"/>
          <w:highlight w:val="lightGray"/>
          <w:lang w:val="lv-LV"/>
        </w:rPr>
        <w:br w:type="page"/>
      </w:r>
    </w:p>
    <w:p w14:paraId="5B357F9C" w14:textId="77777777" w:rsidR="002632DA" w:rsidRPr="00A95287" w:rsidRDefault="002632DA" w:rsidP="00946F62">
      <w:pPr>
        <w:rPr>
          <w:b/>
          <w:noProof/>
          <w:highlight w:val="lightGray"/>
          <w:lang w:val="lv-LV"/>
        </w:rPr>
      </w:pPr>
    </w:p>
    <w:p w14:paraId="3E5C19C8" w14:textId="08AB9CBF" w:rsidR="00F21A87" w:rsidRPr="00A95287" w:rsidRDefault="008C16C6" w:rsidP="000A7489">
      <w:pPr>
        <w:pStyle w:val="AnnexHeading"/>
        <w:rPr>
          <w:bCs/>
          <w:noProof/>
          <w:lang w:val="lv-LV"/>
        </w:rPr>
      </w:pPr>
      <w:r w:rsidRPr="00A95287">
        <w:rPr>
          <w:bCs/>
          <w:noProof/>
          <w:lang w:val="lv-LV" w:bidi="lv-LV"/>
        </w:rPr>
        <w:t>A.</w:t>
      </w:r>
      <w:r w:rsidRPr="00A95287">
        <w:rPr>
          <w:bCs/>
          <w:noProof/>
          <w:lang w:val="lv-LV" w:bidi="lv-LV"/>
        </w:rPr>
        <w:tab/>
        <w:t>BIOLOĢISKĀS AKTĪVĀS VIELAS RAŽOTĀJS UN RAŽOTĀJS, KAS ATBILD PAR SĒRIJAS IZLAIDI</w:t>
      </w:r>
    </w:p>
    <w:p w14:paraId="6E55E372" w14:textId="77777777" w:rsidR="00F21A87" w:rsidRPr="00A95287" w:rsidRDefault="00F21A87" w:rsidP="006714B8">
      <w:pPr>
        <w:ind w:right="1416"/>
        <w:rPr>
          <w:noProof/>
          <w:szCs w:val="22"/>
          <w:highlight w:val="lightGray"/>
          <w:lang w:val="lv-LV"/>
        </w:rPr>
      </w:pPr>
    </w:p>
    <w:p w14:paraId="5316BC7E" w14:textId="29F4289C" w:rsidR="00F21A87" w:rsidRPr="00A95287" w:rsidRDefault="008C16C6" w:rsidP="006714B8">
      <w:pPr>
        <w:rPr>
          <w:noProof/>
          <w:lang w:val="lv-LV"/>
        </w:rPr>
      </w:pPr>
      <w:r w:rsidRPr="00A95287">
        <w:rPr>
          <w:noProof/>
          <w:szCs w:val="22"/>
          <w:u w:val="single"/>
          <w:lang w:val="lv-LV" w:bidi="lv-LV"/>
        </w:rPr>
        <w:t>Bioloģiski aktīvās vielas ražotāja nosaukums un adrese</w:t>
      </w:r>
    </w:p>
    <w:p w14:paraId="760FD853" w14:textId="77777777" w:rsidR="00F21A87" w:rsidRPr="00A95287" w:rsidRDefault="00F21A87" w:rsidP="006714B8">
      <w:pPr>
        <w:rPr>
          <w:noProof/>
          <w:szCs w:val="22"/>
          <w:u w:val="single"/>
          <w:lang w:val="lv-LV"/>
        </w:rPr>
      </w:pPr>
    </w:p>
    <w:p w14:paraId="58EAD685" w14:textId="77777777" w:rsidR="00F21A87" w:rsidRPr="00A95287" w:rsidRDefault="008C16C6" w:rsidP="006714B8">
      <w:pPr>
        <w:rPr>
          <w:noProof/>
          <w:szCs w:val="22"/>
          <w:lang w:val="lv-LV"/>
        </w:rPr>
      </w:pPr>
      <w:r w:rsidRPr="00A95287">
        <w:rPr>
          <w:noProof/>
          <w:szCs w:val="22"/>
          <w:lang w:val="lv-LV" w:bidi="lv-LV"/>
        </w:rPr>
        <w:t xml:space="preserve">Roche Diagnostics GmbH </w:t>
      </w:r>
    </w:p>
    <w:p w14:paraId="5799FD83" w14:textId="546712D5" w:rsidR="00782E73" w:rsidRPr="00A95287" w:rsidRDefault="008C16C6" w:rsidP="006714B8">
      <w:pPr>
        <w:rPr>
          <w:noProof/>
          <w:szCs w:val="22"/>
          <w:lang w:val="lv-LV" w:bidi="lv-LV"/>
        </w:rPr>
      </w:pPr>
      <w:r w:rsidRPr="00A95287">
        <w:rPr>
          <w:noProof/>
          <w:szCs w:val="22"/>
          <w:lang w:val="lv-LV" w:bidi="lv-LV"/>
        </w:rPr>
        <w:t>Nonnenwald 2</w:t>
      </w:r>
    </w:p>
    <w:p w14:paraId="4D81B15A" w14:textId="6B6C01E6" w:rsidR="00782E73" w:rsidRPr="00A95287" w:rsidRDefault="008C16C6" w:rsidP="006714B8">
      <w:pPr>
        <w:rPr>
          <w:noProof/>
          <w:szCs w:val="22"/>
          <w:lang w:val="lv-LV" w:bidi="lv-LV"/>
        </w:rPr>
      </w:pPr>
      <w:r w:rsidRPr="00A95287">
        <w:rPr>
          <w:noProof/>
          <w:szCs w:val="22"/>
          <w:lang w:val="lv-LV" w:bidi="lv-LV"/>
        </w:rPr>
        <w:t>82377 Penzberg</w:t>
      </w:r>
    </w:p>
    <w:p w14:paraId="31419938" w14:textId="6EE475A2" w:rsidR="00F21A87" w:rsidRPr="00A95287" w:rsidRDefault="008C16C6" w:rsidP="006714B8">
      <w:pPr>
        <w:rPr>
          <w:noProof/>
          <w:szCs w:val="22"/>
          <w:lang w:val="lv-LV"/>
        </w:rPr>
      </w:pPr>
      <w:r w:rsidRPr="00A95287">
        <w:rPr>
          <w:noProof/>
          <w:szCs w:val="22"/>
          <w:lang w:val="lv-LV" w:bidi="lv-LV"/>
        </w:rPr>
        <w:t xml:space="preserve">Vācija </w:t>
      </w:r>
    </w:p>
    <w:p w14:paraId="15EB4E54" w14:textId="5EE1618D" w:rsidR="00F21A87" w:rsidRPr="00A95287" w:rsidRDefault="00F21A87" w:rsidP="006714B8">
      <w:pPr>
        <w:rPr>
          <w:noProof/>
          <w:szCs w:val="22"/>
          <w:lang w:val="lv-LV"/>
        </w:rPr>
      </w:pPr>
    </w:p>
    <w:p w14:paraId="7F28B6B1" w14:textId="3F6BFAB5" w:rsidR="00F21A87" w:rsidRPr="00A95287" w:rsidRDefault="00B07EFE" w:rsidP="006714B8">
      <w:pPr>
        <w:rPr>
          <w:noProof/>
          <w:szCs w:val="22"/>
          <w:lang w:val="lv-LV"/>
        </w:rPr>
      </w:pPr>
      <w:r w:rsidRPr="00A95287">
        <w:rPr>
          <w:noProof/>
          <w:szCs w:val="22"/>
          <w:u w:val="single"/>
          <w:lang w:val="lv-LV" w:bidi="lv-LV"/>
        </w:rPr>
        <w:t>Ražotāja, kas atbild par sērijas izlaidi, nosaukums un adrese</w:t>
      </w:r>
    </w:p>
    <w:p w14:paraId="57F59DC2" w14:textId="77777777" w:rsidR="00F21A87" w:rsidRPr="00A95287" w:rsidRDefault="00F21A87" w:rsidP="006714B8">
      <w:pPr>
        <w:numPr>
          <w:ilvl w:val="12"/>
          <w:numId w:val="0"/>
        </w:numPr>
        <w:rPr>
          <w:noProof/>
          <w:szCs w:val="22"/>
          <w:lang w:val="lv-LV"/>
        </w:rPr>
      </w:pPr>
    </w:p>
    <w:p w14:paraId="04B20641" w14:textId="77777777" w:rsidR="00F21A87" w:rsidRPr="00A95287" w:rsidRDefault="008C16C6" w:rsidP="006714B8">
      <w:pPr>
        <w:numPr>
          <w:ilvl w:val="12"/>
          <w:numId w:val="0"/>
        </w:numPr>
        <w:rPr>
          <w:noProof/>
          <w:szCs w:val="22"/>
          <w:lang w:val="lv-LV"/>
        </w:rPr>
      </w:pPr>
      <w:r w:rsidRPr="00A95287">
        <w:rPr>
          <w:noProof/>
          <w:szCs w:val="22"/>
          <w:lang w:val="lv-LV" w:bidi="lv-LV"/>
        </w:rPr>
        <w:t>Roche Pharma AG</w:t>
      </w:r>
    </w:p>
    <w:p w14:paraId="3CA698DF" w14:textId="77777777" w:rsidR="00F21A87" w:rsidRPr="00A95287" w:rsidRDefault="008C16C6" w:rsidP="006714B8">
      <w:pPr>
        <w:numPr>
          <w:ilvl w:val="12"/>
          <w:numId w:val="0"/>
        </w:numPr>
        <w:rPr>
          <w:noProof/>
          <w:szCs w:val="22"/>
          <w:lang w:val="lv-LV"/>
        </w:rPr>
      </w:pPr>
      <w:r w:rsidRPr="00A95287">
        <w:rPr>
          <w:noProof/>
          <w:szCs w:val="22"/>
          <w:lang w:val="lv-LV" w:bidi="lv-LV"/>
        </w:rPr>
        <w:t>Emil-Barell-Strasse 1</w:t>
      </w:r>
    </w:p>
    <w:p w14:paraId="5E4371C3" w14:textId="4BB96D41" w:rsidR="00F21A87" w:rsidRPr="00A95287" w:rsidRDefault="008C16C6" w:rsidP="006714B8">
      <w:pPr>
        <w:numPr>
          <w:ilvl w:val="12"/>
          <w:numId w:val="0"/>
        </w:numPr>
        <w:rPr>
          <w:noProof/>
          <w:szCs w:val="22"/>
          <w:lang w:val="lv-LV"/>
        </w:rPr>
      </w:pPr>
      <w:r w:rsidRPr="00A95287">
        <w:rPr>
          <w:noProof/>
          <w:szCs w:val="22"/>
          <w:lang w:val="lv-LV" w:bidi="lv-LV"/>
        </w:rPr>
        <w:t>79639</w:t>
      </w:r>
      <w:r w:rsidRPr="00A95287">
        <w:rPr>
          <w:i/>
          <w:noProof/>
          <w:szCs w:val="22"/>
          <w:lang w:val="lv-LV" w:bidi="lv-LV"/>
        </w:rPr>
        <w:t xml:space="preserve"> </w:t>
      </w:r>
      <w:r w:rsidRPr="00A95287">
        <w:rPr>
          <w:noProof/>
          <w:szCs w:val="22"/>
          <w:lang w:val="lv-LV" w:bidi="lv-LV"/>
        </w:rPr>
        <w:t xml:space="preserve">Grenzach-Wyhlen </w:t>
      </w:r>
    </w:p>
    <w:p w14:paraId="5C701C02" w14:textId="77777777" w:rsidR="00F21A87" w:rsidRPr="00A95287" w:rsidRDefault="008C16C6" w:rsidP="006714B8">
      <w:pPr>
        <w:numPr>
          <w:ilvl w:val="12"/>
          <w:numId w:val="0"/>
        </w:numPr>
        <w:rPr>
          <w:noProof/>
          <w:szCs w:val="22"/>
          <w:lang w:val="lv-LV"/>
        </w:rPr>
      </w:pPr>
      <w:r w:rsidRPr="00A95287">
        <w:rPr>
          <w:noProof/>
          <w:szCs w:val="22"/>
          <w:lang w:val="lv-LV" w:bidi="lv-LV"/>
        </w:rPr>
        <w:t>Vācija</w:t>
      </w:r>
    </w:p>
    <w:p w14:paraId="53EF4E38" w14:textId="77777777" w:rsidR="00F21A87" w:rsidRPr="00A95287" w:rsidRDefault="00F21A87" w:rsidP="006714B8">
      <w:pPr>
        <w:rPr>
          <w:noProof/>
          <w:szCs w:val="22"/>
          <w:lang w:val="lv-LV"/>
        </w:rPr>
      </w:pPr>
    </w:p>
    <w:p w14:paraId="1E989DDA" w14:textId="77777777" w:rsidR="00F21A87" w:rsidRPr="00A95287" w:rsidRDefault="00F21A87" w:rsidP="006714B8">
      <w:pPr>
        <w:rPr>
          <w:noProof/>
          <w:szCs w:val="22"/>
          <w:lang w:val="lv-LV"/>
        </w:rPr>
      </w:pPr>
    </w:p>
    <w:p w14:paraId="5FEC7010" w14:textId="77777777" w:rsidR="00F21A87" w:rsidRPr="00A95287" w:rsidRDefault="008C16C6" w:rsidP="006714B8">
      <w:pPr>
        <w:pStyle w:val="AnnexHeading"/>
        <w:rPr>
          <w:noProof/>
          <w:lang w:val="lv-LV"/>
        </w:rPr>
      </w:pPr>
      <w:bookmarkStart w:id="187" w:name="OLE_LINK2"/>
      <w:r w:rsidRPr="00A95287">
        <w:rPr>
          <w:noProof/>
          <w:lang w:val="lv-LV" w:bidi="lv-LV"/>
        </w:rPr>
        <w:t>B.</w:t>
      </w:r>
      <w:bookmarkEnd w:id="187"/>
      <w:r w:rsidRPr="00A95287">
        <w:rPr>
          <w:noProof/>
          <w:lang w:val="lv-LV" w:bidi="lv-LV"/>
        </w:rPr>
        <w:tab/>
        <w:t xml:space="preserve">IZSNIEGŠANAS KĀRTĪBAS UN LIETOŠANAS NOSACĪJUMI VAI IEROBEŽOJUMI </w:t>
      </w:r>
    </w:p>
    <w:p w14:paraId="0C93F4AD" w14:textId="77777777" w:rsidR="00F21A87" w:rsidRPr="00A95287" w:rsidRDefault="00F21A87" w:rsidP="006714B8">
      <w:pPr>
        <w:rPr>
          <w:noProof/>
          <w:szCs w:val="22"/>
          <w:lang w:val="lv-LV"/>
        </w:rPr>
      </w:pPr>
    </w:p>
    <w:p w14:paraId="231E42AD" w14:textId="23A12A29" w:rsidR="00F21A87" w:rsidRPr="00A95287" w:rsidRDefault="00B07EFE" w:rsidP="006714B8">
      <w:pPr>
        <w:numPr>
          <w:ilvl w:val="12"/>
          <w:numId w:val="0"/>
        </w:numPr>
        <w:rPr>
          <w:noProof/>
          <w:szCs w:val="22"/>
          <w:lang w:val="lv-LV"/>
        </w:rPr>
      </w:pPr>
      <w:r w:rsidRPr="00A95287">
        <w:rPr>
          <w:noProof/>
          <w:snapToGrid w:val="0"/>
          <w:lang w:val="lv-LV" w:eastAsia="zh-CN"/>
        </w:rPr>
        <w:t>Zāles ar parakstīšanas ierobežojumiem (skatīt I pielikumu: zāļu apraksts, 4.2. apakšpunkts)</w:t>
      </w:r>
      <w:r w:rsidR="008C16C6" w:rsidRPr="00A95287">
        <w:rPr>
          <w:noProof/>
          <w:szCs w:val="22"/>
          <w:lang w:val="lv-LV" w:bidi="lv-LV"/>
        </w:rPr>
        <w:t>.</w:t>
      </w:r>
    </w:p>
    <w:p w14:paraId="5AF0B8AB" w14:textId="77777777" w:rsidR="00F21A87" w:rsidRPr="00A95287" w:rsidRDefault="00F21A87" w:rsidP="006714B8">
      <w:pPr>
        <w:numPr>
          <w:ilvl w:val="12"/>
          <w:numId w:val="0"/>
        </w:numPr>
        <w:rPr>
          <w:noProof/>
          <w:szCs w:val="22"/>
          <w:highlight w:val="lightGray"/>
          <w:lang w:val="lv-LV"/>
        </w:rPr>
      </w:pPr>
    </w:p>
    <w:p w14:paraId="5FE95F72" w14:textId="77777777" w:rsidR="00F21A87" w:rsidRPr="00A95287" w:rsidRDefault="00F21A87" w:rsidP="006714B8">
      <w:pPr>
        <w:numPr>
          <w:ilvl w:val="12"/>
          <w:numId w:val="0"/>
        </w:numPr>
        <w:rPr>
          <w:noProof/>
          <w:szCs w:val="22"/>
          <w:highlight w:val="lightGray"/>
          <w:lang w:val="lv-LV"/>
        </w:rPr>
      </w:pPr>
    </w:p>
    <w:p w14:paraId="16FF84C3" w14:textId="77777777" w:rsidR="00F21A87" w:rsidRPr="00A95287" w:rsidRDefault="008C16C6" w:rsidP="006714B8">
      <w:pPr>
        <w:pStyle w:val="AnnexHeading"/>
        <w:rPr>
          <w:noProof/>
          <w:lang w:val="lv-LV"/>
        </w:rPr>
      </w:pPr>
      <w:r w:rsidRPr="00A95287">
        <w:rPr>
          <w:noProof/>
          <w:lang w:val="lv-LV" w:bidi="lv-LV"/>
        </w:rPr>
        <w:t>C.</w:t>
      </w:r>
      <w:r w:rsidRPr="00A95287">
        <w:rPr>
          <w:noProof/>
          <w:lang w:val="lv-LV" w:bidi="lv-LV"/>
        </w:rPr>
        <w:tab/>
        <w:t>CITI REĢISTRĀCIJAS NOSACĪJUMI UN PRASĪBAS</w:t>
      </w:r>
    </w:p>
    <w:p w14:paraId="6394F957" w14:textId="77777777" w:rsidR="00F21A87" w:rsidRPr="00A95287" w:rsidRDefault="00F21A87" w:rsidP="006714B8">
      <w:pPr>
        <w:ind w:right="1"/>
        <w:rPr>
          <w:iCs/>
          <w:noProof/>
          <w:szCs w:val="22"/>
          <w:u w:val="single"/>
          <w:lang w:val="lv-LV"/>
        </w:rPr>
      </w:pPr>
    </w:p>
    <w:p w14:paraId="652E69E7" w14:textId="77777777" w:rsidR="00F21A87" w:rsidRPr="00A95287" w:rsidRDefault="008C16C6" w:rsidP="006714B8">
      <w:pPr>
        <w:ind w:left="567" w:hanging="567"/>
        <w:rPr>
          <w:b/>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Periodiski atjaunojamais drošuma ziņojumi (PSUR)</w:t>
      </w:r>
    </w:p>
    <w:p w14:paraId="40A1A0F4" w14:textId="77777777" w:rsidR="00F21A87" w:rsidRPr="00A95287" w:rsidRDefault="00F21A87" w:rsidP="006714B8">
      <w:pPr>
        <w:tabs>
          <w:tab w:val="left" w:pos="0"/>
        </w:tabs>
        <w:ind w:right="567"/>
        <w:rPr>
          <w:noProof/>
          <w:lang w:val="lv-LV"/>
        </w:rPr>
      </w:pPr>
    </w:p>
    <w:p w14:paraId="13A888E9" w14:textId="5FDA4424" w:rsidR="00F21A87" w:rsidRPr="00A95287" w:rsidRDefault="008C16C6" w:rsidP="006714B8">
      <w:pPr>
        <w:tabs>
          <w:tab w:val="left" w:pos="0"/>
        </w:tabs>
        <w:ind w:right="567"/>
        <w:rPr>
          <w:iCs/>
          <w:noProof/>
          <w:szCs w:val="22"/>
          <w:lang w:val="lv-LV"/>
        </w:rPr>
      </w:pPr>
      <w:r w:rsidRPr="00A95287">
        <w:rPr>
          <w:noProof/>
          <w:szCs w:val="22"/>
          <w:lang w:val="lv-LV" w:bidi="lv-LV"/>
        </w:rPr>
        <w:t>Šo zāļu periodiski atjaunojamo drošuma ziņojumu iesniegšanas prasības ir norādītas Regulas (EK) Nr. 507/2006 9. pantā, un attiecīgi reģistrācijas apliecības īpašniek</w:t>
      </w:r>
      <w:r w:rsidR="00B07EFE" w:rsidRPr="00A95287">
        <w:rPr>
          <w:noProof/>
          <w:szCs w:val="22"/>
          <w:lang w:val="lv-LV" w:bidi="lv-LV"/>
        </w:rPr>
        <w:t>am</w:t>
      </w:r>
      <w:r w:rsidRPr="00A95287">
        <w:rPr>
          <w:noProof/>
          <w:szCs w:val="22"/>
          <w:lang w:val="lv-LV" w:bidi="lv-LV"/>
        </w:rPr>
        <w:t xml:space="preserve"> </w:t>
      </w:r>
      <w:r w:rsidR="00B07EFE" w:rsidRPr="00A95287">
        <w:rPr>
          <w:noProof/>
          <w:szCs w:val="22"/>
          <w:lang w:val="lv-LV" w:bidi="lv-LV"/>
        </w:rPr>
        <w:t>jā</w:t>
      </w:r>
      <w:r w:rsidRPr="00A95287">
        <w:rPr>
          <w:noProof/>
          <w:szCs w:val="22"/>
          <w:lang w:val="lv-LV" w:bidi="lv-LV"/>
        </w:rPr>
        <w:t xml:space="preserve">iesniedz </w:t>
      </w:r>
      <w:r w:rsidR="00B07EFE" w:rsidRPr="00A95287">
        <w:rPr>
          <w:noProof/>
          <w:snapToGrid w:val="0"/>
          <w:lang w:val="lv-LV" w:eastAsia="zh-CN"/>
        </w:rPr>
        <w:t>periodiski atjaunojamais drošuma ziņojums reizi 6 mēnešos</w:t>
      </w:r>
      <w:r w:rsidRPr="00A95287">
        <w:rPr>
          <w:noProof/>
          <w:szCs w:val="22"/>
          <w:lang w:val="lv-LV" w:bidi="lv-LV"/>
        </w:rPr>
        <w:t>.</w:t>
      </w:r>
    </w:p>
    <w:p w14:paraId="43990512" w14:textId="77777777" w:rsidR="00F21A87" w:rsidRPr="00A95287" w:rsidRDefault="00F21A87" w:rsidP="006714B8">
      <w:pPr>
        <w:tabs>
          <w:tab w:val="left" w:pos="0"/>
        </w:tabs>
        <w:ind w:right="567"/>
        <w:rPr>
          <w:iCs/>
          <w:noProof/>
          <w:szCs w:val="22"/>
          <w:lang w:val="lv-LV"/>
        </w:rPr>
      </w:pPr>
    </w:p>
    <w:p w14:paraId="606466BE" w14:textId="37990CC0" w:rsidR="00F21A87" w:rsidRPr="00A95287" w:rsidRDefault="008C16C6" w:rsidP="006714B8">
      <w:pPr>
        <w:tabs>
          <w:tab w:val="left" w:pos="0"/>
        </w:tabs>
        <w:ind w:right="567"/>
        <w:rPr>
          <w:iCs/>
          <w:noProof/>
          <w:szCs w:val="22"/>
          <w:lang w:val="lv-LV"/>
        </w:rPr>
      </w:pPr>
      <w:r w:rsidRPr="00A95287">
        <w:rPr>
          <w:noProof/>
          <w:szCs w:val="22"/>
          <w:lang w:val="lv-LV" w:bidi="lv-LV"/>
        </w:rPr>
        <w:t>Šo zāļu periodiski atjaunojamo drošuma ziņojumu iesniegšanas prasības ir norādītas Eiropas Savienības atsauces datumu un periodisko ziņojumu iesniegšanas biežuma</w:t>
      </w:r>
      <w:r w:rsidR="00B07EFE" w:rsidRPr="00A95287">
        <w:rPr>
          <w:noProof/>
          <w:szCs w:val="22"/>
          <w:lang w:val="lv-LV" w:bidi="lv-LV"/>
        </w:rPr>
        <w:t xml:space="preserve"> sarakstā</w:t>
      </w:r>
      <w:r w:rsidRPr="00A95287">
        <w:rPr>
          <w:noProof/>
          <w:szCs w:val="22"/>
          <w:lang w:val="lv-LV" w:bidi="lv-LV"/>
        </w:rPr>
        <w:t xml:space="preserve"> </w:t>
      </w:r>
      <w:r w:rsidRPr="00A95287">
        <w:rPr>
          <w:i/>
          <w:noProof/>
          <w:szCs w:val="22"/>
          <w:lang w:val="lv-LV" w:bidi="lv-LV"/>
        </w:rPr>
        <w:t>(EURD</w:t>
      </w:r>
      <w:r w:rsidR="00B07EFE" w:rsidRPr="00A95287">
        <w:rPr>
          <w:i/>
          <w:noProof/>
          <w:szCs w:val="22"/>
          <w:lang w:val="lv-LV" w:bidi="lv-LV"/>
        </w:rPr>
        <w:t xml:space="preserve"> </w:t>
      </w:r>
      <w:r w:rsidR="00B07EFE" w:rsidRPr="00A95287">
        <w:rPr>
          <w:noProof/>
          <w:szCs w:val="22"/>
          <w:lang w:val="lv-LV" w:bidi="lv-LV"/>
        </w:rPr>
        <w:t>sarakstā</w:t>
      </w:r>
      <w:r w:rsidRPr="00A95287">
        <w:rPr>
          <w:i/>
          <w:noProof/>
          <w:szCs w:val="22"/>
          <w:lang w:val="lv-LV" w:bidi="lv-LV"/>
        </w:rPr>
        <w:t>)</w:t>
      </w:r>
      <w:r w:rsidRPr="00A95287">
        <w:rPr>
          <w:noProof/>
          <w:szCs w:val="22"/>
          <w:lang w:val="lv-LV" w:bidi="lv-LV"/>
        </w:rPr>
        <w:t>, kas sagatavots saskaņā ar Direktīvas Nr. 2001/83/EK 107.c panta 7. punktu, un visos turpmākajos saraksta atjauninājumos, kas publicēti Eiropas Zāļu aģentūras tīmekļ</w:t>
      </w:r>
      <w:r w:rsidR="00B07EFE" w:rsidRPr="00A95287">
        <w:rPr>
          <w:noProof/>
          <w:szCs w:val="22"/>
          <w:lang w:val="lv-LV" w:bidi="lv-LV"/>
        </w:rPr>
        <w:t xml:space="preserve">a </w:t>
      </w:r>
      <w:r w:rsidRPr="00A95287">
        <w:rPr>
          <w:noProof/>
          <w:szCs w:val="22"/>
          <w:lang w:val="lv-LV" w:bidi="lv-LV"/>
        </w:rPr>
        <w:t>vietnē.</w:t>
      </w:r>
    </w:p>
    <w:p w14:paraId="404CFFD7" w14:textId="77777777" w:rsidR="00F21A87" w:rsidRPr="00A95287" w:rsidRDefault="00F21A87" w:rsidP="006714B8">
      <w:pPr>
        <w:ind w:right="1"/>
        <w:rPr>
          <w:iCs/>
          <w:noProof/>
          <w:szCs w:val="22"/>
          <w:highlight w:val="lightGray"/>
          <w:u w:val="single"/>
          <w:lang w:val="lv-LV"/>
        </w:rPr>
      </w:pPr>
    </w:p>
    <w:p w14:paraId="64FFBB03" w14:textId="77777777" w:rsidR="00F21A87" w:rsidRPr="00A95287" w:rsidRDefault="00F21A87" w:rsidP="006714B8">
      <w:pPr>
        <w:ind w:right="1"/>
        <w:rPr>
          <w:noProof/>
          <w:highlight w:val="lightGray"/>
          <w:u w:val="single"/>
          <w:lang w:val="lv-LV"/>
        </w:rPr>
      </w:pPr>
    </w:p>
    <w:p w14:paraId="41B64F1C" w14:textId="6F1D5576" w:rsidR="00F21A87" w:rsidRPr="00A95287" w:rsidRDefault="008C16C6" w:rsidP="006714B8">
      <w:pPr>
        <w:pStyle w:val="AnnexHeading"/>
        <w:rPr>
          <w:noProof/>
          <w:lang w:val="lv-LV"/>
        </w:rPr>
      </w:pPr>
      <w:r w:rsidRPr="00A95287">
        <w:rPr>
          <w:noProof/>
          <w:lang w:val="lv-LV" w:bidi="lv-LV"/>
        </w:rPr>
        <w:t>D.</w:t>
      </w:r>
      <w:r w:rsidRPr="00A95287">
        <w:rPr>
          <w:noProof/>
          <w:lang w:val="lv-LV" w:bidi="lv-LV"/>
        </w:rPr>
        <w:tab/>
        <w:t xml:space="preserve">NOSACĪJUMI VAI IEROBEŽOJUMI ATTIECĪBĀ UZ DROŠU UN EFEKTĪVU ZĀĻU LIETOŠANU </w:t>
      </w:r>
    </w:p>
    <w:p w14:paraId="0A05CA07" w14:textId="77777777" w:rsidR="00F21A87" w:rsidRPr="00A95287" w:rsidRDefault="00F21A87" w:rsidP="006714B8">
      <w:pPr>
        <w:ind w:right="1"/>
        <w:rPr>
          <w:noProof/>
          <w:u w:val="single"/>
          <w:lang w:val="lv-LV"/>
        </w:rPr>
      </w:pPr>
    </w:p>
    <w:p w14:paraId="1B2434C1" w14:textId="77777777" w:rsidR="00F21A87" w:rsidRPr="00A95287" w:rsidRDefault="008C16C6" w:rsidP="006714B8">
      <w:pPr>
        <w:ind w:left="567" w:hanging="567"/>
        <w:rPr>
          <w:b/>
          <w:noProof/>
          <w:lang w:val="lv-LV"/>
        </w:rPr>
      </w:pPr>
      <w:r w:rsidRPr="00A95287">
        <w:rPr>
          <w:rFonts w:eastAsia="Symbol"/>
          <w:b/>
          <w:noProof/>
          <w:position w:val="2"/>
          <w:szCs w:val="22"/>
          <w:lang w:val="lv-LV" w:bidi="lv-LV"/>
        </w:rPr>
        <w:sym w:font="Symbol" w:char="F0B7"/>
      </w:r>
      <w:r w:rsidRPr="00A95287">
        <w:rPr>
          <w:b/>
          <w:noProof/>
          <w:lang w:val="lv-LV" w:bidi="lv-LV"/>
        </w:rPr>
        <w:tab/>
        <w:t>Riska pārvaldības plāns (RPP)</w:t>
      </w:r>
    </w:p>
    <w:p w14:paraId="57088B28" w14:textId="77777777" w:rsidR="00F21A87" w:rsidRPr="00A95287" w:rsidRDefault="00F21A87" w:rsidP="006714B8">
      <w:pPr>
        <w:ind w:left="720" w:right="1"/>
        <w:rPr>
          <w:b/>
          <w:noProof/>
          <w:highlight w:val="lightGray"/>
          <w:lang w:val="lv-LV"/>
        </w:rPr>
      </w:pPr>
    </w:p>
    <w:p w14:paraId="7DCF5C76" w14:textId="11A96744" w:rsidR="00F21A87" w:rsidRPr="00A95287" w:rsidRDefault="008C16C6" w:rsidP="006714B8">
      <w:pPr>
        <w:tabs>
          <w:tab w:val="left" w:pos="0"/>
        </w:tabs>
        <w:ind w:right="567"/>
        <w:rPr>
          <w:noProof/>
          <w:szCs w:val="22"/>
          <w:lang w:val="lv-LV"/>
        </w:rPr>
      </w:pPr>
      <w:r w:rsidRPr="00A95287">
        <w:rPr>
          <w:noProof/>
          <w:szCs w:val="22"/>
          <w:lang w:val="lv-LV" w:bidi="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171B2064" w14:textId="77777777" w:rsidR="00F21A87" w:rsidRPr="00A95287" w:rsidRDefault="00F21A87" w:rsidP="006714B8">
      <w:pPr>
        <w:ind w:right="1"/>
        <w:rPr>
          <w:iCs/>
          <w:noProof/>
          <w:szCs w:val="22"/>
          <w:lang w:val="lv-LV"/>
        </w:rPr>
      </w:pPr>
    </w:p>
    <w:p w14:paraId="06B66A2F" w14:textId="2AEB618A" w:rsidR="00F21A87" w:rsidRPr="00A95287" w:rsidRDefault="008C16C6" w:rsidP="006714B8">
      <w:pPr>
        <w:ind w:right="1"/>
        <w:rPr>
          <w:iCs/>
          <w:noProof/>
          <w:szCs w:val="22"/>
          <w:lang w:val="lv-LV"/>
        </w:rPr>
      </w:pPr>
      <w:r w:rsidRPr="00A95287">
        <w:rPr>
          <w:noProof/>
          <w:szCs w:val="22"/>
          <w:lang w:val="lv-LV" w:bidi="lv-LV"/>
        </w:rPr>
        <w:t>Atjauninātais RPP jāiesniedz:</w:t>
      </w:r>
    </w:p>
    <w:p w14:paraId="1F1435FD" w14:textId="77777777" w:rsidR="00F21A87" w:rsidRPr="00A95287" w:rsidRDefault="008C16C6" w:rsidP="006714B8">
      <w:pPr>
        <w:ind w:left="567" w:hanging="567"/>
        <w:rPr>
          <w:iCs/>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pēc Eiropas Zāļu aģentūras pieprasījuma;</w:t>
      </w:r>
    </w:p>
    <w:p w14:paraId="6567E521" w14:textId="44C00534" w:rsidR="00F21A87" w:rsidRPr="00A95287" w:rsidRDefault="008C16C6" w:rsidP="006714B8">
      <w:pPr>
        <w:ind w:left="567" w:hanging="567"/>
        <w:rPr>
          <w:iCs/>
          <w:noProof/>
          <w:szCs w:val="22"/>
          <w:highlight w:val="lightGray"/>
          <w:lang w:val="lv-LV"/>
        </w:rPr>
      </w:pPr>
      <w:r w:rsidRPr="00A95287">
        <w:rPr>
          <w:rFonts w:eastAsia="Symbol"/>
          <w:b/>
          <w:noProof/>
          <w:position w:val="2"/>
          <w:szCs w:val="22"/>
          <w:lang w:val="lv-LV" w:bidi="lv-LV"/>
        </w:rPr>
        <w:sym w:font="Symbol" w:char="F0B7"/>
      </w:r>
      <w:r w:rsidRPr="00A95287">
        <w:rPr>
          <w:noProof/>
          <w:szCs w:val="22"/>
          <w:lang w:val="lv-LV" w:bidi="lv-LV"/>
        </w:rPr>
        <w:tab/>
        <w:t>ja ieviesti grozījumi riska pārvaldības sistēmā, jo īpaši</w:t>
      </w:r>
      <w:r w:rsidR="00B07EFE" w:rsidRPr="00A95287">
        <w:rPr>
          <w:noProof/>
          <w:szCs w:val="22"/>
          <w:lang w:val="lv-LV" w:bidi="lv-LV"/>
        </w:rPr>
        <w:t xml:space="preserve"> gadījumos</w:t>
      </w:r>
      <w:r w:rsidRPr="00A95287">
        <w:rPr>
          <w:noProof/>
          <w:szCs w:val="22"/>
          <w:lang w:val="lv-LV" w:bidi="lv-LV"/>
        </w:rPr>
        <w:t xml:space="preserve">, </w:t>
      </w:r>
      <w:r w:rsidR="00B07EFE" w:rsidRPr="00A95287">
        <w:rPr>
          <w:noProof/>
          <w:szCs w:val="22"/>
          <w:lang w:val="lv-LV" w:bidi="lv-LV"/>
        </w:rPr>
        <w:t>kad</w:t>
      </w:r>
      <w:r w:rsidRPr="00A95287">
        <w:rPr>
          <w:noProof/>
          <w:szCs w:val="22"/>
          <w:lang w:val="lv-LV" w:bidi="lv-LV"/>
        </w:rPr>
        <w:t xml:space="preserve"> saņemta jauna informācija, kas var būtiski ietekmēt ieguvumu/riska profilu, vai nozīmīgu (farmakovigilances vai riska mazināšanas) rezultātu sasniegšanas gadījumā.</w:t>
      </w:r>
    </w:p>
    <w:p w14:paraId="5DCE01FF" w14:textId="77777777" w:rsidR="00F21A87" w:rsidRPr="00A95287" w:rsidRDefault="00F21A87" w:rsidP="006714B8">
      <w:pPr>
        <w:rPr>
          <w:noProof/>
          <w:highlight w:val="lightGray"/>
          <w:lang w:val="lv-LV"/>
        </w:rPr>
      </w:pPr>
    </w:p>
    <w:p w14:paraId="0F5F1DC9" w14:textId="0F1E5A00" w:rsidR="00F21A87" w:rsidRPr="00A95287" w:rsidRDefault="002C43B5" w:rsidP="006714B8">
      <w:pPr>
        <w:keepNext/>
        <w:keepLines/>
        <w:ind w:left="567" w:hanging="567"/>
        <w:rPr>
          <w:b/>
          <w:noProof/>
          <w:lang w:val="lv-LV" w:bidi="lv-LV"/>
        </w:rPr>
      </w:pPr>
      <w:r w:rsidRPr="00A95287">
        <w:rPr>
          <w:b/>
          <w:noProof/>
          <w:position w:val="2"/>
          <w:szCs w:val="22"/>
          <w:lang w:val="lv-LV"/>
        </w:rPr>
        <w:lastRenderedPageBreak/>
        <w:sym w:font="Symbol" w:char="F0B7"/>
      </w:r>
      <w:r w:rsidRPr="00A95287">
        <w:rPr>
          <w:noProof/>
          <w:szCs w:val="22"/>
          <w:lang w:val="lv-LV"/>
        </w:rPr>
        <w:tab/>
      </w:r>
      <w:r w:rsidR="00B07EFE" w:rsidRPr="00A95287">
        <w:rPr>
          <w:b/>
          <w:noProof/>
          <w:lang w:val="lv-LV" w:bidi="lv-LV"/>
        </w:rPr>
        <w:t xml:space="preserve">Papildu </w:t>
      </w:r>
      <w:r w:rsidR="008C16C6" w:rsidRPr="00A95287">
        <w:rPr>
          <w:b/>
          <w:noProof/>
          <w:lang w:val="lv-LV" w:bidi="lv-LV"/>
        </w:rPr>
        <w:t>risk</w:t>
      </w:r>
      <w:r w:rsidR="00B07EFE" w:rsidRPr="00A95287">
        <w:rPr>
          <w:b/>
          <w:noProof/>
          <w:lang w:val="lv-LV" w:bidi="lv-LV"/>
        </w:rPr>
        <w:t>a</w:t>
      </w:r>
      <w:r w:rsidR="008C16C6" w:rsidRPr="00A95287">
        <w:rPr>
          <w:b/>
          <w:noProof/>
          <w:lang w:val="lv-LV" w:bidi="lv-LV"/>
        </w:rPr>
        <w:t xml:space="preserve"> mazināšanas pasākumi</w:t>
      </w:r>
    </w:p>
    <w:p w14:paraId="4E9C9924" w14:textId="77777777" w:rsidR="002C43B5" w:rsidRPr="00A95287" w:rsidRDefault="002C43B5" w:rsidP="006714B8">
      <w:pPr>
        <w:keepNext/>
        <w:keepLines/>
        <w:rPr>
          <w:b/>
          <w:noProof/>
          <w:szCs w:val="22"/>
          <w:lang w:val="lv-LV"/>
        </w:rPr>
      </w:pPr>
    </w:p>
    <w:p w14:paraId="4F0669BB" w14:textId="0F5CCBB5" w:rsidR="00F21A87" w:rsidRPr="00A95287" w:rsidRDefault="008C16C6" w:rsidP="006714B8">
      <w:pPr>
        <w:keepNext/>
        <w:keepLines/>
        <w:rPr>
          <w:noProof/>
          <w:lang w:val="lv-LV"/>
        </w:rPr>
      </w:pPr>
      <w:r w:rsidRPr="00A95287">
        <w:rPr>
          <w:noProof/>
          <w:lang w:val="lv-LV" w:bidi="lv-LV"/>
        </w:rPr>
        <w:t xml:space="preserve">Pirms </w:t>
      </w:r>
      <w:r w:rsidR="00CD19A3" w:rsidRPr="00A95287">
        <w:rPr>
          <w:noProof/>
          <w:lang w:val="lv-LV" w:bidi="lv-LV"/>
        </w:rPr>
        <w:t>Columvi</w:t>
      </w:r>
      <w:r w:rsidRPr="00A95287">
        <w:rPr>
          <w:noProof/>
          <w:lang w:val="lv-LV" w:bidi="lv-LV"/>
        </w:rPr>
        <w:t xml:space="preserve"> </w:t>
      </w:r>
      <w:r w:rsidR="00160D79" w:rsidRPr="00A95287">
        <w:rPr>
          <w:noProof/>
          <w:lang w:val="lv-LV" w:bidi="lv-LV"/>
        </w:rPr>
        <w:t>tirdzniecības uzsākša</w:t>
      </w:r>
      <w:r w:rsidR="006E4290" w:rsidRPr="00A95287">
        <w:rPr>
          <w:noProof/>
          <w:lang w:val="lv-LV" w:bidi="lv-LV"/>
        </w:rPr>
        <w:t>n</w:t>
      </w:r>
      <w:r w:rsidR="00160D79" w:rsidRPr="00A95287">
        <w:rPr>
          <w:noProof/>
          <w:lang w:val="lv-LV" w:bidi="lv-LV"/>
        </w:rPr>
        <w:t>as</w:t>
      </w:r>
      <w:r w:rsidR="00332149" w:rsidRPr="00A95287">
        <w:rPr>
          <w:noProof/>
          <w:lang w:val="lv-LV" w:bidi="lv-LV"/>
        </w:rPr>
        <w:t xml:space="preserve"> </w:t>
      </w:r>
      <w:r w:rsidRPr="00A95287">
        <w:rPr>
          <w:noProof/>
          <w:lang w:val="lv-LV" w:bidi="lv-LV"/>
        </w:rPr>
        <w:t>katrā dalībvalstī</w:t>
      </w:r>
      <w:r w:rsidR="00160D79" w:rsidRPr="00A95287">
        <w:rPr>
          <w:noProof/>
          <w:lang w:val="lv-LV" w:bidi="lv-LV"/>
        </w:rPr>
        <w:t>,</w:t>
      </w:r>
      <w:r w:rsidRPr="00A95287">
        <w:rPr>
          <w:noProof/>
          <w:lang w:val="lv-LV" w:bidi="lv-LV"/>
        </w:rPr>
        <w:t xml:space="preserve"> </w:t>
      </w:r>
      <w:r w:rsidR="00332149" w:rsidRPr="00A95287">
        <w:rPr>
          <w:noProof/>
          <w:lang w:val="lv-LV" w:bidi="lv-LV"/>
        </w:rPr>
        <w:t>R</w:t>
      </w:r>
      <w:r w:rsidRPr="00A95287">
        <w:rPr>
          <w:noProof/>
          <w:lang w:val="lv-LV" w:bidi="lv-LV"/>
        </w:rPr>
        <w:t>eģistrācijas apliecības īpašniekam</w:t>
      </w:r>
      <w:r w:rsidR="00332149" w:rsidRPr="00A95287">
        <w:rPr>
          <w:noProof/>
          <w:lang w:val="lv-LV" w:bidi="lv-LV"/>
        </w:rPr>
        <w:t xml:space="preserve"> (</w:t>
      </w:r>
      <w:r w:rsidR="005A7CC4" w:rsidRPr="00A95287">
        <w:rPr>
          <w:noProof/>
          <w:lang w:val="lv-LV" w:bidi="lv-LV"/>
        </w:rPr>
        <w:t>RA</w:t>
      </w:r>
      <w:r w:rsidR="00332149" w:rsidRPr="00A95287">
        <w:rPr>
          <w:noProof/>
          <w:lang w:val="lv-LV" w:bidi="lv-LV"/>
        </w:rPr>
        <w:t>Ī)</w:t>
      </w:r>
      <w:r w:rsidRPr="00A95287">
        <w:rPr>
          <w:noProof/>
          <w:lang w:val="lv-LV" w:bidi="lv-LV"/>
        </w:rPr>
        <w:t xml:space="preserve"> jāvienojas ar nacionālo kompetento iestādi par </w:t>
      </w:r>
      <w:r w:rsidR="00160D79" w:rsidRPr="00A95287">
        <w:rPr>
          <w:noProof/>
          <w:lang w:val="lv-LV" w:bidi="lv-LV"/>
        </w:rPr>
        <w:t xml:space="preserve">izglītojošās </w:t>
      </w:r>
      <w:r w:rsidRPr="00A95287">
        <w:rPr>
          <w:noProof/>
          <w:lang w:val="lv-LV" w:bidi="lv-LV"/>
        </w:rPr>
        <w:t xml:space="preserve">programmas saturu un formātu, </w:t>
      </w:r>
      <w:r w:rsidR="00160D79" w:rsidRPr="00A95287">
        <w:rPr>
          <w:noProof/>
          <w:lang w:val="lv-LV" w:bidi="lv-LV"/>
        </w:rPr>
        <w:t>ieskaitot komunikācijas veidu</w:t>
      </w:r>
      <w:r w:rsidRPr="00A95287">
        <w:rPr>
          <w:noProof/>
          <w:lang w:val="lv-LV" w:bidi="lv-LV"/>
        </w:rPr>
        <w:t>, izplatīšanas veid</w:t>
      </w:r>
      <w:r w:rsidR="00160D79" w:rsidRPr="00A95287">
        <w:rPr>
          <w:noProof/>
          <w:lang w:val="lv-LV" w:bidi="lv-LV"/>
        </w:rPr>
        <w:t>us</w:t>
      </w:r>
      <w:r w:rsidRPr="00A95287">
        <w:rPr>
          <w:noProof/>
          <w:lang w:val="lv-LV" w:bidi="lv-LV"/>
        </w:rPr>
        <w:t xml:space="preserve"> un </w:t>
      </w:r>
      <w:r w:rsidR="00160D79" w:rsidRPr="00A95287">
        <w:rPr>
          <w:noProof/>
          <w:lang w:val="lv-LV" w:bidi="lv-LV"/>
        </w:rPr>
        <w:t xml:space="preserve">jebkādus </w:t>
      </w:r>
      <w:r w:rsidRPr="00A95287">
        <w:rPr>
          <w:noProof/>
          <w:lang w:val="lv-LV" w:bidi="lv-LV"/>
        </w:rPr>
        <w:t>cit</w:t>
      </w:r>
      <w:r w:rsidR="00160D79" w:rsidRPr="00A95287">
        <w:rPr>
          <w:noProof/>
          <w:lang w:val="lv-LV" w:bidi="lv-LV"/>
        </w:rPr>
        <w:t>us</w:t>
      </w:r>
      <w:r w:rsidRPr="00A95287">
        <w:rPr>
          <w:noProof/>
          <w:lang w:val="lv-LV" w:bidi="lv-LV"/>
        </w:rPr>
        <w:t xml:space="preserve"> </w:t>
      </w:r>
      <w:r w:rsidR="00160D79" w:rsidRPr="00A95287">
        <w:rPr>
          <w:noProof/>
          <w:lang w:val="lv-LV" w:bidi="lv-LV"/>
        </w:rPr>
        <w:t xml:space="preserve">ar </w:t>
      </w:r>
      <w:r w:rsidRPr="00A95287">
        <w:rPr>
          <w:noProof/>
          <w:lang w:val="lv-LV" w:bidi="lv-LV"/>
        </w:rPr>
        <w:t>programm</w:t>
      </w:r>
      <w:r w:rsidR="00160D79" w:rsidRPr="00A95287">
        <w:rPr>
          <w:noProof/>
          <w:lang w:val="lv-LV" w:bidi="lv-LV"/>
        </w:rPr>
        <w:t>u saistītus jautājumus</w:t>
      </w:r>
      <w:r w:rsidRPr="00A95287">
        <w:rPr>
          <w:noProof/>
          <w:lang w:val="lv-LV" w:bidi="lv-LV"/>
        </w:rPr>
        <w:t>.</w:t>
      </w:r>
    </w:p>
    <w:p w14:paraId="4413103D" w14:textId="77777777" w:rsidR="00F21A87" w:rsidRPr="00A95287" w:rsidRDefault="00F21A87" w:rsidP="006714B8">
      <w:pPr>
        <w:rPr>
          <w:noProof/>
          <w:lang w:val="lv-LV"/>
        </w:rPr>
      </w:pPr>
    </w:p>
    <w:p w14:paraId="2A62BDD1" w14:textId="2FE471D1" w:rsidR="00F21A87" w:rsidRPr="00A95287" w:rsidRDefault="008C16C6" w:rsidP="006714B8">
      <w:pPr>
        <w:rPr>
          <w:noProof/>
          <w:lang w:val="lv-LV"/>
        </w:rPr>
      </w:pPr>
      <w:r w:rsidRPr="00A95287">
        <w:rPr>
          <w:noProof/>
          <w:lang w:val="lv-LV" w:bidi="lv-LV"/>
        </w:rPr>
        <w:t>Izglīt</w:t>
      </w:r>
      <w:r w:rsidR="00160D79" w:rsidRPr="00A95287">
        <w:rPr>
          <w:noProof/>
          <w:lang w:val="lv-LV" w:bidi="lv-LV"/>
        </w:rPr>
        <w:t>ojošās</w:t>
      </w:r>
      <w:r w:rsidRPr="00A95287">
        <w:rPr>
          <w:noProof/>
          <w:lang w:val="lv-LV" w:bidi="lv-LV"/>
        </w:rPr>
        <w:t xml:space="preserve"> programmas </w:t>
      </w:r>
      <w:r w:rsidR="00160D79" w:rsidRPr="00A95287">
        <w:rPr>
          <w:noProof/>
          <w:lang w:val="lv-LV" w:bidi="lv-LV"/>
        </w:rPr>
        <w:t>mērķis ir</w:t>
      </w:r>
      <w:r w:rsidRPr="00A95287">
        <w:rPr>
          <w:noProof/>
          <w:lang w:val="lv-LV" w:bidi="lv-LV"/>
        </w:rPr>
        <w:t>:</w:t>
      </w:r>
    </w:p>
    <w:p w14:paraId="3614F27E" w14:textId="5A34751E" w:rsidR="00F21A87" w:rsidRPr="00A95287" w:rsidRDefault="008C16C6" w:rsidP="006714B8">
      <w:pPr>
        <w:ind w:left="567" w:hanging="567"/>
        <w:contextualSpacing/>
        <w:rPr>
          <w:noProof/>
          <w:lang w:val="lv-LV" w:bidi="lv-LV"/>
        </w:rPr>
      </w:pPr>
      <w:r w:rsidRPr="00A95287">
        <w:rPr>
          <w:rFonts w:eastAsia="Symbol"/>
          <w:b/>
          <w:noProof/>
          <w:position w:val="2"/>
          <w:szCs w:val="22"/>
          <w:lang w:val="lv-LV" w:bidi="lv-LV"/>
        </w:rPr>
        <w:sym w:font="Symbol" w:char="F0B7"/>
      </w:r>
      <w:r w:rsidRPr="00A95287">
        <w:rPr>
          <w:noProof/>
          <w:lang w:val="lv-LV" w:bidi="lv-LV"/>
        </w:rPr>
        <w:tab/>
        <w:t xml:space="preserve">informēt </w:t>
      </w:r>
      <w:r w:rsidR="006E4290" w:rsidRPr="00A95287">
        <w:rPr>
          <w:noProof/>
          <w:lang w:val="lv-LV" w:bidi="lv-LV"/>
        </w:rPr>
        <w:t>ārstus</w:t>
      </w:r>
      <w:r w:rsidRPr="00A95287">
        <w:rPr>
          <w:noProof/>
          <w:lang w:val="lv-LV" w:bidi="lv-LV"/>
        </w:rPr>
        <w:t>, lai katram pacientam tiktu izsniegta pacienta kart</w:t>
      </w:r>
      <w:r w:rsidR="00160D79" w:rsidRPr="00A95287">
        <w:rPr>
          <w:noProof/>
          <w:lang w:val="lv-LV" w:bidi="lv-LV"/>
        </w:rPr>
        <w:t>īt</w:t>
      </w:r>
      <w:r w:rsidRPr="00A95287">
        <w:rPr>
          <w:noProof/>
          <w:lang w:val="lv-LV" w:bidi="lv-LV"/>
        </w:rPr>
        <w:t>e</w:t>
      </w:r>
      <w:r w:rsidR="006E4290" w:rsidRPr="00A95287">
        <w:rPr>
          <w:noProof/>
          <w:lang w:val="lv-LV" w:bidi="lv-LV"/>
        </w:rPr>
        <w:t xml:space="preserve"> un pacients tiktu izglītots par kartītes saturu</w:t>
      </w:r>
      <w:r w:rsidRPr="00A95287">
        <w:rPr>
          <w:noProof/>
          <w:lang w:val="lv-LV" w:bidi="lv-LV"/>
        </w:rPr>
        <w:t xml:space="preserve">, kurā ir norādīti CRS </w:t>
      </w:r>
      <w:r w:rsidR="001F2FAB" w:rsidRPr="00A95287">
        <w:rPr>
          <w:noProof/>
          <w:lang w:val="lv-LV" w:bidi="lv-LV"/>
        </w:rPr>
        <w:t xml:space="preserve">un </w:t>
      </w:r>
      <w:r w:rsidR="001F2FAB" w:rsidRPr="00A95287">
        <w:rPr>
          <w:i/>
          <w:noProof/>
          <w:lang w:val="lv-LV" w:bidi="lv-LV"/>
        </w:rPr>
        <w:t>ICANS</w:t>
      </w:r>
      <w:r w:rsidR="001F2FAB" w:rsidRPr="00A95287">
        <w:rPr>
          <w:noProof/>
          <w:lang w:val="lv-LV" w:bidi="lv-LV"/>
        </w:rPr>
        <w:t xml:space="preserve"> </w:t>
      </w:r>
      <w:r w:rsidRPr="00A95287">
        <w:rPr>
          <w:noProof/>
          <w:lang w:val="lv-LV" w:bidi="lv-LV"/>
        </w:rPr>
        <w:t xml:space="preserve">simptomi, lai pacienti nekavējoties rīkotos, </w:t>
      </w:r>
      <w:r w:rsidR="00E53159" w:rsidRPr="00A95287">
        <w:rPr>
          <w:noProof/>
          <w:lang w:val="lv-LV" w:bidi="lv-LV"/>
        </w:rPr>
        <w:t xml:space="preserve">tajā skaitā </w:t>
      </w:r>
      <w:r w:rsidRPr="00A95287">
        <w:rPr>
          <w:noProof/>
          <w:lang w:val="lv-LV" w:bidi="lv-LV"/>
        </w:rPr>
        <w:t>nekavējoties vērstos pēc medicīniskās palīdzības šādu simptomu gadījumā;</w:t>
      </w:r>
    </w:p>
    <w:p w14:paraId="309D7700" w14:textId="1FC2E057" w:rsidR="006E4290" w:rsidRPr="00A95287" w:rsidRDefault="006E4290"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informēt pacientu, kā jārīkojas, ja rodas CRS</w:t>
      </w:r>
      <w:r w:rsidR="001F2FAB" w:rsidRPr="00A95287">
        <w:rPr>
          <w:noProof/>
          <w:lang w:val="lv-LV" w:bidi="lv-LV"/>
        </w:rPr>
        <w:t xml:space="preserve"> un/vai </w:t>
      </w:r>
      <w:r w:rsidR="001F2FAB" w:rsidRPr="00A95287">
        <w:rPr>
          <w:i/>
          <w:noProof/>
          <w:lang w:val="lv-LV" w:bidi="lv-LV"/>
        </w:rPr>
        <w:t>ICANS</w:t>
      </w:r>
      <w:r w:rsidRPr="00A95287">
        <w:rPr>
          <w:noProof/>
          <w:lang w:val="lv-LV" w:bidi="lv-LV"/>
        </w:rPr>
        <w:t xml:space="preserve"> simptomi, tai skaitā par to, ka nekavējoties jāvēršas pēc medicīniskas palīdzības;</w:t>
      </w:r>
    </w:p>
    <w:p w14:paraId="5CA795CD" w14:textId="0F0B359A"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 xml:space="preserve">informēt </w:t>
      </w:r>
      <w:r w:rsidR="006E4290" w:rsidRPr="00A95287">
        <w:rPr>
          <w:noProof/>
          <w:lang w:val="lv-LV" w:bidi="lv-LV"/>
        </w:rPr>
        <w:t xml:space="preserve">ārstus </w:t>
      </w:r>
      <w:r w:rsidRPr="00A95287">
        <w:rPr>
          <w:noProof/>
          <w:lang w:val="lv-LV" w:bidi="lv-LV"/>
        </w:rPr>
        <w:t xml:space="preserve">par audzēja </w:t>
      </w:r>
      <w:r w:rsidR="00160D79" w:rsidRPr="00A95287">
        <w:rPr>
          <w:noProof/>
          <w:lang w:val="lv-LV" w:bidi="lv-LV"/>
        </w:rPr>
        <w:t>uzliesmojuma</w:t>
      </w:r>
      <w:r w:rsidRPr="00A95287">
        <w:rPr>
          <w:noProof/>
          <w:lang w:val="lv-LV" w:bidi="lv-LV"/>
        </w:rPr>
        <w:t xml:space="preserve"> risku un tās izpausmēm.</w:t>
      </w:r>
    </w:p>
    <w:p w14:paraId="242AC4FF" w14:textId="77777777" w:rsidR="00F21A87" w:rsidRPr="00A95287" w:rsidRDefault="00F21A87" w:rsidP="006714B8">
      <w:pPr>
        <w:rPr>
          <w:noProof/>
          <w:lang w:val="lv-LV"/>
        </w:rPr>
      </w:pPr>
    </w:p>
    <w:p w14:paraId="17D43737" w14:textId="36F85E46" w:rsidR="00F21A87" w:rsidRPr="00A95287" w:rsidRDefault="008C16C6" w:rsidP="006714B8">
      <w:pPr>
        <w:rPr>
          <w:iCs/>
          <w:noProof/>
          <w:szCs w:val="22"/>
          <w:lang w:val="lv-LV"/>
        </w:rPr>
      </w:pPr>
      <w:r w:rsidRPr="00A95287">
        <w:rPr>
          <w:noProof/>
          <w:lang w:val="lv-LV" w:bidi="lv-LV"/>
        </w:rPr>
        <w:t>R</w:t>
      </w:r>
      <w:r w:rsidR="00160D79" w:rsidRPr="00A95287">
        <w:rPr>
          <w:noProof/>
          <w:lang w:val="lv-LV" w:bidi="lv-LV"/>
        </w:rPr>
        <w:t>AĪ</w:t>
      </w:r>
      <w:r w:rsidRPr="00A95287">
        <w:rPr>
          <w:noProof/>
          <w:lang w:val="lv-LV" w:bidi="lv-LV"/>
        </w:rPr>
        <w:t xml:space="preserve"> </w:t>
      </w:r>
      <w:r w:rsidR="00160D79" w:rsidRPr="00A95287">
        <w:rPr>
          <w:noProof/>
          <w:lang w:val="lv-LV" w:bidi="lv-LV"/>
        </w:rPr>
        <w:t>jā</w:t>
      </w:r>
      <w:r w:rsidRPr="00A95287">
        <w:rPr>
          <w:noProof/>
          <w:lang w:val="lv-LV" w:bidi="lv-LV"/>
        </w:rPr>
        <w:t xml:space="preserve">nodrošina, ka katrā dalībvalstī, kurā </w:t>
      </w:r>
      <w:r w:rsidR="00160D79" w:rsidRPr="00A95287">
        <w:rPr>
          <w:noProof/>
          <w:lang w:val="lv-LV" w:bidi="lv-LV"/>
        </w:rPr>
        <w:t>izplata</w:t>
      </w:r>
      <w:r w:rsidRPr="00A95287">
        <w:rPr>
          <w:noProof/>
          <w:lang w:val="lv-LV" w:bidi="lv-LV"/>
        </w:rPr>
        <w:t xml:space="preserve"> </w:t>
      </w:r>
      <w:r w:rsidR="00CD19A3" w:rsidRPr="00A95287">
        <w:rPr>
          <w:noProof/>
          <w:lang w:val="lv-LV" w:bidi="lv-LV"/>
        </w:rPr>
        <w:t>Columvi</w:t>
      </w:r>
      <w:r w:rsidRPr="00A95287">
        <w:rPr>
          <w:noProof/>
          <w:lang w:val="lv-LV" w:bidi="lv-LV"/>
        </w:rPr>
        <w:t>, visiem veselības aprūpes speciālistiem</w:t>
      </w:r>
      <w:r w:rsidR="00160D79" w:rsidRPr="00A95287">
        <w:rPr>
          <w:noProof/>
          <w:lang w:val="lv-LV" w:bidi="lv-LV"/>
        </w:rPr>
        <w:t xml:space="preserve"> (VAS)</w:t>
      </w:r>
      <w:r w:rsidRPr="00A95287">
        <w:rPr>
          <w:noProof/>
          <w:lang w:val="lv-LV" w:bidi="lv-LV"/>
        </w:rPr>
        <w:t xml:space="preserve">, kuri </w:t>
      </w:r>
      <w:r w:rsidR="00160D79" w:rsidRPr="00A95287">
        <w:rPr>
          <w:noProof/>
          <w:lang w:val="lv-LV" w:bidi="lv-LV"/>
        </w:rPr>
        <w:t xml:space="preserve">varētu </w:t>
      </w:r>
      <w:r w:rsidR="00E53159" w:rsidRPr="00A95287">
        <w:rPr>
          <w:noProof/>
          <w:lang w:val="lv-LV" w:bidi="lv-LV"/>
        </w:rPr>
        <w:t>parakstīt</w:t>
      </w:r>
      <w:r w:rsidRPr="00A95287">
        <w:rPr>
          <w:noProof/>
          <w:lang w:val="lv-LV" w:bidi="lv-LV"/>
        </w:rPr>
        <w:t>, izsnieg</w:t>
      </w:r>
      <w:r w:rsidR="00160D79" w:rsidRPr="00A95287">
        <w:rPr>
          <w:noProof/>
          <w:lang w:val="lv-LV" w:bidi="lv-LV"/>
        </w:rPr>
        <w:t>t</w:t>
      </w:r>
      <w:r w:rsidRPr="00A95287">
        <w:rPr>
          <w:noProof/>
          <w:lang w:val="lv-LV" w:bidi="lv-LV"/>
        </w:rPr>
        <w:t xml:space="preserve"> vai lieto</w:t>
      </w:r>
      <w:r w:rsidR="00160D79" w:rsidRPr="00A95287">
        <w:rPr>
          <w:noProof/>
          <w:lang w:val="lv-LV" w:bidi="lv-LV"/>
        </w:rPr>
        <w:t>t</w:t>
      </w:r>
      <w:r w:rsidRPr="00A95287">
        <w:rPr>
          <w:noProof/>
          <w:lang w:val="lv-LV" w:bidi="lv-LV"/>
        </w:rPr>
        <w:t xml:space="preserve"> </w:t>
      </w:r>
      <w:r w:rsidR="00CD19A3" w:rsidRPr="00A95287">
        <w:rPr>
          <w:noProof/>
          <w:lang w:val="lv-LV" w:bidi="lv-LV"/>
        </w:rPr>
        <w:t>Columvi</w:t>
      </w:r>
      <w:r w:rsidRPr="00A95287">
        <w:rPr>
          <w:noProof/>
          <w:lang w:val="lv-LV" w:bidi="lv-LV"/>
        </w:rPr>
        <w:t>, ir pieejam</w:t>
      </w:r>
      <w:r w:rsidR="006E4290" w:rsidRPr="00A95287">
        <w:rPr>
          <w:noProof/>
          <w:lang w:val="lv-LV" w:bidi="lv-LV"/>
        </w:rPr>
        <w:t>a</w:t>
      </w:r>
      <w:r w:rsidRPr="00A95287">
        <w:rPr>
          <w:noProof/>
          <w:lang w:val="lv-LV" w:bidi="lv-LV"/>
        </w:rPr>
        <w:t xml:space="preserve">/tiek </w:t>
      </w:r>
      <w:r w:rsidR="00160D79" w:rsidRPr="00A95287">
        <w:rPr>
          <w:noProof/>
          <w:lang w:val="lv-LV" w:bidi="lv-LV"/>
        </w:rPr>
        <w:t>piegādāt</w:t>
      </w:r>
      <w:r w:rsidR="006E4290" w:rsidRPr="00A95287">
        <w:rPr>
          <w:noProof/>
          <w:lang w:val="lv-LV" w:bidi="lv-LV"/>
        </w:rPr>
        <w:t>a</w:t>
      </w:r>
      <w:r w:rsidR="00160D79" w:rsidRPr="00A95287">
        <w:rPr>
          <w:noProof/>
          <w:lang w:val="lv-LV" w:bidi="lv-LV"/>
        </w:rPr>
        <w:t xml:space="preserve"> </w:t>
      </w:r>
      <w:r w:rsidR="006E4290" w:rsidRPr="00A95287">
        <w:rPr>
          <w:noProof/>
          <w:lang w:val="lv-LV" w:bidi="lv-LV"/>
        </w:rPr>
        <w:t xml:space="preserve">veselības aprūpes speciālista brošūra, kurā </w:t>
      </w:r>
      <w:r w:rsidR="007413C1" w:rsidRPr="00A95287">
        <w:rPr>
          <w:noProof/>
          <w:lang w:val="lv-LV" w:bidi="lv-LV"/>
        </w:rPr>
        <w:t>ir</w:t>
      </w:r>
      <w:r w:rsidR="006E4290" w:rsidRPr="00A95287">
        <w:rPr>
          <w:noProof/>
          <w:lang w:val="lv-LV" w:bidi="lv-LV"/>
        </w:rPr>
        <w:t xml:space="preserve"> iekļauts</w:t>
      </w:r>
      <w:r w:rsidRPr="00A95287">
        <w:rPr>
          <w:noProof/>
          <w:lang w:val="lv-LV" w:bidi="lv-LV"/>
        </w:rPr>
        <w:t>:</w:t>
      </w:r>
    </w:p>
    <w:p w14:paraId="7C632C03" w14:textId="390AE5E4" w:rsidR="00F21A87" w:rsidRPr="00A95287" w:rsidRDefault="008C16C6" w:rsidP="006714B8">
      <w:pPr>
        <w:ind w:left="567" w:hanging="567"/>
        <w:contextualSpacing/>
        <w:rPr>
          <w:noProof/>
          <w:lang w:val="lv-LV" w:bidi="lv-LV"/>
        </w:rPr>
      </w:pPr>
      <w:r w:rsidRPr="00A95287">
        <w:rPr>
          <w:rFonts w:eastAsia="Symbol"/>
          <w:b/>
          <w:noProof/>
          <w:position w:val="2"/>
          <w:szCs w:val="22"/>
          <w:lang w:val="lv-LV" w:bidi="lv-LV"/>
        </w:rPr>
        <w:sym w:font="Symbol" w:char="F0B7"/>
      </w:r>
      <w:r w:rsidRPr="00A95287">
        <w:rPr>
          <w:noProof/>
          <w:lang w:val="lv-LV" w:bidi="lv-LV"/>
        </w:rPr>
        <w:tab/>
      </w:r>
      <w:r w:rsidR="006E4290" w:rsidRPr="00A95287">
        <w:rPr>
          <w:noProof/>
          <w:lang w:val="lv-LV" w:bidi="lv-LV"/>
        </w:rPr>
        <w:t>audzēja uzliesmojuma apraksts un informācija par audzēja uzliesmojuma agrīn</w:t>
      </w:r>
      <w:r w:rsidR="007413C1" w:rsidRPr="00A95287">
        <w:rPr>
          <w:noProof/>
          <w:lang w:val="lv-LV" w:bidi="lv-LV"/>
        </w:rPr>
        <w:t>u</w:t>
      </w:r>
      <w:r w:rsidR="006E4290" w:rsidRPr="00A95287">
        <w:rPr>
          <w:noProof/>
          <w:lang w:val="lv-LV" w:bidi="lv-LV"/>
        </w:rPr>
        <w:t xml:space="preserve"> atpazīšanu, atbilstošu diagnostiku un kontroli;</w:t>
      </w:r>
    </w:p>
    <w:p w14:paraId="479F68A3" w14:textId="2BAAE545" w:rsidR="006E4290" w:rsidRPr="00A95287" w:rsidRDefault="006E4290"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r>
      <w:r w:rsidR="007B6EF5" w:rsidRPr="00A95287">
        <w:rPr>
          <w:noProof/>
          <w:lang w:val="lv-LV" w:bidi="lv-LV"/>
        </w:rPr>
        <w:t xml:space="preserve">atgādinājums izsniegt katram pacientam pacienta kartīti, kurā norādīti CRS </w:t>
      </w:r>
      <w:r w:rsidR="00564396" w:rsidRPr="00A95287">
        <w:rPr>
          <w:noProof/>
          <w:lang w:val="lv-LV" w:bidi="lv-LV"/>
        </w:rPr>
        <w:t xml:space="preserve">un </w:t>
      </w:r>
      <w:r w:rsidR="00564396" w:rsidRPr="00A95287">
        <w:rPr>
          <w:i/>
          <w:noProof/>
          <w:lang w:val="lv-LV" w:bidi="lv-LV"/>
        </w:rPr>
        <w:t>ICANS</w:t>
      </w:r>
      <w:r w:rsidR="00564396" w:rsidRPr="00A95287">
        <w:rPr>
          <w:noProof/>
          <w:lang w:val="lv-LV" w:bidi="lv-LV"/>
        </w:rPr>
        <w:t xml:space="preserve"> </w:t>
      </w:r>
      <w:r w:rsidR="007B6EF5" w:rsidRPr="00A95287">
        <w:rPr>
          <w:noProof/>
          <w:lang w:val="lv-LV" w:bidi="lv-LV"/>
        </w:rPr>
        <w:t>simptomi un norādījums pacientiem to rašanās gadījumā nekavējoties vērsties pēc medicīniskas palīdzības.</w:t>
      </w:r>
    </w:p>
    <w:p w14:paraId="039C6E19" w14:textId="77777777" w:rsidR="00F21A87" w:rsidRPr="00A95287" w:rsidRDefault="00F21A87" w:rsidP="006714B8">
      <w:pPr>
        <w:ind w:right="1"/>
        <w:contextualSpacing/>
        <w:rPr>
          <w:iCs/>
          <w:noProof/>
          <w:szCs w:val="22"/>
          <w:lang w:val="lv-LV"/>
        </w:rPr>
      </w:pPr>
    </w:p>
    <w:p w14:paraId="4D981701" w14:textId="31B37E31" w:rsidR="00F21A87" w:rsidRPr="00A95287" w:rsidRDefault="007B6EF5" w:rsidP="006714B8">
      <w:pPr>
        <w:rPr>
          <w:noProof/>
          <w:lang w:val="lv-LV"/>
        </w:rPr>
      </w:pPr>
      <w:r w:rsidRPr="00A95287">
        <w:rPr>
          <w:noProof/>
          <w:lang w:val="lv-LV" w:bidi="lv-LV"/>
        </w:rPr>
        <w:t xml:space="preserve">Visiem pacientiem, kuri saņem Columvi, ir jāizsniedz pacienta kartīte, </w:t>
      </w:r>
      <w:r w:rsidR="007413C1" w:rsidRPr="00A95287">
        <w:rPr>
          <w:noProof/>
          <w:lang w:val="lv-LV" w:bidi="lv-LV"/>
        </w:rPr>
        <w:t>kura satur šādu galveno informāciju</w:t>
      </w:r>
      <w:r w:rsidR="008C16C6" w:rsidRPr="00A95287">
        <w:rPr>
          <w:noProof/>
          <w:lang w:val="lv-LV" w:bidi="lv-LV"/>
        </w:rPr>
        <w:t>:</w:t>
      </w:r>
    </w:p>
    <w:p w14:paraId="5EB764F1" w14:textId="0C776591"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szCs w:val="22"/>
          <w:lang w:val="lv-LV" w:bidi="lv-LV"/>
        </w:rPr>
        <w:tab/>
      </w:r>
      <w:r w:rsidR="007B6EF5" w:rsidRPr="00A95287">
        <w:rPr>
          <w:noProof/>
          <w:szCs w:val="22"/>
          <w:lang w:val="lv-LV" w:bidi="lv-LV"/>
        </w:rPr>
        <w:t>ā</w:t>
      </w:r>
      <w:r w:rsidR="005F11EA" w:rsidRPr="00A95287">
        <w:rPr>
          <w:noProof/>
          <w:szCs w:val="22"/>
          <w:lang w:val="lv-LV" w:bidi="lv-LV"/>
        </w:rPr>
        <w:t>rsta, kas nozīmēja</w:t>
      </w:r>
      <w:r w:rsidR="00A17E8D" w:rsidRPr="00A95287">
        <w:rPr>
          <w:noProof/>
          <w:szCs w:val="22"/>
          <w:lang w:val="lv-LV" w:bidi="lv-LV"/>
        </w:rPr>
        <w:t xml:space="preserve"> </w:t>
      </w:r>
      <w:r w:rsidR="00CD19A3" w:rsidRPr="00A95287">
        <w:rPr>
          <w:noProof/>
          <w:szCs w:val="22"/>
          <w:lang w:val="lv-LV" w:bidi="lv-LV"/>
        </w:rPr>
        <w:t>Columvi</w:t>
      </w:r>
      <w:r w:rsidR="007B6EF5" w:rsidRPr="00A95287">
        <w:rPr>
          <w:noProof/>
          <w:szCs w:val="22"/>
          <w:lang w:val="lv-LV" w:bidi="lv-LV"/>
        </w:rPr>
        <w:t xml:space="preserve">, </w:t>
      </w:r>
      <w:r w:rsidRPr="00A95287">
        <w:rPr>
          <w:noProof/>
          <w:szCs w:val="22"/>
          <w:lang w:val="lv-LV" w:bidi="lv-LV"/>
        </w:rPr>
        <w:t xml:space="preserve">kontaktinformācija; </w:t>
      </w:r>
    </w:p>
    <w:p w14:paraId="3CA85AC0" w14:textId="17F04B5B"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szCs w:val="22"/>
          <w:lang w:val="lv-LV" w:bidi="lv-LV"/>
        </w:rPr>
        <w:tab/>
        <w:t xml:space="preserve">CRS </w:t>
      </w:r>
      <w:r w:rsidR="00564396" w:rsidRPr="00A95287">
        <w:rPr>
          <w:noProof/>
          <w:szCs w:val="22"/>
          <w:lang w:val="lv-LV" w:bidi="lv-LV"/>
        </w:rPr>
        <w:t xml:space="preserve">un </w:t>
      </w:r>
      <w:r w:rsidR="00564396" w:rsidRPr="00A95287">
        <w:rPr>
          <w:i/>
          <w:noProof/>
          <w:szCs w:val="22"/>
          <w:lang w:val="lv-LV" w:bidi="lv-LV"/>
        </w:rPr>
        <w:t>ICANS</w:t>
      </w:r>
      <w:r w:rsidR="00564396" w:rsidRPr="00A95287">
        <w:rPr>
          <w:noProof/>
          <w:szCs w:val="22"/>
          <w:lang w:val="lv-LV" w:bidi="lv-LV"/>
        </w:rPr>
        <w:t xml:space="preserve"> </w:t>
      </w:r>
      <w:r w:rsidRPr="00A95287">
        <w:rPr>
          <w:noProof/>
          <w:szCs w:val="22"/>
          <w:lang w:val="lv-LV" w:bidi="lv-LV"/>
        </w:rPr>
        <w:t xml:space="preserve">simptomu saraksts, lai mudinātu pacientu rīkoties, </w:t>
      </w:r>
      <w:r w:rsidR="00E53159" w:rsidRPr="00A95287">
        <w:rPr>
          <w:noProof/>
          <w:szCs w:val="22"/>
          <w:lang w:val="lv-LV" w:bidi="lv-LV"/>
        </w:rPr>
        <w:t xml:space="preserve">tajā skaitā </w:t>
      </w:r>
      <w:r w:rsidRPr="00A95287">
        <w:rPr>
          <w:noProof/>
          <w:szCs w:val="22"/>
          <w:lang w:val="lv-LV" w:bidi="lv-LV"/>
        </w:rPr>
        <w:t>nekavējoties vērsties pēc medicīniskās palīdzības, ja rodas simptomi;</w:t>
      </w:r>
    </w:p>
    <w:p w14:paraId="21AE527E" w14:textId="16B3D5D0"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szCs w:val="22"/>
          <w:lang w:val="lv-LV" w:bidi="lv-LV"/>
        </w:rPr>
        <w:tab/>
        <w:t>norādījumi, ka pacientam vienmēr ir jānēsā līdzi pacienta kart</w:t>
      </w:r>
      <w:r w:rsidR="00B07EFE" w:rsidRPr="00A95287">
        <w:rPr>
          <w:noProof/>
          <w:szCs w:val="22"/>
          <w:lang w:val="lv-LV" w:bidi="lv-LV"/>
        </w:rPr>
        <w:t>īt</w:t>
      </w:r>
      <w:r w:rsidRPr="00A95287">
        <w:rPr>
          <w:noProof/>
          <w:szCs w:val="22"/>
          <w:lang w:val="lv-LV" w:bidi="lv-LV"/>
        </w:rPr>
        <w:t xml:space="preserve">e un jāuzrāda ārstējošajiem </w:t>
      </w:r>
      <w:r w:rsidR="005F11EA" w:rsidRPr="00A95287">
        <w:rPr>
          <w:noProof/>
          <w:szCs w:val="22"/>
          <w:lang w:val="lv-LV" w:bidi="lv-LV"/>
        </w:rPr>
        <w:t>VAS</w:t>
      </w:r>
      <w:r w:rsidRPr="00A95287">
        <w:rPr>
          <w:noProof/>
          <w:szCs w:val="22"/>
          <w:lang w:val="lv-LV" w:bidi="lv-LV"/>
        </w:rPr>
        <w:t xml:space="preserve"> (t. i., neatliekamās palīdzības </w:t>
      </w:r>
      <w:r w:rsidR="005F11EA" w:rsidRPr="00A95287">
        <w:rPr>
          <w:noProof/>
          <w:szCs w:val="22"/>
          <w:lang w:val="lv-LV" w:bidi="lv-LV"/>
        </w:rPr>
        <w:t xml:space="preserve">VAS, </w:t>
      </w:r>
      <w:r w:rsidRPr="00A95287">
        <w:rPr>
          <w:noProof/>
          <w:szCs w:val="22"/>
          <w:lang w:val="lv-LV" w:bidi="lv-LV"/>
        </w:rPr>
        <w:t>utt.);</w:t>
      </w:r>
    </w:p>
    <w:p w14:paraId="379F5DFA" w14:textId="17A34266"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szCs w:val="22"/>
          <w:lang w:val="lv-LV" w:bidi="lv-LV"/>
        </w:rPr>
        <w:tab/>
        <w:t xml:space="preserve">informācija pacienta ārstējošajiem </w:t>
      </w:r>
      <w:r w:rsidR="005F11EA" w:rsidRPr="00A95287">
        <w:rPr>
          <w:noProof/>
          <w:szCs w:val="22"/>
          <w:lang w:val="lv-LV" w:bidi="lv-LV"/>
        </w:rPr>
        <w:t>VAS</w:t>
      </w:r>
      <w:r w:rsidRPr="00A95287">
        <w:rPr>
          <w:noProof/>
          <w:szCs w:val="22"/>
          <w:lang w:val="lv-LV" w:bidi="lv-LV"/>
        </w:rPr>
        <w:t xml:space="preserve">, ka ārstēšana ar </w:t>
      </w:r>
      <w:r w:rsidR="007B6EF5" w:rsidRPr="00A95287">
        <w:rPr>
          <w:noProof/>
          <w:szCs w:val="22"/>
          <w:lang w:val="lv-LV" w:bidi="lv-LV"/>
        </w:rPr>
        <w:t xml:space="preserve">Columvi </w:t>
      </w:r>
      <w:r w:rsidRPr="00A95287">
        <w:rPr>
          <w:noProof/>
          <w:szCs w:val="22"/>
          <w:lang w:val="lv-LV" w:bidi="lv-LV"/>
        </w:rPr>
        <w:t>ir saistīta ar CRS</w:t>
      </w:r>
      <w:r w:rsidR="00564396" w:rsidRPr="00A95287">
        <w:rPr>
          <w:noProof/>
          <w:szCs w:val="22"/>
          <w:lang w:val="lv-LV" w:bidi="lv-LV"/>
        </w:rPr>
        <w:t xml:space="preserve"> un </w:t>
      </w:r>
      <w:r w:rsidR="00564396" w:rsidRPr="00A95287">
        <w:rPr>
          <w:i/>
          <w:noProof/>
          <w:szCs w:val="22"/>
          <w:lang w:val="lv-LV" w:bidi="lv-LV"/>
        </w:rPr>
        <w:t>ICANS</w:t>
      </w:r>
      <w:r w:rsidRPr="00A95287">
        <w:rPr>
          <w:noProof/>
          <w:szCs w:val="22"/>
          <w:lang w:val="lv-LV" w:bidi="lv-LV"/>
        </w:rPr>
        <w:t xml:space="preserve"> risku.</w:t>
      </w:r>
    </w:p>
    <w:p w14:paraId="77E50E1E" w14:textId="77777777" w:rsidR="00F21A87" w:rsidRPr="00A95287" w:rsidRDefault="00F21A87" w:rsidP="006714B8">
      <w:pPr>
        <w:rPr>
          <w:noProof/>
          <w:lang w:val="lv-LV"/>
        </w:rPr>
      </w:pPr>
    </w:p>
    <w:p w14:paraId="06D43C81" w14:textId="77777777" w:rsidR="00F21A87" w:rsidRPr="00A95287" w:rsidRDefault="00F21A87" w:rsidP="00FD6546">
      <w:pPr>
        <w:ind w:left="567" w:hanging="567"/>
        <w:rPr>
          <w:noProof/>
          <w:lang w:val="lv-LV"/>
        </w:rPr>
      </w:pPr>
    </w:p>
    <w:p w14:paraId="4A0646FA" w14:textId="77777777" w:rsidR="00F21A87" w:rsidRPr="00A95287" w:rsidRDefault="008C16C6" w:rsidP="006714B8">
      <w:pPr>
        <w:ind w:right="566"/>
        <w:rPr>
          <w:noProof/>
          <w:szCs w:val="22"/>
          <w:lang w:val="lv-LV"/>
        </w:rPr>
      </w:pPr>
      <w:r w:rsidRPr="00A95287">
        <w:rPr>
          <w:b/>
          <w:noProof/>
          <w:szCs w:val="22"/>
          <w:lang w:val="lv-LV" w:bidi="lv-LV"/>
        </w:rPr>
        <w:br w:type="page"/>
      </w:r>
    </w:p>
    <w:p w14:paraId="6DDDAE53" w14:textId="77777777" w:rsidR="00F21A87" w:rsidRPr="00A95287" w:rsidRDefault="00F21A87" w:rsidP="006714B8">
      <w:pPr>
        <w:rPr>
          <w:noProof/>
          <w:szCs w:val="22"/>
          <w:highlight w:val="lightGray"/>
          <w:lang w:val="lv-LV"/>
        </w:rPr>
      </w:pPr>
    </w:p>
    <w:p w14:paraId="6C758742" w14:textId="77777777" w:rsidR="00F21A87" w:rsidRPr="00A95287" w:rsidRDefault="00F21A87" w:rsidP="006714B8">
      <w:pPr>
        <w:rPr>
          <w:noProof/>
          <w:szCs w:val="22"/>
          <w:highlight w:val="lightGray"/>
          <w:lang w:val="lv-LV"/>
        </w:rPr>
      </w:pPr>
    </w:p>
    <w:p w14:paraId="73D2D866" w14:textId="77777777" w:rsidR="00F21A87" w:rsidRPr="00A95287" w:rsidRDefault="00F21A87" w:rsidP="006714B8">
      <w:pPr>
        <w:rPr>
          <w:noProof/>
          <w:szCs w:val="22"/>
          <w:highlight w:val="lightGray"/>
          <w:lang w:val="lv-LV"/>
        </w:rPr>
      </w:pPr>
    </w:p>
    <w:p w14:paraId="7AC4B0C5" w14:textId="77777777" w:rsidR="00F21A87" w:rsidRPr="00A95287" w:rsidRDefault="00F21A87" w:rsidP="006714B8">
      <w:pPr>
        <w:rPr>
          <w:noProof/>
          <w:szCs w:val="22"/>
          <w:highlight w:val="lightGray"/>
          <w:lang w:val="lv-LV"/>
        </w:rPr>
      </w:pPr>
    </w:p>
    <w:p w14:paraId="66BE6F2C" w14:textId="77777777" w:rsidR="00F21A87" w:rsidRPr="00A95287" w:rsidRDefault="00F21A87" w:rsidP="006714B8">
      <w:pPr>
        <w:rPr>
          <w:noProof/>
          <w:highlight w:val="lightGray"/>
          <w:lang w:val="lv-LV"/>
        </w:rPr>
      </w:pPr>
    </w:p>
    <w:p w14:paraId="32BBE3B2" w14:textId="77777777" w:rsidR="00F21A87" w:rsidRPr="00A95287" w:rsidRDefault="00F21A87" w:rsidP="006714B8">
      <w:pPr>
        <w:rPr>
          <w:noProof/>
          <w:highlight w:val="lightGray"/>
          <w:lang w:val="lv-LV"/>
        </w:rPr>
      </w:pPr>
    </w:p>
    <w:p w14:paraId="6D1AEF0A" w14:textId="77777777" w:rsidR="00F21A87" w:rsidRPr="00A95287" w:rsidRDefault="00F21A87" w:rsidP="006714B8">
      <w:pPr>
        <w:rPr>
          <w:noProof/>
          <w:highlight w:val="lightGray"/>
          <w:lang w:val="lv-LV"/>
        </w:rPr>
      </w:pPr>
    </w:p>
    <w:p w14:paraId="3D51487F" w14:textId="77777777" w:rsidR="00F21A87" w:rsidRPr="00A95287" w:rsidRDefault="00F21A87" w:rsidP="006714B8">
      <w:pPr>
        <w:rPr>
          <w:noProof/>
          <w:highlight w:val="lightGray"/>
          <w:lang w:val="lv-LV"/>
        </w:rPr>
      </w:pPr>
    </w:p>
    <w:p w14:paraId="7256FF55" w14:textId="77777777" w:rsidR="00F21A87" w:rsidRPr="00A95287" w:rsidRDefault="00F21A87" w:rsidP="006714B8">
      <w:pPr>
        <w:rPr>
          <w:noProof/>
          <w:highlight w:val="lightGray"/>
          <w:lang w:val="lv-LV"/>
        </w:rPr>
      </w:pPr>
    </w:p>
    <w:p w14:paraId="0E8E5FDC" w14:textId="77777777" w:rsidR="00F21A87" w:rsidRPr="00A95287" w:rsidRDefault="00F21A87" w:rsidP="006714B8">
      <w:pPr>
        <w:rPr>
          <w:noProof/>
          <w:szCs w:val="22"/>
          <w:highlight w:val="lightGray"/>
          <w:lang w:val="lv-LV"/>
        </w:rPr>
      </w:pPr>
    </w:p>
    <w:p w14:paraId="070037B1" w14:textId="77777777" w:rsidR="00F21A87" w:rsidRPr="00A95287" w:rsidRDefault="00F21A87" w:rsidP="006714B8">
      <w:pPr>
        <w:rPr>
          <w:noProof/>
          <w:szCs w:val="22"/>
          <w:highlight w:val="lightGray"/>
          <w:lang w:val="lv-LV"/>
        </w:rPr>
      </w:pPr>
    </w:p>
    <w:p w14:paraId="2E6540B1" w14:textId="77777777" w:rsidR="00F21A87" w:rsidRPr="00A95287" w:rsidRDefault="00F21A87" w:rsidP="006714B8">
      <w:pPr>
        <w:rPr>
          <w:noProof/>
          <w:szCs w:val="22"/>
          <w:highlight w:val="lightGray"/>
          <w:lang w:val="lv-LV"/>
        </w:rPr>
      </w:pPr>
    </w:p>
    <w:p w14:paraId="7D6F9366" w14:textId="77777777" w:rsidR="00F21A87" w:rsidRPr="00A95287" w:rsidRDefault="00F21A87" w:rsidP="006714B8">
      <w:pPr>
        <w:rPr>
          <w:noProof/>
          <w:szCs w:val="22"/>
          <w:highlight w:val="lightGray"/>
          <w:lang w:val="lv-LV"/>
        </w:rPr>
      </w:pPr>
    </w:p>
    <w:p w14:paraId="3C76ACBC" w14:textId="77777777" w:rsidR="00F21A87" w:rsidRPr="00A95287" w:rsidRDefault="00F21A87" w:rsidP="006714B8">
      <w:pPr>
        <w:rPr>
          <w:noProof/>
          <w:szCs w:val="22"/>
          <w:highlight w:val="lightGray"/>
          <w:lang w:val="lv-LV"/>
        </w:rPr>
      </w:pPr>
    </w:p>
    <w:p w14:paraId="2FCD8BBA" w14:textId="77777777" w:rsidR="00F21A87" w:rsidRPr="00A95287" w:rsidRDefault="00F21A87" w:rsidP="006714B8">
      <w:pPr>
        <w:rPr>
          <w:noProof/>
          <w:szCs w:val="22"/>
          <w:highlight w:val="lightGray"/>
          <w:lang w:val="lv-LV"/>
        </w:rPr>
      </w:pPr>
    </w:p>
    <w:p w14:paraId="7B7639D4" w14:textId="77777777" w:rsidR="00F21A87" w:rsidRPr="00A95287" w:rsidRDefault="00F21A87" w:rsidP="006714B8">
      <w:pPr>
        <w:rPr>
          <w:noProof/>
          <w:szCs w:val="22"/>
          <w:highlight w:val="lightGray"/>
          <w:lang w:val="lv-LV"/>
        </w:rPr>
      </w:pPr>
    </w:p>
    <w:p w14:paraId="0195835D" w14:textId="77777777" w:rsidR="00F21A87" w:rsidRPr="00A95287" w:rsidRDefault="00F21A87" w:rsidP="006714B8">
      <w:pPr>
        <w:rPr>
          <w:noProof/>
          <w:szCs w:val="22"/>
          <w:highlight w:val="lightGray"/>
          <w:lang w:val="lv-LV"/>
        </w:rPr>
      </w:pPr>
    </w:p>
    <w:p w14:paraId="5FDD3850" w14:textId="77777777" w:rsidR="00F21A87" w:rsidRPr="00A95287" w:rsidRDefault="00F21A87" w:rsidP="006714B8">
      <w:pPr>
        <w:rPr>
          <w:noProof/>
          <w:highlight w:val="lightGray"/>
          <w:lang w:val="lv-LV"/>
        </w:rPr>
      </w:pPr>
    </w:p>
    <w:p w14:paraId="02610CCA" w14:textId="77777777" w:rsidR="00F21A87" w:rsidRPr="00A95287" w:rsidRDefault="00F21A87" w:rsidP="006714B8">
      <w:pPr>
        <w:rPr>
          <w:noProof/>
          <w:highlight w:val="lightGray"/>
          <w:lang w:val="lv-LV"/>
        </w:rPr>
      </w:pPr>
    </w:p>
    <w:p w14:paraId="60345DD9" w14:textId="77777777" w:rsidR="00F21A87" w:rsidRPr="00A95287" w:rsidRDefault="00F21A87" w:rsidP="006714B8">
      <w:pPr>
        <w:rPr>
          <w:noProof/>
          <w:highlight w:val="lightGray"/>
          <w:lang w:val="lv-LV"/>
        </w:rPr>
      </w:pPr>
    </w:p>
    <w:p w14:paraId="54013E13" w14:textId="77777777" w:rsidR="00F21A87" w:rsidRPr="00A95287" w:rsidRDefault="00F21A87" w:rsidP="006714B8">
      <w:pPr>
        <w:rPr>
          <w:noProof/>
          <w:highlight w:val="lightGray"/>
          <w:lang w:val="lv-LV"/>
        </w:rPr>
      </w:pPr>
    </w:p>
    <w:p w14:paraId="4EB7537D" w14:textId="6F81FB7A" w:rsidR="00F21A87" w:rsidRPr="00A95287" w:rsidRDefault="00F21A87" w:rsidP="006714B8">
      <w:pPr>
        <w:rPr>
          <w:noProof/>
          <w:lang w:val="lv-LV"/>
        </w:rPr>
      </w:pPr>
    </w:p>
    <w:p w14:paraId="43CCB407" w14:textId="77777777" w:rsidR="00DC2EFC" w:rsidRPr="00A95287" w:rsidRDefault="00DC2EFC" w:rsidP="006714B8">
      <w:pPr>
        <w:rPr>
          <w:noProof/>
          <w:lang w:val="lv-LV"/>
        </w:rPr>
      </w:pPr>
    </w:p>
    <w:p w14:paraId="6A0AD486" w14:textId="77777777" w:rsidR="00F21A87" w:rsidRPr="00A95287" w:rsidRDefault="008C16C6" w:rsidP="006714B8">
      <w:pPr>
        <w:jc w:val="center"/>
        <w:outlineLvl w:val="0"/>
        <w:rPr>
          <w:b/>
          <w:noProof/>
          <w:szCs w:val="22"/>
          <w:lang w:val="lv-LV"/>
        </w:rPr>
      </w:pPr>
      <w:r w:rsidRPr="00A95287">
        <w:rPr>
          <w:b/>
          <w:noProof/>
          <w:szCs w:val="22"/>
          <w:lang w:val="lv-LV" w:bidi="lv-LV"/>
        </w:rPr>
        <w:t>III PIELIKUMS</w:t>
      </w:r>
    </w:p>
    <w:p w14:paraId="3C880B05" w14:textId="77777777" w:rsidR="00F21A87" w:rsidRPr="00A95287" w:rsidRDefault="00F21A87" w:rsidP="006714B8">
      <w:pPr>
        <w:jc w:val="center"/>
        <w:rPr>
          <w:b/>
          <w:noProof/>
          <w:szCs w:val="22"/>
          <w:lang w:val="lv-LV"/>
        </w:rPr>
      </w:pPr>
    </w:p>
    <w:p w14:paraId="6028B365" w14:textId="488FC800" w:rsidR="003771FA" w:rsidRPr="00A95287" w:rsidRDefault="008C16C6" w:rsidP="006714B8">
      <w:pPr>
        <w:jc w:val="center"/>
        <w:outlineLvl w:val="0"/>
        <w:rPr>
          <w:b/>
          <w:noProof/>
          <w:szCs w:val="22"/>
          <w:lang w:val="lv-LV"/>
        </w:rPr>
      </w:pPr>
      <w:r w:rsidRPr="00A95287">
        <w:rPr>
          <w:b/>
          <w:noProof/>
          <w:szCs w:val="22"/>
          <w:lang w:val="lv-LV" w:bidi="lv-LV"/>
        </w:rPr>
        <w:t>MARĶĒJUM</w:t>
      </w:r>
      <w:r w:rsidR="00B07EFE" w:rsidRPr="00A95287">
        <w:rPr>
          <w:b/>
          <w:noProof/>
          <w:szCs w:val="22"/>
          <w:lang w:val="lv-LV" w:bidi="lv-LV"/>
        </w:rPr>
        <w:t>A TEKSTS</w:t>
      </w:r>
      <w:r w:rsidRPr="00A95287">
        <w:rPr>
          <w:b/>
          <w:noProof/>
          <w:szCs w:val="22"/>
          <w:lang w:val="lv-LV" w:bidi="lv-LV"/>
        </w:rPr>
        <w:t xml:space="preserve"> UN LIETOŠANAS INSTRUKCIJA</w:t>
      </w:r>
    </w:p>
    <w:p w14:paraId="226F0E2B" w14:textId="77777777" w:rsidR="003771FA" w:rsidRPr="00A95287" w:rsidRDefault="003771FA" w:rsidP="006714B8">
      <w:pPr>
        <w:pStyle w:val="Paragraph"/>
        <w:spacing w:after="0" w:line="240" w:lineRule="auto"/>
        <w:rPr>
          <w:rFonts w:ascii="Times New Roman" w:hAnsi="Times New Roman"/>
          <w:noProof/>
          <w:lang w:val="lv-LV"/>
        </w:rPr>
      </w:pPr>
      <w:r w:rsidRPr="00A95287">
        <w:rPr>
          <w:rFonts w:ascii="Times New Roman" w:hAnsi="Times New Roman"/>
          <w:noProof/>
          <w:lang w:val="lv-LV" w:bidi="lv-LV"/>
        </w:rPr>
        <w:br w:type="page"/>
      </w:r>
    </w:p>
    <w:p w14:paraId="3FB6F73F" w14:textId="3D12C881" w:rsidR="00F21A87" w:rsidRPr="00A95287" w:rsidRDefault="00F21A87" w:rsidP="00946F62">
      <w:pPr>
        <w:outlineLvl w:val="0"/>
        <w:rPr>
          <w:noProof/>
          <w:szCs w:val="22"/>
          <w:lang w:val="lv-LV"/>
        </w:rPr>
      </w:pPr>
    </w:p>
    <w:p w14:paraId="14770E53" w14:textId="3957C622" w:rsidR="00F21A87" w:rsidRPr="00A95287" w:rsidRDefault="00F21A87" w:rsidP="006714B8">
      <w:pPr>
        <w:rPr>
          <w:noProof/>
          <w:highlight w:val="lightGray"/>
          <w:lang w:val="lv-LV"/>
        </w:rPr>
      </w:pPr>
    </w:p>
    <w:p w14:paraId="366D3775" w14:textId="7758D83F" w:rsidR="00F21A87" w:rsidRPr="00A95287" w:rsidRDefault="00F21A87" w:rsidP="006714B8">
      <w:pPr>
        <w:rPr>
          <w:noProof/>
          <w:highlight w:val="lightGray"/>
          <w:lang w:val="lv-LV"/>
        </w:rPr>
      </w:pPr>
    </w:p>
    <w:p w14:paraId="16F54AEA" w14:textId="266CD72F" w:rsidR="00F21A87" w:rsidRPr="00A95287" w:rsidRDefault="00F21A87" w:rsidP="006714B8">
      <w:pPr>
        <w:rPr>
          <w:noProof/>
          <w:highlight w:val="lightGray"/>
          <w:lang w:val="lv-LV"/>
        </w:rPr>
      </w:pPr>
    </w:p>
    <w:p w14:paraId="5B47AA74" w14:textId="3887E7F0" w:rsidR="00F21A87" w:rsidRPr="00A95287" w:rsidRDefault="00F21A87" w:rsidP="006714B8">
      <w:pPr>
        <w:rPr>
          <w:noProof/>
          <w:highlight w:val="lightGray"/>
          <w:lang w:val="lv-LV"/>
        </w:rPr>
      </w:pPr>
    </w:p>
    <w:p w14:paraId="67630DDD" w14:textId="50D9AF10" w:rsidR="00F21A87" w:rsidRPr="00A95287" w:rsidRDefault="00F21A87" w:rsidP="006714B8">
      <w:pPr>
        <w:rPr>
          <w:noProof/>
          <w:highlight w:val="lightGray"/>
          <w:lang w:val="lv-LV"/>
        </w:rPr>
      </w:pPr>
    </w:p>
    <w:p w14:paraId="5E17BC70" w14:textId="4A1DE097" w:rsidR="00F21A87" w:rsidRPr="00A95287" w:rsidRDefault="00F21A87" w:rsidP="006714B8">
      <w:pPr>
        <w:rPr>
          <w:noProof/>
          <w:highlight w:val="lightGray"/>
          <w:lang w:val="lv-LV"/>
        </w:rPr>
      </w:pPr>
    </w:p>
    <w:p w14:paraId="4FA4F6C5" w14:textId="773DCA48" w:rsidR="00F21A87" w:rsidRPr="00A95287" w:rsidRDefault="00F21A87" w:rsidP="006714B8">
      <w:pPr>
        <w:rPr>
          <w:noProof/>
          <w:highlight w:val="lightGray"/>
          <w:lang w:val="lv-LV"/>
        </w:rPr>
      </w:pPr>
    </w:p>
    <w:p w14:paraId="069BB47E" w14:textId="18862CA9" w:rsidR="00F21A87" w:rsidRPr="00A95287" w:rsidRDefault="00F21A87" w:rsidP="006714B8">
      <w:pPr>
        <w:rPr>
          <w:noProof/>
          <w:highlight w:val="lightGray"/>
          <w:lang w:val="lv-LV"/>
        </w:rPr>
      </w:pPr>
    </w:p>
    <w:p w14:paraId="1E67FFD8" w14:textId="6E6C16A6" w:rsidR="00F21A87" w:rsidRPr="00A95287" w:rsidRDefault="00F21A87" w:rsidP="006714B8">
      <w:pPr>
        <w:rPr>
          <w:noProof/>
          <w:highlight w:val="lightGray"/>
          <w:lang w:val="lv-LV"/>
        </w:rPr>
      </w:pPr>
    </w:p>
    <w:p w14:paraId="16CED28B" w14:textId="43ADD48B" w:rsidR="00F21A87" w:rsidRPr="00A95287" w:rsidRDefault="00F21A87" w:rsidP="006714B8">
      <w:pPr>
        <w:rPr>
          <w:noProof/>
          <w:highlight w:val="lightGray"/>
          <w:lang w:val="lv-LV"/>
        </w:rPr>
      </w:pPr>
    </w:p>
    <w:p w14:paraId="176FE681" w14:textId="7EBFA43F" w:rsidR="00F21A87" w:rsidRPr="00A95287" w:rsidRDefault="00F21A87" w:rsidP="006714B8">
      <w:pPr>
        <w:rPr>
          <w:noProof/>
          <w:highlight w:val="lightGray"/>
          <w:lang w:val="lv-LV"/>
        </w:rPr>
      </w:pPr>
    </w:p>
    <w:p w14:paraId="3AEAABB2" w14:textId="190CF73B" w:rsidR="00F21A87" w:rsidRPr="00A95287" w:rsidRDefault="00F21A87" w:rsidP="006714B8">
      <w:pPr>
        <w:rPr>
          <w:noProof/>
          <w:highlight w:val="lightGray"/>
          <w:lang w:val="lv-LV"/>
        </w:rPr>
      </w:pPr>
    </w:p>
    <w:p w14:paraId="57C9946B" w14:textId="21754D1B" w:rsidR="00F21A87" w:rsidRPr="00A95287" w:rsidRDefault="00F21A87" w:rsidP="006714B8">
      <w:pPr>
        <w:rPr>
          <w:noProof/>
          <w:highlight w:val="lightGray"/>
          <w:lang w:val="lv-LV"/>
        </w:rPr>
      </w:pPr>
    </w:p>
    <w:p w14:paraId="6B4FB505" w14:textId="2C1BC0E7" w:rsidR="00F21A87" w:rsidRPr="00A95287" w:rsidRDefault="00F21A87" w:rsidP="006714B8">
      <w:pPr>
        <w:rPr>
          <w:noProof/>
          <w:highlight w:val="lightGray"/>
          <w:lang w:val="lv-LV"/>
        </w:rPr>
      </w:pPr>
    </w:p>
    <w:p w14:paraId="6BE06D16" w14:textId="3FC42B52" w:rsidR="00F21A87" w:rsidRPr="00A95287" w:rsidRDefault="00F21A87" w:rsidP="006714B8">
      <w:pPr>
        <w:rPr>
          <w:noProof/>
          <w:highlight w:val="lightGray"/>
          <w:lang w:val="lv-LV"/>
        </w:rPr>
      </w:pPr>
    </w:p>
    <w:p w14:paraId="0CA422ED" w14:textId="139F808E" w:rsidR="00F21A87" w:rsidRPr="00A95287" w:rsidRDefault="00F21A87" w:rsidP="006714B8">
      <w:pPr>
        <w:rPr>
          <w:noProof/>
          <w:highlight w:val="lightGray"/>
          <w:lang w:val="lv-LV"/>
        </w:rPr>
      </w:pPr>
    </w:p>
    <w:p w14:paraId="0FDCA356" w14:textId="69137D15" w:rsidR="00F21A87" w:rsidRPr="00A95287" w:rsidRDefault="00F21A87" w:rsidP="006714B8">
      <w:pPr>
        <w:rPr>
          <w:noProof/>
          <w:highlight w:val="lightGray"/>
          <w:lang w:val="lv-LV"/>
        </w:rPr>
      </w:pPr>
    </w:p>
    <w:p w14:paraId="0EEFF22A" w14:textId="77777777" w:rsidR="00DC156E" w:rsidRPr="00A95287" w:rsidRDefault="00DC156E" w:rsidP="00946F62">
      <w:pPr>
        <w:rPr>
          <w:noProof/>
          <w:lang w:val="lv-LV"/>
        </w:rPr>
      </w:pPr>
    </w:p>
    <w:p w14:paraId="2F6DD602" w14:textId="77777777" w:rsidR="00DC156E" w:rsidRPr="00A95287" w:rsidRDefault="00DC156E" w:rsidP="00946F62">
      <w:pPr>
        <w:rPr>
          <w:noProof/>
          <w:lang w:val="lv-LV"/>
        </w:rPr>
      </w:pPr>
    </w:p>
    <w:p w14:paraId="5CCECE21" w14:textId="77777777" w:rsidR="00DC156E" w:rsidRPr="00A95287" w:rsidRDefault="00DC156E" w:rsidP="00946F62">
      <w:pPr>
        <w:rPr>
          <w:noProof/>
          <w:lang w:val="lv-LV"/>
        </w:rPr>
      </w:pPr>
    </w:p>
    <w:p w14:paraId="71DEDDE9" w14:textId="77777777" w:rsidR="00DC156E" w:rsidRPr="00A95287" w:rsidRDefault="00DC156E" w:rsidP="00946F62">
      <w:pPr>
        <w:rPr>
          <w:noProof/>
          <w:lang w:val="lv-LV"/>
        </w:rPr>
      </w:pPr>
    </w:p>
    <w:p w14:paraId="6640D49A" w14:textId="77777777" w:rsidR="00DC2EFC" w:rsidRPr="00A95287" w:rsidRDefault="00DC2EFC" w:rsidP="00946F62">
      <w:pPr>
        <w:rPr>
          <w:noProof/>
          <w:lang w:val="lv-LV"/>
        </w:rPr>
      </w:pPr>
    </w:p>
    <w:p w14:paraId="1E72C76D" w14:textId="4EF891E0" w:rsidR="00F21A87" w:rsidRPr="00A95287" w:rsidRDefault="008C16C6" w:rsidP="006714B8">
      <w:pPr>
        <w:pStyle w:val="Annex"/>
        <w:rPr>
          <w:noProof/>
          <w:lang w:val="lv-LV"/>
        </w:rPr>
      </w:pPr>
      <w:r w:rsidRPr="00A95287">
        <w:rPr>
          <w:noProof/>
          <w:lang w:val="lv-LV" w:bidi="lv-LV"/>
        </w:rPr>
        <w:t>A. MARĶĒ</w:t>
      </w:r>
      <w:r w:rsidR="00B07EFE" w:rsidRPr="00A95287">
        <w:rPr>
          <w:noProof/>
          <w:lang w:val="lv-LV" w:bidi="lv-LV"/>
        </w:rPr>
        <w:t>JUMA TEKSTS</w:t>
      </w:r>
    </w:p>
    <w:p w14:paraId="65062B86" w14:textId="07685717" w:rsidR="00F21A87" w:rsidRPr="00A95287" w:rsidRDefault="008C16C6" w:rsidP="00112B36">
      <w:pPr>
        <w:pBdr>
          <w:top w:val="single" w:sz="4" w:space="1" w:color="auto"/>
          <w:left w:val="single" w:sz="4" w:space="4" w:color="auto"/>
          <w:bottom w:val="single" w:sz="4" w:space="1" w:color="auto"/>
          <w:right w:val="single" w:sz="4" w:space="4" w:color="auto"/>
        </w:pBdr>
        <w:rPr>
          <w:b/>
          <w:noProof/>
          <w:szCs w:val="22"/>
          <w:lang w:val="lv-LV" w:bidi="lv-LV"/>
        </w:rPr>
      </w:pPr>
      <w:r w:rsidRPr="00A95287">
        <w:rPr>
          <w:noProof/>
          <w:szCs w:val="22"/>
          <w:highlight w:val="lightGray"/>
          <w:lang w:val="lv-LV" w:bidi="lv-LV"/>
        </w:rPr>
        <w:br w:type="page"/>
      </w:r>
      <w:r w:rsidRPr="00A95287">
        <w:rPr>
          <w:b/>
          <w:noProof/>
          <w:szCs w:val="22"/>
          <w:lang w:val="lv-LV" w:bidi="lv-LV"/>
        </w:rPr>
        <w:lastRenderedPageBreak/>
        <w:t>INFORMĀCIJA, KAS JĀNORĀDA UZ ĀRĒJĀ IEPAKOJUMA</w:t>
      </w:r>
    </w:p>
    <w:p w14:paraId="38C0AF2A" w14:textId="77777777" w:rsidR="00F21A87" w:rsidRPr="00A95287" w:rsidRDefault="00F21A87" w:rsidP="006714B8">
      <w:pPr>
        <w:pBdr>
          <w:top w:val="single" w:sz="4" w:space="1" w:color="auto"/>
          <w:left w:val="single" w:sz="4" w:space="4" w:color="auto"/>
          <w:bottom w:val="single" w:sz="4" w:space="1" w:color="auto"/>
          <w:right w:val="single" w:sz="4" w:space="4" w:color="auto"/>
        </w:pBdr>
        <w:ind w:left="567" w:hanging="567"/>
        <w:rPr>
          <w:bCs/>
          <w:noProof/>
          <w:szCs w:val="22"/>
          <w:lang w:val="lv-LV"/>
        </w:rPr>
      </w:pPr>
    </w:p>
    <w:p w14:paraId="530C9EEC" w14:textId="77777777" w:rsidR="00F21A87" w:rsidRPr="00A95287" w:rsidRDefault="008C16C6" w:rsidP="006714B8">
      <w:pPr>
        <w:pBdr>
          <w:top w:val="single" w:sz="4" w:space="1" w:color="auto"/>
          <w:left w:val="single" w:sz="4" w:space="4" w:color="auto"/>
          <w:bottom w:val="single" w:sz="4" w:space="1" w:color="auto"/>
          <w:right w:val="single" w:sz="4" w:space="4" w:color="auto"/>
        </w:pBdr>
        <w:rPr>
          <w:bCs/>
          <w:noProof/>
          <w:szCs w:val="22"/>
          <w:lang w:val="lv-LV"/>
        </w:rPr>
      </w:pPr>
      <w:r w:rsidRPr="00A95287">
        <w:rPr>
          <w:b/>
          <w:noProof/>
          <w:szCs w:val="22"/>
          <w:lang w:val="lv-LV" w:bidi="lv-LV"/>
        </w:rPr>
        <w:t>ĀRĒJĀ KASTĪTE</w:t>
      </w:r>
    </w:p>
    <w:p w14:paraId="26399436" w14:textId="77777777" w:rsidR="00F21A87" w:rsidRPr="00A95287" w:rsidRDefault="00F21A87" w:rsidP="006714B8">
      <w:pPr>
        <w:rPr>
          <w:noProof/>
          <w:lang w:val="lv-LV"/>
        </w:rPr>
      </w:pPr>
    </w:p>
    <w:p w14:paraId="09F7923E" w14:textId="77777777" w:rsidR="00F21A87" w:rsidRPr="00A95287" w:rsidRDefault="00F21A87" w:rsidP="006714B8">
      <w:pPr>
        <w:rPr>
          <w:noProof/>
          <w:szCs w:val="22"/>
          <w:lang w:val="lv-LV"/>
        </w:rPr>
      </w:pPr>
    </w:p>
    <w:p w14:paraId="79B217F5"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lang w:val="lv-LV"/>
        </w:rPr>
      </w:pPr>
      <w:r w:rsidRPr="00A95287">
        <w:rPr>
          <w:b/>
          <w:noProof/>
          <w:lang w:val="lv-LV" w:bidi="lv-LV"/>
        </w:rPr>
        <w:t>1.</w:t>
      </w:r>
      <w:r w:rsidRPr="00A95287">
        <w:rPr>
          <w:b/>
          <w:noProof/>
          <w:lang w:val="lv-LV" w:bidi="lv-LV"/>
        </w:rPr>
        <w:tab/>
        <w:t>ZĀĻU NOSAUKUMS</w:t>
      </w:r>
    </w:p>
    <w:p w14:paraId="404DFE20" w14:textId="77777777" w:rsidR="00F21A87" w:rsidRPr="00A95287" w:rsidRDefault="00F21A87" w:rsidP="006714B8">
      <w:pPr>
        <w:rPr>
          <w:noProof/>
          <w:szCs w:val="22"/>
          <w:highlight w:val="lightGray"/>
          <w:lang w:val="lv-LV"/>
        </w:rPr>
      </w:pPr>
    </w:p>
    <w:p w14:paraId="0B1AEFAA" w14:textId="2658D76D"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2,5 mg koncentrāts infūziju šķīduma pagatavošanai</w:t>
      </w:r>
    </w:p>
    <w:p w14:paraId="2368FEAA" w14:textId="1013BE4A" w:rsidR="00F21A87" w:rsidRPr="00A95287" w:rsidRDefault="008C16C6" w:rsidP="006714B8">
      <w:pPr>
        <w:rPr>
          <w:i/>
          <w:noProof/>
          <w:szCs w:val="22"/>
          <w:lang w:val="lv-LV"/>
        </w:rPr>
      </w:pPr>
      <w:r w:rsidRPr="00A95287">
        <w:rPr>
          <w:i/>
          <w:noProof/>
          <w:szCs w:val="22"/>
          <w:lang w:val="lv-LV" w:bidi="lv-LV"/>
        </w:rPr>
        <w:t>glofitamab</w:t>
      </w:r>
      <w:r w:rsidR="00B07EFE" w:rsidRPr="00A95287">
        <w:rPr>
          <w:i/>
          <w:noProof/>
          <w:szCs w:val="22"/>
          <w:lang w:val="lv-LV" w:bidi="lv-LV"/>
        </w:rPr>
        <w:t>um</w:t>
      </w:r>
    </w:p>
    <w:p w14:paraId="0DFE7230" w14:textId="77777777" w:rsidR="00F21A87" w:rsidRPr="00A95287" w:rsidRDefault="00F21A87" w:rsidP="006714B8">
      <w:pPr>
        <w:rPr>
          <w:noProof/>
          <w:szCs w:val="22"/>
          <w:highlight w:val="lightGray"/>
          <w:lang w:val="lv-LV"/>
        </w:rPr>
      </w:pPr>
    </w:p>
    <w:p w14:paraId="756F5847" w14:textId="77777777" w:rsidR="00F21A87" w:rsidRPr="00A95287" w:rsidRDefault="00F21A87" w:rsidP="006714B8">
      <w:pPr>
        <w:rPr>
          <w:noProof/>
          <w:szCs w:val="22"/>
          <w:highlight w:val="lightGray"/>
          <w:lang w:val="lv-LV"/>
        </w:rPr>
      </w:pPr>
    </w:p>
    <w:p w14:paraId="4B9A8883" w14:textId="6077C831"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2.</w:t>
      </w:r>
      <w:r w:rsidRPr="00A95287">
        <w:rPr>
          <w:b/>
          <w:noProof/>
          <w:szCs w:val="22"/>
          <w:lang w:val="lv-LV" w:bidi="lv-LV"/>
        </w:rPr>
        <w:tab/>
        <w:t xml:space="preserve">AKTĪVO VIELU </w:t>
      </w:r>
      <w:r w:rsidR="00B07EFE" w:rsidRPr="00A95287">
        <w:rPr>
          <w:b/>
          <w:noProof/>
          <w:szCs w:val="22"/>
          <w:lang w:val="lv-LV" w:bidi="lv-LV"/>
        </w:rPr>
        <w:t>NOSAUKUMS</w:t>
      </w:r>
    </w:p>
    <w:p w14:paraId="0273F903" w14:textId="77777777" w:rsidR="00F21A87" w:rsidRPr="00A95287" w:rsidRDefault="00F21A87" w:rsidP="006714B8">
      <w:pPr>
        <w:rPr>
          <w:noProof/>
          <w:szCs w:val="22"/>
          <w:lang w:val="lv-LV"/>
        </w:rPr>
      </w:pPr>
    </w:p>
    <w:p w14:paraId="36249F63" w14:textId="1544831D" w:rsidR="00F21A87" w:rsidRPr="00A95287" w:rsidRDefault="008C16C6" w:rsidP="006714B8">
      <w:pPr>
        <w:rPr>
          <w:noProof/>
          <w:szCs w:val="22"/>
          <w:lang w:val="lv-LV"/>
        </w:rPr>
      </w:pPr>
      <w:r w:rsidRPr="00A95287">
        <w:rPr>
          <w:noProof/>
          <w:szCs w:val="22"/>
          <w:lang w:val="lv-LV" w:bidi="lv-LV"/>
        </w:rPr>
        <w:t xml:space="preserve">Viens </w:t>
      </w:r>
      <w:r w:rsidR="00711546" w:rsidRPr="00A95287">
        <w:rPr>
          <w:noProof/>
          <w:szCs w:val="22"/>
          <w:lang w:val="lv-LV" w:bidi="lv-LV"/>
        </w:rPr>
        <w:t xml:space="preserve">flakons ar </w:t>
      </w:r>
      <w:r w:rsidRPr="00A95287">
        <w:rPr>
          <w:noProof/>
          <w:szCs w:val="22"/>
          <w:lang w:val="lv-LV" w:bidi="lv-LV"/>
        </w:rPr>
        <w:t xml:space="preserve">2,5 ml </w:t>
      </w:r>
      <w:r w:rsidR="00711546" w:rsidRPr="00A95287">
        <w:rPr>
          <w:noProof/>
          <w:szCs w:val="22"/>
          <w:lang w:val="lv-LV" w:bidi="lv-LV"/>
        </w:rPr>
        <w:t xml:space="preserve">koncentrāta </w:t>
      </w:r>
      <w:r w:rsidRPr="00A95287">
        <w:rPr>
          <w:noProof/>
          <w:szCs w:val="22"/>
          <w:lang w:val="lv-LV" w:bidi="lv-LV"/>
        </w:rPr>
        <w:t>satur 2,5 mg glofitamaba</w:t>
      </w:r>
      <w:r w:rsidR="001315E7" w:rsidRPr="00A95287">
        <w:rPr>
          <w:noProof/>
          <w:szCs w:val="22"/>
          <w:lang w:val="lv-LV" w:bidi="lv-LV"/>
        </w:rPr>
        <w:t>, kas atbilst</w:t>
      </w:r>
      <w:r w:rsidR="009E4491" w:rsidRPr="00A95287">
        <w:rPr>
          <w:noProof/>
          <w:szCs w:val="22"/>
          <w:lang w:val="lv-LV" w:bidi="lv-LV"/>
        </w:rPr>
        <w:t xml:space="preserve"> </w:t>
      </w:r>
      <w:r w:rsidR="00711546" w:rsidRPr="00A95287">
        <w:rPr>
          <w:noProof/>
          <w:szCs w:val="22"/>
          <w:lang w:val="lv-LV" w:bidi="lv-LV"/>
        </w:rPr>
        <w:t xml:space="preserve">koncentrācijai </w:t>
      </w:r>
      <w:r w:rsidR="009E4491" w:rsidRPr="00A95287">
        <w:rPr>
          <w:noProof/>
          <w:szCs w:val="22"/>
          <w:lang w:val="lv-LV" w:bidi="lv-LV"/>
        </w:rPr>
        <w:t>1 mg/ml</w:t>
      </w:r>
      <w:r w:rsidRPr="00A95287">
        <w:rPr>
          <w:noProof/>
          <w:szCs w:val="22"/>
          <w:lang w:val="lv-LV" w:bidi="lv-LV"/>
        </w:rPr>
        <w:t>.</w:t>
      </w:r>
    </w:p>
    <w:p w14:paraId="360374C1" w14:textId="77777777" w:rsidR="00F21A87" w:rsidRPr="00A95287" w:rsidRDefault="00F21A87" w:rsidP="006714B8">
      <w:pPr>
        <w:rPr>
          <w:noProof/>
          <w:szCs w:val="22"/>
          <w:highlight w:val="lightGray"/>
          <w:lang w:val="lv-LV"/>
        </w:rPr>
      </w:pPr>
    </w:p>
    <w:p w14:paraId="3DA2EE26" w14:textId="77777777" w:rsidR="00F21A87" w:rsidRPr="00A95287" w:rsidRDefault="00F21A87" w:rsidP="006714B8">
      <w:pPr>
        <w:rPr>
          <w:noProof/>
          <w:szCs w:val="22"/>
          <w:highlight w:val="lightGray"/>
          <w:lang w:val="lv-LV"/>
        </w:rPr>
      </w:pPr>
    </w:p>
    <w:p w14:paraId="2E970012"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3.</w:t>
      </w:r>
      <w:r w:rsidRPr="00A95287">
        <w:rPr>
          <w:b/>
          <w:noProof/>
          <w:szCs w:val="22"/>
          <w:lang w:val="lv-LV" w:bidi="lv-LV"/>
        </w:rPr>
        <w:tab/>
        <w:t>PALĪGVIELU SARAKSTS</w:t>
      </w:r>
    </w:p>
    <w:p w14:paraId="71EA8B54" w14:textId="77777777" w:rsidR="00F21A87" w:rsidRPr="00A95287" w:rsidRDefault="00F21A87" w:rsidP="006714B8">
      <w:pPr>
        <w:rPr>
          <w:noProof/>
          <w:szCs w:val="22"/>
          <w:highlight w:val="lightGray"/>
          <w:lang w:val="lv-LV"/>
        </w:rPr>
      </w:pPr>
    </w:p>
    <w:p w14:paraId="5D0C0B8E" w14:textId="34AB48FD" w:rsidR="00F21A87" w:rsidRPr="00A95287" w:rsidRDefault="009E4491" w:rsidP="006714B8">
      <w:pPr>
        <w:rPr>
          <w:noProof/>
          <w:szCs w:val="22"/>
          <w:lang w:val="lv-LV"/>
        </w:rPr>
      </w:pPr>
      <w:r w:rsidRPr="00A95287">
        <w:rPr>
          <w:noProof/>
          <w:szCs w:val="22"/>
          <w:lang w:val="lv-LV" w:bidi="lv-LV"/>
        </w:rPr>
        <w:t>Palīgvielas:</w:t>
      </w:r>
      <w:r w:rsidR="006C4728" w:rsidRPr="00A95287">
        <w:rPr>
          <w:noProof/>
          <w:szCs w:val="22"/>
          <w:lang w:val="lv-LV" w:bidi="lv-LV"/>
        </w:rPr>
        <w:t xml:space="preserve"> </w:t>
      </w:r>
      <w:del w:id="188" w:author="Author">
        <w:r w:rsidR="003D6B3B" w:rsidRPr="00A95287" w:rsidDel="00594C95">
          <w:rPr>
            <w:noProof/>
            <w:lang w:val="lv-LV"/>
          </w:rPr>
          <w:delText>L</w:delText>
        </w:r>
        <w:r w:rsidR="003D6B3B" w:rsidRPr="00A95287" w:rsidDel="00594C95">
          <w:rPr>
            <w:noProof/>
            <w:lang w:val="lv-LV"/>
          </w:rPr>
          <w:noBreakHyphen/>
        </w:r>
      </w:del>
      <w:r w:rsidR="003D6B3B" w:rsidRPr="00A95287">
        <w:rPr>
          <w:noProof/>
          <w:lang w:val="lv-LV"/>
        </w:rPr>
        <w:t xml:space="preserve">histidinum, </w:t>
      </w:r>
      <w:del w:id="189" w:author="Author">
        <w:r w:rsidR="003D6B3B" w:rsidRPr="00A95287" w:rsidDel="00594C95">
          <w:rPr>
            <w:noProof/>
            <w:lang w:val="lv-LV"/>
          </w:rPr>
          <w:delText>L</w:delText>
        </w:r>
        <w:r w:rsidR="003D6B3B" w:rsidRPr="00A95287" w:rsidDel="00594C95">
          <w:rPr>
            <w:noProof/>
            <w:lang w:val="lv-LV"/>
          </w:rPr>
          <w:noBreakHyphen/>
        </w:r>
      </w:del>
      <w:r w:rsidR="003D6B3B" w:rsidRPr="00A95287">
        <w:rPr>
          <w:noProof/>
          <w:lang w:val="lv-LV"/>
        </w:rPr>
        <w:t xml:space="preserve">histidini hydrochloridum monohydricum, </w:t>
      </w:r>
      <w:del w:id="190" w:author="Author">
        <w:r w:rsidR="003D6B3B" w:rsidRPr="00A95287" w:rsidDel="00594C95">
          <w:rPr>
            <w:noProof/>
            <w:lang w:val="lv-LV"/>
          </w:rPr>
          <w:delText>L</w:delText>
        </w:r>
        <w:r w:rsidR="003D6B3B" w:rsidRPr="00A95287" w:rsidDel="00594C95">
          <w:rPr>
            <w:noProof/>
            <w:lang w:val="lv-LV"/>
          </w:rPr>
          <w:noBreakHyphen/>
        </w:r>
      </w:del>
      <w:r w:rsidR="003D6B3B" w:rsidRPr="00A95287">
        <w:rPr>
          <w:noProof/>
          <w:lang w:val="lv-LV"/>
        </w:rPr>
        <w:t>methioninum, saccharum, polysorbatum 20, aqua ad iniectabile.</w:t>
      </w:r>
      <w:r w:rsidR="003D6B3B" w:rsidRPr="00A95287">
        <w:rPr>
          <w:noProof/>
          <w:szCs w:val="22"/>
          <w:lang w:val="lv-LV" w:bidi="lv-LV"/>
        </w:rPr>
        <w:t xml:space="preserve"> </w:t>
      </w:r>
      <w:r w:rsidR="003D6B3B" w:rsidRPr="00A95287">
        <w:rPr>
          <w:noProof/>
          <w:szCs w:val="22"/>
          <w:highlight w:val="lightGray"/>
          <w:lang w:val="lv-LV" w:bidi="lv-LV"/>
        </w:rPr>
        <w:t>Sīkāku informāciju skatīt lietošanas instrukcijā.</w:t>
      </w:r>
    </w:p>
    <w:p w14:paraId="32242B71" w14:textId="77777777" w:rsidR="00F21A87" w:rsidRPr="00A95287" w:rsidRDefault="00F21A87" w:rsidP="006714B8">
      <w:pPr>
        <w:rPr>
          <w:noProof/>
          <w:szCs w:val="22"/>
          <w:highlight w:val="lightGray"/>
          <w:lang w:val="lv-LV"/>
        </w:rPr>
      </w:pPr>
    </w:p>
    <w:p w14:paraId="30A35443" w14:textId="77777777" w:rsidR="00F21A87" w:rsidRPr="00A95287" w:rsidRDefault="00F21A87" w:rsidP="006714B8">
      <w:pPr>
        <w:rPr>
          <w:noProof/>
          <w:szCs w:val="22"/>
          <w:highlight w:val="lightGray"/>
          <w:lang w:val="lv-LV"/>
        </w:rPr>
      </w:pPr>
    </w:p>
    <w:p w14:paraId="04E44963"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4.</w:t>
      </w:r>
      <w:r w:rsidRPr="00A95287">
        <w:rPr>
          <w:b/>
          <w:noProof/>
          <w:szCs w:val="22"/>
          <w:lang w:val="lv-LV" w:bidi="lv-LV"/>
        </w:rPr>
        <w:tab/>
        <w:t>ZĀĻU FORMA UN SATURS</w:t>
      </w:r>
    </w:p>
    <w:p w14:paraId="44E01389" w14:textId="77777777" w:rsidR="00F21A87" w:rsidRPr="00A95287" w:rsidRDefault="00F21A87" w:rsidP="006714B8">
      <w:pPr>
        <w:rPr>
          <w:noProof/>
          <w:szCs w:val="22"/>
          <w:highlight w:val="lightGray"/>
          <w:lang w:val="lv-LV"/>
        </w:rPr>
      </w:pPr>
    </w:p>
    <w:p w14:paraId="635A4DED" w14:textId="77777777" w:rsidR="00F21A87" w:rsidRPr="00A95287" w:rsidRDefault="008C16C6" w:rsidP="006714B8">
      <w:pPr>
        <w:rPr>
          <w:noProof/>
          <w:szCs w:val="22"/>
          <w:lang w:val="lv-LV"/>
        </w:rPr>
      </w:pPr>
      <w:r w:rsidRPr="00A95287">
        <w:rPr>
          <w:noProof/>
          <w:szCs w:val="22"/>
          <w:highlight w:val="lightGray"/>
          <w:lang w:val="lv-LV" w:bidi="lv-LV"/>
        </w:rPr>
        <w:t>Koncentrāts infūziju šķīduma pagatavošanai</w:t>
      </w:r>
    </w:p>
    <w:p w14:paraId="1A6C712A" w14:textId="77777777" w:rsidR="00F21A87" w:rsidRPr="00A95287" w:rsidRDefault="008C16C6" w:rsidP="006714B8">
      <w:pPr>
        <w:rPr>
          <w:noProof/>
          <w:szCs w:val="22"/>
          <w:lang w:val="lv-LV"/>
        </w:rPr>
      </w:pPr>
      <w:r w:rsidRPr="00A95287">
        <w:rPr>
          <w:noProof/>
          <w:szCs w:val="22"/>
          <w:lang w:val="lv-LV" w:bidi="lv-LV"/>
        </w:rPr>
        <w:t>2,5 mg/2,5 ml</w:t>
      </w:r>
    </w:p>
    <w:p w14:paraId="4D3E1998" w14:textId="77777777" w:rsidR="00F21A87" w:rsidRPr="00A95287" w:rsidRDefault="008C16C6" w:rsidP="006714B8">
      <w:pPr>
        <w:rPr>
          <w:noProof/>
          <w:szCs w:val="22"/>
          <w:lang w:val="lv-LV"/>
        </w:rPr>
      </w:pPr>
      <w:r w:rsidRPr="00A95287">
        <w:rPr>
          <w:noProof/>
          <w:szCs w:val="22"/>
          <w:lang w:val="lv-LV" w:bidi="lv-LV"/>
        </w:rPr>
        <w:t>1 flakons</w:t>
      </w:r>
    </w:p>
    <w:p w14:paraId="6268C50B" w14:textId="77777777" w:rsidR="00F21A87" w:rsidRPr="00A95287" w:rsidRDefault="00F21A87" w:rsidP="006714B8">
      <w:pPr>
        <w:rPr>
          <w:noProof/>
          <w:szCs w:val="22"/>
          <w:highlight w:val="lightGray"/>
          <w:lang w:val="lv-LV"/>
        </w:rPr>
      </w:pPr>
    </w:p>
    <w:p w14:paraId="685C1541" w14:textId="77777777" w:rsidR="00F21A87" w:rsidRPr="00A95287" w:rsidRDefault="00F21A87" w:rsidP="006714B8">
      <w:pPr>
        <w:rPr>
          <w:noProof/>
          <w:szCs w:val="22"/>
          <w:highlight w:val="lightGray"/>
          <w:lang w:val="lv-LV"/>
        </w:rPr>
      </w:pPr>
    </w:p>
    <w:p w14:paraId="2FA84BC9"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5.</w:t>
      </w:r>
      <w:r w:rsidRPr="00A95287">
        <w:rPr>
          <w:b/>
          <w:noProof/>
          <w:szCs w:val="22"/>
          <w:lang w:val="lv-LV" w:bidi="lv-LV"/>
        </w:rPr>
        <w:tab/>
        <w:t>LIETOŠANA UN IEVADĪŠANAS VEIDS</w:t>
      </w:r>
    </w:p>
    <w:p w14:paraId="66702A72" w14:textId="77777777" w:rsidR="00F21A87" w:rsidRPr="00A95287" w:rsidRDefault="00F21A87" w:rsidP="006714B8">
      <w:pPr>
        <w:rPr>
          <w:noProof/>
          <w:szCs w:val="22"/>
          <w:highlight w:val="lightGray"/>
          <w:lang w:val="lv-LV"/>
        </w:rPr>
      </w:pPr>
    </w:p>
    <w:p w14:paraId="78193BBD" w14:textId="5C77F320" w:rsidR="00F21A87" w:rsidRPr="00A95287" w:rsidRDefault="008C16C6" w:rsidP="006714B8">
      <w:pPr>
        <w:rPr>
          <w:noProof/>
          <w:szCs w:val="22"/>
          <w:lang w:val="lv-LV"/>
        </w:rPr>
      </w:pPr>
      <w:r w:rsidRPr="00A95287">
        <w:rPr>
          <w:noProof/>
          <w:szCs w:val="22"/>
          <w:lang w:val="lv-LV" w:bidi="lv-LV"/>
        </w:rPr>
        <w:t>Intravenozai lietošanai pēc atšķaidīšanas</w:t>
      </w:r>
      <w:r w:rsidR="001C18D3" w:rsidRPr="00A95287">
        <w:rPr>
          <w:noProof/>
          <w:szCs w:val="22"/>
          <w:lang w:val="lv-LV" w:bidi="lv-LV"/>
        </w:rPr>
        <w:t>.</w:t>
      </w:r>
    </w:p>
    <w:p w14:paraId="7B15CA2D" w14:textId="720EB07B" w:rsidR="00F21A87" w:rsidRPr="00A95287" w:rsidRDefault="008C16C6" w:rsidP="006714B8">
      <w:pPr>
        <w:rPr>
          <w:noProof/>
          <w:szCs w:val="22"/>
          <w:lang w:val="lv-LV"/>
        </w:rPr>
      </w:pPr>
      <w:r w:rsidRPr="00A95287">
        <w:rPr>
          <w:noProof/>
          <w:szCs w:val="22"/>
          <w:lang w:val="lv-LV" w:bidi="lv-LV"/>
        </w:rPr>
        <w:t>Vienreizējai lietošanai</w:t>
      </w:r>
      <w:r w:rsidR="001C18D3" w:rsidRPr="00A95287">
        <w:rPr>
          <w:noProof/>
          <w:szCs w:val="22"/>
          <w:lang w:val="lv-LV" w:bidi="lv-LV"/>
        </w:rPr>
        <w:t>.</w:t>
      </w:r>
    </w:p>
    <w:p w14:paraId="0DFA1EC1" w14:textId="34F343C3" w:rsidR="00F21A87" w:rsidRPr="00A95287" w:rsidRDefault="008C16C6" w:rsidP="006714B8">
      <w:pPr>
        <w:rPr>
          <w:noProof/>
          <w:szCs w:val="22"/>
          <w:lang w:val="lv-LV"/>
        </w:rPr>
      </w:pPr>
      <w:r w:rsidRPr="00A95287">
        <w:rPr>
          <w:noProof/>
          <w:szCs w:val="22"/>
          <w:lang w:val="lv-LV" w:bidi="lv-LV"/>
        </w:rPr>
        <w:t>Pirms lietošanas izlasiet lietošanas instrukciju</w:t>
      </w:r>
      <w:r w:rsidR="001C18D3" w:rsidRPr="00A95287">
        <w:rPr>
          <w:noProof/>
          <w:szCs w:val="22"/>
          <w:lang w:val="lv-LV" w:bidi="lv-LV"/>
        </w:rPr>
        <w:t>.</w:t>
      </w:r>
    </w:p>
    <w:p w14:paraId="4F7A9613" w14:textId="77777777" w:rsidR="00F21A87" w:rsidRPr="00A95287" w:rsidRDefault="00F21A87" w:rsidP="006714B8">
      <w:pPr>
        <w:rPr>
          <w:noProof/>
          <w:szCs w:val="22"/>
          <w:highlight w:val="lightGray"/>
          <w:lang w:val="lv-LV"/>
        </w:rPr>
      </w:pPr>
    </w:p>
    <w:p w14:paraId="2CDC2714" w14:textId="77777777" w:rsidR="00F21A87" w:rsidRPr="00A95287" w:rsidRDefault="00F21A87" w:rsidP="006714B8">
      <w:pPr>
        <w:rPr>
          <w:noProof/>
          <w:szCs w:val="22"/>
          <w:highlight w:val="lightGray"/>
          <w:lang w:val="lv-LV"/>
        </w:rPr>
      </w:pPr>
    </w:p>
    <w:p w14:paraId="14D3EB62"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6.</w:t>
      </w:r>
      <w:r w:rsidRPr="00A95287">
        <w:rPr>
          <w:b/>
          <w:noProof/>
          <w:szCs w:val="22"/>
          <w:lang w:val="lv-LV" w:bidi="lv-LV"/>
        </w:rPr>
        <w:tab/>
        <w:t>ĪPAŠI BRĪDINĀJUMI PAR ZĀĻU UZGLABĀŠANU BĒRNIEM NEREDZAMĀ UN NEPIEEJAMĀ VIETĀ</w:t>
      </w:r>
    </w:p>
    <w:p w14:paraId="20F9BC29" w14:textId="77777777" w:rsidR="00F21A87" w:rsidRPr="00A95287" w:rsidRDefault="00F21A87" w:rsidP="006714B8">
      <w:pPr>
        <w:rPr>
          <w:noProof/>
          <w:szCs w:val="22"/>
          <w:highlight w:val="lightGray"/>
          <w:lang w:val="lv-LV"/>
        </w:rPr>
      </w:pPr>
    </w:p>
    <w:p w14:paraId="27B43528" w14:textId="67B9BEC7" w:rsidR="00F21A87" w:rsidRPr="00A95287" w:rsidRDefault="008C16C6" w:rsidP="006714B8">
      <w:pPr>
        <w:outlineLvl w:val="0"/>
        <w:rPr>
          <w:noProof/>
          <w:szCs w:val="22"/>
          <w:lang w:val="lv-LV"/>
        </w:rPr>
      </w:pPr>
      <w:r w:rsidRPr="00A95287">
        <w:rPr>
          <w:noProof/>
          <w:szCs w:val="22"/>
          <w:lang w:val="lv-LV" w:bidi="lv-LV"/>
        </w:rPr>
        <w:t>Uzglabāt bērniem neredzamā un nepieejamā vietā</w:t>
      </w:r>
      <w:r w:rsidR="001C18D3" w:rsidRPr="00A95287">
        <w:rPr>
          <w:noProof/>
          <w:szCs w:val="22"/>
          <w:lang w:val="lv-LV" w:bidi="lv-LV"/>
        </w:rPr>
        <w:t>.</w:t>
      </w:r>
    </w:p>
    <w:p w14:paraId="47680537" w14:textId="77777777" w:rsidR="00F21A87" w:rsidRPr="00A95287" w:rsidRDefault="00F21A87" w:rsidP="006714B8">
      <w:pPr>
        <w:rPr>
          <w:noProof/>
          <w:szCs w:val="22"/>
          <w:highlight w:val="lightGray"/>
          <w:lang w:val="lv-LV"/>
        </w:rPr>
      </w:pPr>
    </w:p>
    <w:p w14:paraId="7C9CE5F8" w14:textId="77777777" w:rsidR="00F21A87" w:rsidRPr="00A95287" w:rsidRDefault="00F21A87" w:rsidP="006714B8">
      <w:pPr>
        <w:rPr>
          <w:noProof/>
          <w:szCs w:val="22"/>
          <w:highlight w:val="lightGray"/>
          <w:lang w:val="lv-LV"/>
        </w:rPr>
      </w:pPr>
    </w:p>
    <w:p w14:paraId="2A2F56E0"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7.</w:t>
      </w:r>
      <w:r w:rsidRPr="00A95287">
        <w:rPr>
          <w:b/>
          <w:noProof/>
          <w:szCs w:val="22"/>
          <w:lang w:val="lv-LV" w:bidi="lv-LV"/>
        </w:rPr>
        <w:tab/>
        <w:t>CITI ĪPAŠI BRĪDINĀJUMI, JA NEPIECIEŠAMS</w:t>
      </w:r>
    </w:p>
    <w:p w14:paraId="7524ABE9" w14:textId="77777777" w:rsidR="00F21A87" w:rsidRPr="00A95287" w:rsidRDefault="00F21A87" w:rsidP="006714B8">
      <w:pPr>
        <w:rPr>
          <w:strike/>
          <w:noProof/>
          <w:szCs w:val="22"/>
          <w:lang w:val="lv-LV"/>
        </w:rPr>
      </w:pPr>
    </w:p>
    <w:p w14:paraId="1AE3F000" w14:textId="4563D245" w:rsidR="00F21A87" w:rsidRPr="00A95287" w:rsidRDefault="008C16C6" w:rsidP="006714B8">
      <w:pPr>
        <w:rPr>
          <w:noProof/>
          <w:szCs w:val="22"/>
          <w:lang w:val="lv-LV"/>
        </w:rPr>
      </w:pPr>
      <w:r w:rsidRPr="00A95287">
        <w:rPr>
          <w:noProof/>
          <w:szCs w:val="22"/>
          <w:lang w:val="lv-LV" w:bidi="lv-LV"/>
        </w:rPr>
        <w:t>Nekratīt</w:t>
      </w:r>
      <w:r w:rsidR="001C18D3" w:rsidRPr="00A95287">
        <w:rPr>
          <w:noProof/>
          <w:szCs w:val="22"/>
          <w:lang w:val="lv-LV" w:bidi="lv-LV"/>
        </w:rPr>
        <w:t>.</w:t>
      </w:r>
    </w:p>
    <w:p w14:paraId="357AE846" w14:textId="77777777" w:rsidR="00F21A87" w:rsidRPr="00A95287" w:rsidRDefault="00F21A87" w:rsidP="006714B8">
      <w:pPr>
        <w:tabs>
          <w:tab w:val="left" w:pos="749"/>
        </w:tabs>
        <w:rPr>
          <w:noProof/>
          <w:highlight w:val="lightGray"/>
          <w:lang w:val="lv-LV"/>
        </w:rPr>
      </w:pPr>
    </w:p>
    <w:p w14:paraId="472D88B7" w14:textId="77777777" w:rsidR="00F21A87" w:rsidRPr="00A95287" w:rsidRDefault="00F21A87" w:rsidP="006714B8">
      <w:pPr>
        <w:tabs>
          <w:tab w:val="left" w:pos="749"/>
        </w:tabs>
        <w:rPr>
          <w:noProof/>
          <w:highlight w:val="lightGray"/>
          <w:lang w:val="lv-LV"/>
        </w:rPr>
      </w:pPr>
    </w:p>
    <w:p w14:paraId="38E2B2AB"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lang w:val="lv-LV"/>
        </w:rPr>
      </w:pPr>
      <w:r w:rsidRPr="00A95287">
        <w:rPr>
          <w:b/>
          <w:noProof/>
          <w:lang w:val="lv-LV" w:bidi="lv-LV"/>
        </w:rPr>
        <w:t>8.</w:t>
      </w:r>
      <w:r w:rsidRPr="00A95287">
        <w:rPr>
          <w:b/>
          <w:noProof/>
          <w:lang w:val="lv-LV" w:bidi="lv-LV"/>
        </w:rPr>
        <w:tab/>
        <w:t>DERĪGUMA TERMIŅŠ</w:t>
      </w:r>
    </w:p>
    <w:p w14:paraId="6BED09F5" w14:textId="77777777" w:rsidR="00F21A87" w:rsidRPr="00A95287" w:rsidRDefault="00F21A87" w:rsidP="006714B8">
      <w:pPr>
        <w:rPr>
          <w:noProof/>
          <w:lang w:val="lv-LV"/>
        </w:rPr>
      </w:pPr>
    </w:p>
    <w:p w14:paraId="7FA3F2E9" w14:textId="175CEF2A" w:rsidR="00F21A87" w:rsidRPr="00A95287" w:rsidRDefault="002F0F65" w:rsidP="006714B8">
      <w:pPr>
        <w:rPr>
          <w:noProof/>
          <w:lang w:val="lv-LV"/>
        </w:rPr>
      </w:pPr>
      <w:r w:rsidRPr="00A95287">
        <w:rPr>
          <w:noProof/>
          <w:lang w:val="lv-LV" w:bidi="lv-LV"/>
        </w:rPr>
        <w:t>EXP</w:t>
      </w:r>
    </w:p>
    <w:p w14:paraId="4FAADF09" w14:textId="77777777" w:rsidR="00F21A87" w:rsidRPr="00A95287" w:rsidRDefault="00F21A87" w:rsidP="006714B8">
      <w:pPr>
        <w:rPr>
          <w:noProof/>
          <w:szCs w:val="22"/>
          <w:highlight w:val="lightGray"/>
          <w:lang w:val="lv-LV"/>
        </w:rPr>
      </w:pPr>
    </w:p>
    <w:p w14:paraId="693B48FD" w14:textId="77777777" w:rsidR="00F21A87" w:rsidRPr="00A95287" w:rsidRDefault="00F21A87" w:rsidP="006714B8">
      <w:pPr>
        <w:rPr>
          <w:noProof/>
          <w:szCs w:val="22"/>
          <w:highlight w:val="lightGray"/>
          <w:lang w:val="lv-LV"/>
        </w:rPr>
      </w:pPr>
    </w:p>
    <w:p w14:paraId="226C0141" w14:textId="77777777" w:rsidR="00F21A87" w:rsidRPr="00A95287" w:rsidRDefault="008C16C6" w:rsidP="006714B8">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lastRenderedPageBreak/>
        <w:t>9.</w:t>
      </w:r>
      <w:r w:rsidRPr="00A95287">
        <w:rPr>
          <w:b/>
          <w:noProof/>
          <w:szCs w:val="22"/>
          <w:lang w:val="lv-LV" w:bidi="lv-LV"/>
        </w:rPr>
        <w:tab/>
        <w:t>ĪPAŠI UZGLABĀŠANAS NOSACĪJUMI</w:t>
      </w:r>
    </w:p>
    <w:p w14:paraId="2478F14F" w14:textId="77777777" w:rsidR="00F21A87" w:rsidRPr="00A95287" w:rsidRDefault="00F21A87" w:rsidP="006714B8">
      <w:pPr>
        <w:keepNext/>
        <w:keepLines/>
        <w:rPr>
          <w:noProof/>
          <w:szCs w:val="22"/>
          <w:lang w:val="lv-LV"/>
        </w:rPr>
      </w:pPr>
    </w:p>
    <w:p w14:paraId="4ECE1D3E" w14:textId="3515C7D2" w:rsidR="00F21A87" w:rsidRPr="00A95287" w:rsidRDefault="008C16C6" w:rsidP="006714B8">
      <w:pPr>
        <w:keepNext/>
        <w:keepLines/>
        <w:rPr>
          <w:noProof/>
          <w:lang w:val="lv-LV"/>
        </w:rPr>
      </w:pPr>
      <w:r w:rsidRPr="00A95287">
        <w:rPr>
          <w:noProof/>
          <w:lang w:val="lv-LV" w:bidi="lv-LV"/>
        </w:rPr>
        <w:t>Uzglabāt ledusskapī</w:t>
      </w:r>
      <w:r w:rsidR="001C18D3" w:rsidRPr="00A95287">
        <w:rPr>
          <w:noProof/>
          <w:lang w:val="lv-LV" w:bidi="lv-LV"/>
        </w:rPr>
        <w:t>.</w:t>
      </w:r>
    </w:p>
    <w:p w14:paraId="5444C08B" w14:textId="14B75C83" w:rsidR="00F21A87" w:rsidRPr="00A95287" w:rsidRDefault="008C16C6" w:rsidP="006714B8">
      <w:pPr>
        <w:keepNext/>
        <w:keepLines/>
        <w:rPr>
          <w:noProof/>
          <w:lang w:val="lv-LV"/>
        </w:rPr>
      </w:pPr>
      <w:r w:rsidRPr="00A95287">
        <w:rPr>
          <w:noProof/>
          <w:lang w:val="lv-LV" w:bidi="lv-LV"/>
        </w:rPr>
        <w:t>Nesasaldēt</w:t>
      </w:r>
      <w:r w:rsidR="001C18D3" w:rsidRPr="00A95287">
        <w:rPr>
          <w:noProof/>
          <w:lang w:val="lv-LV" w:bidi="lv-LV"/>
        </w:rPr>
        <w:t>.</w:t>
      </w:r>
    </w:p>
    <w:p w14:paraId="6C9B7959" w14:textId="5180E935" w:rsidR="00F21A87" w:rsidRPr="00A95287" w:rsidRDefault="008C16C6" w:rsidP="006714B8">
      <w:pPr>
        <w:rPr>
          <w:noProof/>
          <w:lang w:val="lv-LV"/>
        </w:rPr>
      </w:pPr>
      <w:r w:rsidRPr="00A95287">
        <w:rPr>
          <w:noProof/>
          <w:lang w:val="lv-LV" w:bidi="lv-LV"/>
        </w:rPr>
        <w:t>Uzglabāt flakonu ārējā kastītē, lai pasargātu no gaismas</w:t>
      </w:r>
      <w:r w:rsidR="001C18D3" w:rsidRPr="00A95287">
        <w:rPr>
          <w:noProof/>
          <w:lang w:val="lv-LV" w:bidi="lv-LV"/>
        </w:rPr>
        <w:t>.</w:t>
      </w:r>
    </w:p>
    <w:p w14:paraId="238B37E8" w14:textId="77777777" w:rsidR="00F21A87" w:rsidRPr="00A95287" w:rsidRDefault="00F21A87" w:rsidP="006714B8">
      <w:pPr>
        <w:rPr>
          <w:noProof/>
          <w:szCs w:val="22"/>
          <w:lang w:val="lv-LV"/>
        </w:rPr>
      </w:pPr>
    </w:p>
    <w:p w14:paraId="2EEC7A67" w14:textId="77777777" w:rsidR="00F21A87" w:rsidRPr="00A95287" w:rsidRDefault="00F21A87" w:rsidP="006714B8">
      <w:pPr>
        <w:ind w:left="567" w:hanging="567"/>
        <w:rPr>
          <w:noProof/>
          <w:szCs w:val="22"/>
          <w:lang w:val="lv-LV"/>
        </w:rPr>
      </w:pPr>
    </w:p>
    <w:p w14:paraId="412080F5" w14:textId="0DF0DC1F"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10.</w:t>
      </w:r>
      <w:r w:rsidRPr="00A95287">
        <w:rPr>
          <w:b/>
          <w:noProof/>
          <w:szCs w:val="22"/>
          <w:lang w:val="lv-LV" w:bidi="lv-LV"/>
        </w:rPr>
        <w:tab/>
        <w:t>ĪPAŠI PIESARDZĪBAS PASĀKUMI, IZNĪCINOT NEIZLIETOTĀS ZĀLES VAI IZMANTOTOS MATERIĀLUS, KAS BIJUŠI SASKARĒ AR ŠĪM ZĀLĒM, JA PIEMĒROJAMS</w:t>
      </w:r>
    </w:p>
    <w:p w14:paraId="1700120B" w14:textId="77777777" w:rsidR="00F21A87" w:rsidRPr="00A95287" w:rsidRDefault="00F21A87" w:rsidP="006714B8">
      <w:pPr>
        <w:rPr>
          <w:noProof/>
          <w:szCs w:val="22"/>
          <w:lang w:val="lv-LV"/>
        </w:rPr>
      </w:pPr>
    </w:p>
    <w:p w14:paraId="78C0FE11" w14:textId="77777777" w:rsidR="00F21A87" w:rsidRPr="00A95287" w:rsidRDefault="00F21A87" w:rsidP="006714B8">
      <w:pPr>
        <w:rPr>
          <w:noProof/>
          <w:szCs w:val="22"/>
          <w:lang w:val="lv-LV"/>
        </w:rPr>
      </w:pPr>
    </w:p>
    <w:p w14:paraId="1EDFDCB8"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11.</w:t>
      </w:r>
      <w:r w:rsidRPr="00A95287">
        <w:rPr>
          <w:b/>
          <w:noProof/>
          <w:szCs w:val="22"/>
          <w:lang w:val="lv-LV" w:bidi="lv-LV"/>
        </w:rPr>
        <w:tab/>
        <w:t>REĢISTRĀCIJAS APLIECĪBAS ĪPAŠNIEKA NOSAUKUMS UN ADRESE</w:t>
      </w:r>
    </w:p>
    <w:p w14:paraId="0D235324" w14:textId="77777777" w:rsidR="00F21A87" w:rsidRPr="00A95287" w:rsidRDefault="00F21A87" w:rsidP="006714B8">
      <w:pPr>
        <w:rPr>
          <w:noProof/>
          <w:szCs w:val="22"/>
          <w:highlight w:val="lightGray"/>
          <w:lang w:val="lv-LV"/>
        </w:rPr>
      </w:pPr>
    </w:p>
    <w:p w14:paraId="1F394CD2" w14:textId="77777777" w:rsidR="00F21A87" w:rsidRPr="00A95287" w:rsidRDefault="008C16C6" w:rsidP="006714B8">
      <w:pPr>
        <w:rPr>
          <w:noProof/>
          <w:lang w:val="lv-LV"/>
        </w:rPr>
      </w:pPr>
      <w:r w:rsidRPr="00A95287">
        <w:rPr>
          <w:noProof/>
          <w:lang w:val="lv-LV" w:bidi="lv-LV"/>
        </w:rPr>
        <w:t>Roche Registration GmbH</w:t>
      </w:r>
    </w:p>
    <w:p w14:paraId="7444C55D" w14:textId="77777777" w:rsidR="00F21A87" w:rsidRPr="00A95287" w:rsidRDefault="008C16C6" w:rsidP="006714B8">
      <w:pPr>
        <w:rPr>
          <w:noProof/>
          <w:lang w:val="lv-LV"/>
        </w:rPr>
      </w:pPr>
      <w:r w:rsidRPr="00A95287">
        <w:rPr>
          <w:noProof/>
          <w:lang w:val="lv-LV" w:bidi="lv-LV"/>
        </w:rPr>
        <w:t>Emil-Barell-Strasse 1</w:t>
      </w:r>
    </w:p>
    <w:p w14:paraId="0D548004" w14:textId="031EB4CB" w:rsidR="00F21A87" w:rsidRPr="00A95287" w:rsidRDefault="008C16C6" w:rsidP="006714B8">
      <w:pPr>
        <w:rPr>
          <w:noProof/>
          <w:lang w:val="lv-LV"/>
        </w:rPr>
      </w:pPr>
      <w:r w:rsidRPr="00A95287">
        <w:rPr>
          <w:noProof/>
          <w:lang w:val="lv-LV" w:bidi="lv-LV"/>
        </w:rPr>
        <w:t>79639</w:t>
      </w:r>
      <w:r w:rsidRPr="00A95287">
        <w:rPr>
          <w:i/>
          <w:noProof/>
          <w:lang w:val="lv-LV" w:bidi="lv-LV"/>
        </w:rPr>
        <w:t xml:space="preserve"> </w:t>
      </w:r>
      <w:r w:rsidRPr="00A95287">
        <w:rPr>
          <w:noProof/>
          <w:lang w:val="lv-LV" w:bidi="lv-LV"/>
        </w:rPr>
        <w:t>Grenzach-Wyhlen</w:t>
      </w:r>
    </w:p>
    <w:p w14:paraId="7DBFDD69" w14:textId="77777777" w:rsidR="00F21A87" w:rsidRPr="00A95287" w:rsidRDefault="008C16C6" w:rsidP="006714B8">
      <w:pPr>
        <w:rPr>
          <w:noProof/>
          <w:szCs w:val="22"/>
          <w:lang w:val="lv-LV"/>
        </w:rPr>
      </w:pPr>
      <w:r w:rsidRPr="00A95287">
        <w:rPr>
          <w:noProof/>
          <w:lang w:val="lv-LV" w:bidi="lv-LV"/>
        </w:rPr>
        <w:t>Vācija</w:t>
      </w:r>
    </w:p>
    <w:p w14:paraId="449DFBAE" w14:textId="77777777" w:rsidR="00F21A87" w:rsidRPr="00A95287" w:rsidRDefault="00F21A87" w:rsidP="006714B8">
      <w:pPr>
        <w:rPr>
          <w:noProof/>
          <w:szCs w:val="22"/>
          <w:highlight w:val="lightGray"/>
          <w:lang w:val="lv-LV"/>
        </w:rPr>
      </w:pPr>
    </w:p>
    <w:p w14:paraId="7BCD29D5" w14:textId="77777777" w:rsidR="00F21A87" w:rsidRPr="00A95287" w:rsidRDefault="00F21A87" w:rsidP="006714B8">
      <w:pPr>
        <w:rPr>
          <w:noProof/>
          <w:szCs w:val="22"/>
          <w:highlight w:val="lightGray"/>
          <w:lang w:val="lv-LV"/>
        </w:rPr>
      </w:pPr>
    </w:p>
    <w:p w14:paraId="08CAD89A"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12.</w:t>
      </w:r>
      <w:r w:rsidRPr="00A95287">
        <w:rPr>
          <w:b/>
          <w:noProof/>
          <w:szCs w:val="22"/>
          <w:lang w:val="lv-LV" w:bidi="lv-LV"/>
        </w:rPr>
        <w:tab/>
        <w:t xml:space="preserve">REĢISTRĀCIJAS APLIECĪBAS NUMURS(-I) </w:t>
      </w:r>
    </w:p>
    <w:p w14:paraId="68E4481C" w14:textId="77777777" w:rsidR="00F21A87" w:rsidRPr="00A95287" w:rsidRDefault="00F21A87" w:rsidP="006714B8">
      <w:pPr>
        <w:rPr>
          <w:noProof/>
          <w:szCs w:val="22"/>
          <w:highlight w:val="lightGray"/>
          <w:lang w:val="lv-LV"/>
        </w:rPr>
      </w:pPr>
    </w:p>
    <w:p w14:paraId="18AF54E8" w14:textId="199028FA" w:rsidR="00F21A87" w:rsidRPr="00A95287" w:rsidRDefault="00DA6C68" w:rsidP="006714B8">
      <w:pPr>
        <w:outlineLvl w:val="0"/>
        <w:rPr>
          <w:noProof/>
          <w:szCs w:val="22"/>
          <w:lang w:val="lv-LV"/>
        </w:rPr>
      </w:pPr>
      <w:r w:rsidRPr="00A95287">
        <w:rPr>
          <w:noProof/>
          <w:szCs w:val="22"/>
          <w:lang w:val="lv-LV"/>
        </w:rPr>
        <w:t>EU/1/23/1742/001</w:t>
      </w:r>
    </w:p>
    <w:p w14:paraId="19590FFE" w14:textId="77777777" w:rsidR="00F21A87" w:rsidRPr="00A95287" w:rsidRDefault="00F21A87" w:rsidP="006714B8">
      <w:pPr>
        <w:rPr>
          <w:noProof/>
          <w:szCs w:val="22"/>
          <w:highlight w:val="lightGray"/>
          <w:lang w:val="lv-LV"/>
        </w:rPr>
      </w:pPr>
    </w:p>
    <w:p w14:paraId="08C7303C" w14:textId="77777777" w:rsidR="00F21A87" w:rsidRPr="00A95287" w:rsidRDefault="00F21A87" w:rsidP="006714B8">
      <w:pPr>
        <w:rPr>
          <w:noProof/>
          <w:szCs w:val="22"/>
          <w:highlight w:val="lightGray"/>
          <w:lang w:val="lv-LV"/>
        </w:rPr>
      </w:pPr>
    </w:p>
    <w:p w14:paraId="5C9220AC" w14:textId="4C0A853F"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13.</w:t>
      </w:r>
      <w:r w:rsidRPr="00A95287">
        <w:rPr>
          <w:b/>
          <w:noProof/>
          <w:szCs w:val="22"/>
          <w:lang w:val="lv-LV" w:bidi="lv-LV"/>
        </w:rPr>
        <w:tab/>
      </w:r>
      <w:r w:rsidR="00B07EFE" w:rsidRPr="00A95287">
        <w:rPr>
          <w:b/>
          <w:noProof/>
          <w:szCs w:val="22"/>
          <w:lang w:val="lv-LV" w:bidi="lv-LV"/>
        </w:rPr>
        <w:t xml:space="preserve">SĒRIJAS </w:t>
      </w:r>
      <w:r w:rsidRPr="00A95287">
        <w:rPr>
          <w:b/>
          <w:noProof/>
          <w:szCs w:val="22"/>
          <w:lang w:val="lv-LV" w:bidi="lv-LV"/>
        </w:rPr>
        <w:t>NUMURS</w:t>
      </w:r>
    </w:p>
    <w:p w14:paraId="6CFC4D22" w14:textId="77777777" w:rsidR="00F21A87" w:rsidRPr="00A95287" w:rsidRDefault="00F21A87" w:rsidP="006714B8">
      <w:pPr>
        <w:rPr>
          <w:i/>
          <w:noProof/>
          <w:szCs w:val="22"/>
          <w:highlight w:val="lightGray"/>
          <w:lang w:val="lv-LV"/>
        </w:rPr>
      </w:pPr>
    </w:p>
    <w:p w14:paraId="26280BB6" w14:textId="634FD1C5" w:rsidR="00F21A87" w:rsidRPr="00A95287" w:rsidRDefault="002F0F65" w:rsidP="006714B8">
      <w:pPr>
        <w:rPr>
          <w:noProof/>
          <w:szCs w:val="22"/>
          <w:lang w:val="lv-LV"/>
        </w:rPr>
      </w:pPr>
      <w:r w:rsidRPr="00A95287">
        <w:rPr>
          <w:noProof/>
          <w:szCs w:val="22"/>
          <w:lang w:val="lv-LV" w:bidi="lv-LV"/>
        </w:rPr>
        <w:t>Lot</w:t>
      </w:r>
    </w:p>
    <w:p w14:paraId="6956106B" w14:textId="77777777" w:rsidR="00F21A87" w:rsidRPr="00A95287" w:rsidRDefault="00F21A87" w:rsidP="006714B8">
      <w:pPr>
        <w:rPr>
          <w:noProof/>
          <w:szCs w:val="22"/>
          <w:lang w:val="lv-LV"/>
        </w:rPr>
      </w:pPr>
    </w:p>
    <w:p w14:paraId="25C0C7C4" w14:textId="77777777" w:rsidR="00F21A87" w:rsidRPr="00A95287" w:rsidRDefault="00F21A87" w:rsidP="006714B8">
      <w:pPr>
        <w:rPr>
          <w:noProof/>
          <w:szCs w:val="22"/>
          <w:lang w:val="lv-LV"/>
        </w:rPr>
      </w:pPr>
    </w:p>
    <w:p w14:paraId="6FBC7D72" w14:textId="72EAEBAD"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14.</w:t>
      </w:r>
      <w:r w:rsidRPr="00A95287">
        <w:rPr>
          <w:b/>
          <w:noProof/>
          <w:szCs w:val="22"/>
          <w:lang w:val="lv-LV" w:bidi="lv-LV"/>
        </w:rPr>
        <w:tab/>
        <w:t>IZSNIEGŠANAS KĀRTĪBA</w:t>
      </w:r>
    </w:p>
    <w:p w14:paraId="2D25770D" w14:textId="77777777" w:rsidR="00F21A87" w:rsidRPr="00A95287" w:rsidRDefault="00F21A87" w:rsidP="006714B8">
      <w:pPr>
        <w:rPr>
          <w:noProof/>
          <w:szCs w:val="22"/>
          <w:highlight w:val="lightGray"/>
          <w:lang w:val="lv-LV"/>
        </w:rPr>
      </w:pPr>
    </w:p>
    <w:p w14:paraId="1154F249" w14:textId="77777777" w:rsidR="00F21A87" w:rsidRPr="00A95287" w:rsidRDefault="00F21A87" w:rsidP="006714B8">
      <w:pPr>
        <w:rPr>
          <w:noProof/>
          <w:szCs w:val="22"/>
          <w:highlight w:val="lightGray"/>
          <w:lang w:val="lv-LV"/>
        </w:rPr>
      </w:pPr>
    </w:p>
    <w:p w14:paraId="02DF95B8" w14:textId="77777777" w:rsidR="00F21A87" w:rsidRPr="00A95287" w:rsidRDefault="008C16C6" w:rsidP="006714B8">
      <w:pPr>
        <w:pBdr>
          <w:top w:val="single" w:sz="4" w:space="2"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15.</w:t>
      </w:r>
      <w:r w:rsidRPr="00A95287">
        <w:rPr>
          <w:b/>
          <w:noProof/>
          <w:szCs w:val="22"/>
          <w:lang w:val="lv-LV" w:bidi="lv-LV"/>
        </w:rPr>
        <w:tab/>
        <w:t>NORĀDĪJUMI PAR LIETOŠANU</w:t>
      </w:r>
    </w:p>
    <w:p w14:paraId="567F53FD" w14:textId="77777777" w:rsidR="00F21A87" w:rsidRPr="00A95287" w:rsidRDefault="00F21A87" w:rsidP="006714B8">
      <w:pPr>
        <w:rPr>
          <w:noProof/>
          <w:szCs w:val="22"/>
          <w:highlight w:val="lightGray"/>
          <w:lang w:val="lv-LV"/>
        </w:rPr>
      </w:pPr>
    </w:p>
    <w:p w14:paraId="6DC5E7D4" w14:textId="77777777" w:rsidR="00F21A87" w:rsidRPr="00A95287" w:rsidRDefault="00F21A87" w:rsidP="006714B8">
      <w:pPr>
        <w:rPr>
          <w:noProof/>
          <w:szCs w:val="22"/>
          <w:highlight w:val="lightGray"/>
          <w:lang w:val="lv-LV"/>
        </w:rPr>
      </w:pPr>
    </w:p>
    <w:p w14:paraId="5C5B9578"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noProof/>
          <w:szCs w:val="22"/>
          <w:lang w:val="lv-LV"/>
        </w:rPr>
      </w:pPr>
      <w:r w:rsidRPr="00A95287">
        <w:rPr>
          <w:b/>
          <w:noProof/>
          <w:szCs w:val="22"/>
          <w:lang w:val="lv-LV" w:bidi="lv-LV"/>
        </w:rPr>
        <w:t>16.</w:t>
      </w:r>
      <w:r w:rsidRPr="00A95287">
        <w:rPr>
          <w:b/>
          <w:noProof/>
          <w:szCs w:val="22"/>
          <w:lang w:val="lv-LV" w:bidi="lv-LV"/>
        </w:rPr>
        <w:tab/>
        <w:t>INFORMĀCIJA BRAILA RAKSTĀ</w:t>
      </w:r>
    </w:p>
    <w:p w14:paraId="4081F456" w14:textId="77777777" w:rsidR="00F21A87" w:rsidRPr="00A95287" w:rsidRDefault="00F21A87" w:rsidP="006714B8">
      <w:pPr>
        <w:rPr>
          <w:noProof/>
          <w:szCs w:val="22"/>
          <w:highlight w:val="lightGray"/>
          <w:lang w:val="lv-LV"/>
        </w:rPr>
      </w:pPr>
    </w:p>
    <w:p w14:paraId="5487559E" w14:textId="36E8206E" w:rsidR="00F21A87" w:rsidRPr="00A95287" w:rsidRDefault="00B07EFE" w:rsidP="006714B8">
      <w:pPr>
        <w:rPr>
          <w:noProof/>
          <w:szCs w:val="22"/>
          <w:highlight w:val="lightGray"/>
          <w:shd w:val="clear" w:color="auto" w:fill="CCCCCC"/>
          <w:lang w:val="lv-LV" w:bidi="lv-LV"/>
        </w:rPr>
      </w:pPr>
      <w:r w:rsidRPr="00A95287">
        <w:rPr>
          <w:noProof/>
          <w:szCs w:val="22"/>
          <w:shd w:val="clear" w:color="auto" w:fill="CCCCCC"/>
          <w:lang w:val="lv-LV" w:bidi="lv-LV"/>
        </w:rPr>
        <w:t>Pamatojums Braila raksta nepiemērošanai ir apstiprināts</w:t>
      </w:r>
      <w:r w:rsidR="008C16C6" w:rsidRPr="00A95287">
        <w:rPr>
          <w:noProof/>
          <w:szCs w:val="22"/>
          <w:highlight w:val="lightGray"/>
          <w:shd w:val="clear" w:color="auto" w:fill="CCCCCC"/>
          <w:lang w:val="lv-LV" w:bidi="lv-LV"/>
        </w:rPr>
        <w:t>.</w:t>
      </w:r>
    </w:p>
    <w:p w14:paraId="02310025" w14:textId="77777777" w:rsidR="009E4491" w:rsidRPr="00A95287" w:rsidRDefault="009E4491" w:rsidP="006714B8">
      <w:pPr>
        <w:rPr>
          <w:noProof/>
          <w:szCs w:val="22"/>
          <w:highlight w:val="lightGray"/>
          <w:shd w:val="clear" w:color="auto" w:fill="CCCCCC"/>
          <w:lang w:val="lv-LV"/>
        </w:rPr>
      </w:pPr>
    </w:p>
    <w:p w14:paraId="66EC6816" w14:textId="77777777" w:rsidR="00F21A87" w:rsidRPr="00A95287" w:rsidRDefault="00F21A87" w:rsidP="006714B8">
      <w:pPr>
        <w:rPr>
          <w:noProof/>
          <w:szCs w:val="22"/>
          <w:highlight w:val="lightGray"/>
          <w:shd w:val="clear" w:color="auto" w:fill="CCCCCC"/>
          <w:lang w:val="lv-LV"/>
        </w:rPr>
      </w:pPr>
    </w:p>
    <w:p w14:paraId="1661FE18"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i/>
          <w:noProof/>
          <w:lang w:val="lv-LV"/>
        </w:rPr>
      </w:pPr>
      <w:r w:rsidRPr="00A95287">
        <w:rPr>
          <w:b/>
          <w:noProof/>
          <w:lang w:val="lv-LV" w:bidi="lv-LV"/>
        </w:rPr>
        <w:t>17.</w:t>
      </w:r>
      <w:r w:rsidRPr="00A95287">
        <w:rPr>
          <w:b/>
          <w:noProof/>
          <w:lang w:val="lv-LV" w:bidi="lv-LV"/>
        </w:rPr>
        <w:tab/>
        <w:t>UNIKĀLS IDENTIFIKATORS – 2D SVĪTRKODS</w:t>
      </w:r>
    </w:p>
    <w:p w14:paraId="485D99FD" w14:textId="77777777" w:rsidR="00F21A87" w:rsidRPr="00A95287" w:rsidRDefault="00F21A87" w:rsidP="006714B8">
      <w:pPr>
        <w:rPr>
          <w:noProof/>
          <w:highlight w:val="lightGray"/>
          <w:lang w:val="lv-LV"/>
        </w:rPr>
      </w:pPr>
    </w:p>
    <w:p w14:paraId="49E94C63" w14:textId="3CBD12C8" w:rsidR="00F21A87" w:rsidRPr="00A95287" w:rsidRDefault="00B07EFE" w:rsidP="006714B8">
      <w:pPr>
        <w:rPr>
          <w:noProof/>
          <w:szCs w:val="22"/>
          <w:highlight w:val="lightGray"/>
          <w:shd w:val="clear" w:color="auto" w:fill="CCCCCC"/>
          <w:lang w:val="lv-LV"/>
        </w:rPr>
      </w:pPr>
      <w:r w:rsidRPr="00A95287">
        <w:rPr>
          <w:noProof/>
          <w:highlight w:val="lightGray"/>
          <w:lang w:val="lv-LV" w:eastAsia="lv-LV" w:bidi="lv-LV"/>
        </w:rPr>
        <w:t>2D svītrkods, kurā iekļauts unikāls identifikators</w:t>
      </w:r>
      <w:r w:rsidR="008C16C6" w:rsidRPr="00A95287">
        <w:rPr>
          <w:noProof/>
          <w:highlight w:val="lightGray"/>
          <w:lang w:val="lv-LV" w:bidi="lv-LV"/>
        </w:rPr>
        <w:t>.</w:t>
      </w:r>
    </w:p>
    <w:p w14:paraId="162444C3" w14:textId="77777777" w:rsidR="00F21A87" w:rsidRPr="00A95287" w:rsidRDefault="00F21A87" w:rsidP="006714B8">
      <w:pPr>
        <w:rPr>
          <w:noProof/>
          <w:highlight w:val="lightGray"/>
          <w:lang w:val="lv-LV"/>
        </w:rPr>
      </w:pPr>
    </w:p>
    <w:p w14:paraId="086EBBAB" w14:textId="77777777" w:rsidR="00F21A87" w:rsidRPr="00A95287" w:rsidRDefault="00F21A87" w:rsidP="006714B8">
      <w:pPr>
        <w:rPr>
          <w:noProof/>
          <w:highlight w:val="lightGray"/>
          <w:lang w:val="lv-LV"/>
        </w:rPr>
      </w:pPr>
    </w:p>
    <w:p w14:paraId="1B2245E5"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i/>
          <w:noProof/>
          <w:lang w:val="lv-LV"/>
        </w:rPr>
      </w:pPr>
      <w:r w:rsidRPr="00A95287">
        <w:rPr>
          <w:b/>
          <w:noProof/>
          <w:lang w:val="lv-LV" w:bidi="lv-LV"/>
        </w:rPr>
        <w:t>18.</w:t>
      </w:r>
      <w:r w:rsidRPr="00A95287">
        <w:rPr>
          <w:b/>
          <w:noProof/>
          <w:lang w:val="lv-LV" w:bidi="lv-LV"/>
        </w:rPr>
        <w:tab/>
        <w:t>UNIKĀLS IDENTIFIKATORS – DATI, KURUS VAR NOLASĪT PERSONA</w:t>
      </w:r>
    </w:p>
    <w:p w14:paraId="0CE03391" w14:textId="77777777" w:rsidR="00F21A87" w:rsidRPr="00A95287" w:rsidRDefault="00F21A87" w:rsidP="006714B8">
      <w:pPr>
        <w:rPr>
          <w:noProof/>
          <w:szCs w:val="22"/>
          <w:highlight w:val="lightGray"/>
          <w:shd w:val="clear" w:color="auto" w:fill="CCCCCC"/>
          <w:lang w:val="lv-LV"/>
        </w:rPr>
      </w:pPr>
    </w:p>
    <w:p w14:paraId="1026FF32" w14:textId="77777777" w:rsidR="00F21A87" w:rsidRPr="00A95287" w:rsidRDefault="008C16C6" w:rsidP="006714B8">
      <w:pPr>
        <w:rPr>
          <w:noProof/>
          <w:szCs w:val="22"/>
          <w:lang w:val="lv-LV"/>
        </w:rPr>
      </w:pPr>
      <w:r w:rsidRPr="00A95287">
        <w:rPr>
          <w:noProof/>
          <w:szCs w:val="22"/>
          <w:lang w:val="lv-LV" w:bidi="lv-LV"/>
        </w:rPr>
        <w:t>PC</w:t>
      </w:r>
    </w:p>
    <w:p w14:paraId="4318D983" w14:textId="77777777" w:rsidR="00F21A87" w:rsidRPr="00A95287" w:rsidRDefault="008C16C6" w:rsidP="006714B8">
      <w:pPr>
        <w:rPr>
          <w:noProof/>
          <w:szCs w:val="22"/>
          <w:lang w:val="lv-LV"/>
        </w:rPr>
      </w:pPr>
      <w:r w:rsidRPr="00A95287">
        <w:rPr>
          <w:noProof/>
          <w:szCs w:val="22"/>
          <w:lang w:val="lv-LV" w:bidi="lv-LV"/>
        </w:rPr>
        <w:t>SN</w:t>
      </w:r>
    </w:p>
    <w:p w14:paraId="2B5D40D8" w14:textId="77777777" w:rsidR="00F21A87" w:rsidRPr="00A95287" w:rsidRDefault="008C16C6" w:rsidP="006714B8">
      <w:pPr>
        <w:rPr>
          <w:noProof/>
          <w:szCs w:val="22"/>
          <w:lang w:val="lv-LV"/>
        </w:rPr>
      </w:pPr>
      <w:r w:rsidRPr="00A95287">
        <w:rPr>
          <w:noProof/>
          <w:szCs w:val="22"/>
          <w:lang w:val="lv-LV" w:bidi="lv-LV"/>
        </w:rPr>
        <w:t>NN</w:t>
      </w:r>
    </w:p>
    <w:p w14:paraId="5555DFFB" w14:textId="48E1B0F2" w:rsidR="00F21A87" w:rsidRPr="00A95287" w:rsidRDefault="008C16C6" w:rsidP="00112B36">
      <w:pPr>
        <w:pBdr>
          <w:top w:val="single" w:sz="4" w:space="1" w:color="auto"/>
          <w:left w:val="single" w:sz="4" w:space="4" w:color="auto"/>
          <w:bottom w:val="single" w:sz="4" w:space="1" w:color="auto"/>
          <w:right w:val="single" w:sz="4" w:space="4" w:color="auto"/>
        </w:pBdr>
        <w:rPr>
          <w:b/>
          <w:noProof/>
          <w:szCs w:val="22"/>
          <w:lang w:val="lv-LV" w:bidi="lv-LV"/>
        </w:rPr>
      </w:pPr>
      <w:r w:rsidRPr="00A95287">
        <w:rPr>
          <w:noProof/>
          <w:szCs w:val="22"/>
          <w:highlight w:val="lightGray"/>
          <w:shd w:val="clear" w:color="auto" w:fill="CCCCCC"/>
          <w:lang w:val="lv-LV" w:bidi="lv-LV"/>
        </w:rPr>
        <w:br w:type="page"/>
      </w:r>
      <w:r w:rsidR="00B07EFE" w:rsidRPr="00A95287">
        <w:rPr>
          <w:b/>
          <w:noProof/>
          <w:snapToGrid w:val="0"/>
          <w:lang w:val="lv-LV" w:eastAsia="zh-CN"/>
        </w:rPr>
        <w:lastRenderedPageBreak/>
        <w:t>MINIMĀLĀ INFORMĀCIJA, KAS JĀNORĀDA UZ MAZA IZMĒRA TIEŠĀ IEPAKOJUMA</w:t>
      </w:r>
      <w:r w:rsidR="00B07EFE" w:rsidRPr="00A95287">
        <w:rPr>
          <w:b/>
          <w:noProof/>
          <w:szCs w:val="22"/>
          <w:lang w:val="lv-LV" w:bidi="lv-LV"/>
        </w:rPr>
        <w:t xml:space="preserve"> </w:t>
      </w:r>
    </w:p>
    <w:p w14:paraId="5A7E9392" w14:textId="77777777" w:rsidR="00F21A87" w:rsidRPr="00A95287" w:rsidRDefault="00F21A87" w:rsidP="006714B8">
      <w:pPr>
        <w:pBdr>
          <w:top w:val="single" w:sz="4" w:space="1" w:color="auto"/>
          <w:left w:val="single" w:sz="4" w:space="4" w:color="auto"/>
          <w:bottom w:val="single" w:sz="4" w:space="1" w:color="auto"/>
          <w:right w:val="single" w:sz="4" w:space="4" w:color="auto"/>
        </w:pBdr>
        <w:rPr>
          <w:b/>
          <w:noProof/>
          <w:szCs w:val="22"/>
          <w:lang w:val="lv-LV"/>
        </w:rPr>
      </w:pPr>
    </w:p>
    <w:p w14:paraId="44F03DC0" w14:textId="77777777" w:rsidR="00F21A87" w:rsidRPr="00A95287" w:rsidRDefault="008C16C6" w:rsidP="006714B8">
      <w:pPr>
        <w:pBdr>
          <w:top w:val="single" w:sz="4" w:space="1" w:color="auto"/>
          <w:left w:val="single" w:sz="4" w:space="4" w:color="auto"/>
          <w:bottom w:val="single" w:sz="4" w:space="1" w:color="auto"/>
          <w:right w:val="single" w:sz="4" w:space="4" w:color="auto"/>
        </w:pBdr>
        <w:rPr>
          <w:b/>
          <w:noProof/>
          <w:szCs w:val="22"/>
          <w:lang w:val="lv-LV"/>
        </w:rPr>
      </w:pPr>
      <w:r w:rsidRPr="00A95287">
        <w:rPr>
          <w:b/>
          <w:noProof/>
          <w:szCs w:val="22"/>
          <w:lang w:val="lv-LV" w:bidi="lv-LV"/>
        </w:rPr>
        <w:t>FLAKONS</w:t>
      </w:r>
    </w:p>
    <w:p w14:paraId="4F7DD64D" w14:textId="77777777" w:rsidR="00F21A87" w:rsidRPr="00A95287" w:rsidRDefault="00F21A87" w:rsidP="006714B8">
      <w:pPr>
        <w:rPr>
          <w:noProof/>
          <w:szCs w:val="22"/>
          <w:lang w:val="lv-LV"/>
        </w:rPr>
      </w:pPr>
    </w:p>
    <w:p w14:paraId="299322DD" w14:textId="77777777" w:rsidR="00F21A87" w:rsidRPr="00A95287" w:rsidRDefault="00F21A87" w:rsidP="006714B8">
      <w:pPr>
        <w:rPr>
          <w:noProof/>
          <w:szCs w:val="22"/>
          <w:lang w:val="lv-LV"/>
        </w:rPr>
      </w:pPr>
    </w:p>
    <w:p w14:paraId="0CAD386D" w14:textId="06B4870D"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w:t>
      </w:r>
      <w:r w:rsidRPr="00A95287">
        <w:rPr>
          <w:b/>
          <w:noProof/>
          <w:szCs w:val="22"/>
          <w:lang w:val="lv-LV" w:bidi="lv-LV"/>
        </w:rPr>
        <w:tab/>
        <w:t xml:space="preserve">ZĀĻU NOSAUKUMS UN </w:t>
      </w:r>
      <w:r w:rsidR="00B07EFE" w:rsidRPr="00A95287">
        <w:rPr>
          <w:b/>
          <w:noProof/>
          <w:szCs w:val="22"/>
          <w:lang w:val="lv-LV" w:bidi="lv-LV"/>
        </w:rPr>
        <w:t xml:space="preserve">IEVADĪŠANAS </w:t>
      </w:r>
      <w:r w:rsidRPr="00A95287">
        <w:rPr>
          <w:b/>
          <w:noProof/>
          <w:szCs w:val="22"/>
          <w:lang w:val="lv-LV" w:bidi="lv-LV"/>
        </w:rPr>
        <w:t>VEIDS</w:t>
      </w:r>
    </w:p>
    <w:p w14:paraId="6C5A73A7" w14:textId="77777777" w:rsidR="00F21A87" w:rsidRPr="00A95287" w:rsidRDefault="00F21A87" w:rsidP="006714B8">
      <w:pPr>
        <w:ind w:left="567" w:hanging="567"/>
        <w:rPr>
          <w:noProof/>
          <w:szCs w:val="22"/>
          <w:highlight w:val="lightGray"/>
          <w:lang w:val="lv-LV"/>
        </w:rPr>
      </w:pPr>
    </w:p>
    <w:p w14:paraId="6513C780" w14:textId="082F5AE8"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2,5 mg </w:t>
      </w:r>
      <w:r w:rsidR="009E4491" w:rsidRPr="00A95287">
        <w:rPr>
          <w:noProof/>
          <w:szCs w:val="22"/>
          <w:lang w:val="lv-LV" w:bidi="lv-LV"/>
        </w:rPr>
        <w:t xml:space="preserve">sterils </w:t>
      </w:r>
      <w:r w:rsidR="008C16C6" w:rsidRPr="00A95287">
        <w:rPr>
          <w:noProof/>
          <w:szCs w:val="22"/>
          <w:lang w:val="lv-LV" w:bidi="lv-LV"/>
        </w:rPr>
        <w:t xml:space="preserve">koncentrāts </w:t>
      </w:r>
      <w:r w:rsidR="008C16C6" w:rsidRPr="00A95287">
        <w:rPr>
          <w:noProof/>
          <w:szCs w:val="22"/>
          <w:highlight w:val="lightGray"/>
          <w:lang w:val="lv-LV" w:bidi="lv-LV"/>
        </w:rPr>
        <w:t>infūziju šķīduma pagatavošanai</w:t>
      </w:r>
    </w:p>
    <w:p w14:paraId="42D960D4" w14:textId="56ADA1B0" w:rsidR="00F21A87" w:rsidRPr="00A95287" w:rsidRDefault="008C16C6" w:rsidP="006714B8">
      <w:pPr>
        <w:rPr>
          <w:i/>
          <w:noProof/>
          <w:szCs w:val="22"/>
          <w:lang w:val="lv-LV"/>
        </w:rPr>
      </w:pPr>
      <w:r w:rsidRPr="00A95287">
        <w:rPr>
          <w:i/>
          <w:noProof/>
          <w:szCs w:val="22"/>
          <w:lang w:val="lv-LV" w:bidi="lv-LV"/>
        </w:rPr>
        <w:t>glofitamab</w:t>
      </w:r>
      <w:r w:rsidR="00B07EFE" w:rsidRPr="00A95287">
        <w:rPr>
          <w:i/>
          <w:noProof/>
          <w:szCs w:val="22"/>
          <w:lang w:val="lv-LV" w:bidi="lv-LV"/>
        </w:rPr>
        <w:t>um</w:t>
      </w:r>
    </w:p>
    <w:p w14:paraId="28646B00" w14:textId="1BBF3A78" w:rsidR="00F21A87" w:rsidRPr="00A95287" w:rsidRDefault="008C16C6" w:rsidP="006714B8">
      <w:pPr>
        <w:rPr>
          <w:noProof/>
          <w:szCs w:val="22"/>
          <w:highlight w:val="lightGray"/>
          <w:lang w:val="lv-LV"/>
        </w:rPr>
      </w:pPr>
      <w:r w:rsidRPr="00A95287">
        <w:rPr>
          <w:noProof/>
          <w:szCs w:val="22"/>
          <w:highlight w:val="lightGray"/>
          <w:lang w:val="lv-LV" w:bidi="lv-LV"/>
        </w:rPr>
        <w:t>Intravenozai lietošanai</w:t>
      </w:r>
    </w:p>
    <w:p w14:paraId="2F69AB81" w14:textId="77777777" w:rsidR="00F21A87" w:rsidRPr="00A95287" w:rsidRDefault="00F21A87" w:rsidP="006714B8">
      <w:pPr>
        <w:rPr>
          <w:noProof/>
          <w:szCs w:val="22"/>
          <w:highlight w:val="lightGray"/>
          <w:lang w:val="lv-LV"/>
        </w:rPr>
      </w:pPr>
    </w:p>
    <w:p w14:paraId="03E538CD" w14:textId="77777777" w:rsidR="00F21A87" w:rsidRPr="00A95287" w:rsidRDefault="00F21A87" w:rsidP="006714B8">
      <w:pPr>
        <w:rPr>
          <w:noProof/>
          <w:szCs w:val="22"/>
          <w:highlight w:val="lightGray"/>
          <w:lang w:val="lv-LV"/>
        </w:rPr>
      </w:pPr>
    </w:p>
    <w:p w14:paraId="0BC0C826"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2.</w:t>
      </w:r>
      <w:r w:rsidRPr="00A95287">
        <w:rPr>
          <w:b/>
          <w:noProof/>
          <w:szCs w:val="22"/>
          <w:lang w:val="lv-LV" w:bidi="lv-LV"/>
        </w:rPr>
        <w:tab/>
        <w:t>LIETOŠANAS VEIDS</w:t>
      </w:r>
    </w:p>
    <w:p w14:paraId="7DCB0BB4" w14:textId="77777777" w:rsidR="00F21A87" w:rsidRPr="00A95287" w:rsidRDefault="00F21A87" w:rsidP="006714B8">
      <w:pPr>
        <w:rPr>
          <w:noProof/>
          <w:szCs w:val="22"/>
          <w:lang w:val="lv-LV"/>
        </w:rPr>
      </w:pPr>
    </w:p>
    <w:p w14:paraId="718CF78B" w14:textId="1232CC50" w:rsidR="00F21A87" w:rsidRPr="00A95287" w:rsidRDefault="00B07EFE" w:rsidP="006714B8">
      <w:pPr>
        <w:rPr>
          <w:noProof/>
          <w:szCs w:val="22"/>
          <w:lang w:val="lv-LV"/>
        </w:rPr>
      </w:pPr>
      <w:r w:rsidRPr="00A95287">
        <w:rPr>
          <w:noProof/>
          <w:szCs w:val="22"/>
          <w:lang w:val="lv-LV" w:bidi="lv-LV"/>
        </w:rPr>
        <w:t xml:space="preserve">i.v. </w:t>
      </w:r>
      <w:r w:rsidR="008C16C6" w:rsidRPr="00A95287">
        <w:rPr>
          <w:noProof/>
          <w:szCs w:val="22"/>
          <w:lang w:val="lv-LV" w:bidi="lv-LV"/>
        </w:rPr>
        <w:t>pēc atšķaidīšanas</w:t>
      </w:r>
    </w:p>
    <w:p w14:paraId="480172C7" w14:textId="77777777" w:rsidR="00F21A87" w:rsidRPr="00A95287" w:rsidRDefault="00F21A87" w:rsidP="006714B8">
      <w:pPr>
        <w:rPr>
          <w:noProof/>
          <w:szCs w:val="22"/>
          <w:lang w:val="lv-LV"/>
        </w:rPr>
      </w:pPr>
    </w:p>
    <w:p w14:paraId="7A9D09B1" w14:textId="77777777" w:rsidR="00F21A87" w:rsidRPr="00A95287" w:rsidRDefault="00F21A87" w:rsidP="006714B8">
      <w:pPr>
        <w:rPr>
          <w:noProof/>
          <w:szCs w:val="22"/>
          <w:lang w:val="lv-LV"/>
        </w:rPr>
      </w:pPr>
    </w:p>
    <w:p w14:paraId="7589BD7D"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3.</w:t>
      </w:r>
      <w:r w:rsidRPr="00A95287">
        <w:rPr>
          <w:b/>
          <w:noProof/>
          <w:szCs w:val="22"/>
          <w:lang w:val="lv-LV" w:bidi="lv-LV"/>
        </w:rPr>
        <w:tab/>
        <w:t>DERĪGUMA TERMIŅŠ</w:t>
      </w:r>
    </w:p>
    <w:p w14:paraId="40375DB8" w14:textId="77777777" w:rsidR="00F21A87" w:rsidRPr="00A95287" w:rsidRDefault="00F21A87" w:rsidP="006714B8">
      <w:pPr>
        <w:rPr>
          <w:noProof/>
          <w:lang w:val="lv-LV"/>
        </w:rPr>
      </w:pPr>
    </w:p>
    <w:p w14:paraId="271338AF" w14:textId="2924B58D" w:rsidR="00F21A87" w:rsidRPr="00A95287" w:rsidRDefault="00B07EFE" w:rsidP="006714B8">
      <w:pPr>
        <w:rPr>
          <w:noProof/>
          <w:lang w:val="lv-LV"/>
        </w:rPr>
      </w:pPr>
      <w:r w:rsidRPr="00A95287">
        <w:rPr>
          <w:noProof/>
          <w:lang w:val="lv-LV" w:bidi="lv-LV"/>
        </w:rPr>
        <w:t>EXP</w:t>
      </w:r>
    </w:p>
    <w:p w14:paraId="27724713" w14:textId="77777777" w:rsidR="00F21A87" w:rsidRPr="00A95287" w:rsidRDefault="00F21A87" w:rsidP="006714B8">
      <w:pPr>
        <w:rPr>
          <w:noProof/>
          <w:highlight w:val="lightGray"/>
          <w:lang w:val="lv-LV"/>
        </w:rPr>
      </w:pPr>
    </w:p>
    <w:p w14:paraId="661D71E7" w14:textId="77777777" w:rsidR="00F21A87" w:rsidRPr="00A95287" w:rsidRDefault="00F21A87" w:rsidP="006714B8">
      <w:pPr>
        <w:rPr>
          <w:noProof/>
          <w:highlight w:val="lightGray"/>
          <w:lang w:val="lv-LV"/>
        </w:rPr>
      </w:pPr>
    </w:p>
    <w:p w14:paraId="12A78822" w14:textId="0055AFA1"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lang w:val="lv-LV"/>
        </w:rPr>
      </w:pPr>
      <w:r w:rsidRPr="00A95287">
        <w:rPr>
          <w:b/>
          <w:noProof/>
          <w:lang w:val="lv-LV" w:bidi="lv-LV"/>
        </w:rPr>
        <w:t>4.</w:t>
      </w:r>
      <w:r w:rsidRPr="00A95287">
        <w:rPr>
          <w:b/>
          <w:noProof/>
          <w:lang w:val="lv-LV" w:bidi="lv-LV"/>
        </w:rPr>
        <w:tab/>
      </w:r>
      <w:r w:rsidR="00B07EFE" w:rsidRPr="00A95287">
        <w:rPr>
          <w:b/>
          <w:noProof/>
          <w:lang w:val="lv-LV" w:bidi="lv-LV"/>
        </w:rPr>
        <w:t xml:space="preserve">SĒRIJAS </w:t>
      </w:r>
      <w:r w:rsidRPr="00A95287">
        <w:rPr>
          <w:b/>
          <w:noProof/>
          <w:lang w:val="lv-LV" w:bidi="lv-LV"/>
        </w:rPr>
        <w:t>NUMURS</w:t>
      </w:r>
    </w:p>
    <w:p w14:paraId="401E3254" w14:textId="77777777" w:rsidR="00F21A87" w:rsidRPr="00A95287" w:rsidRDefault="00F21A87" w:rsidP="006714B8">
      <w:pPr>
        <w:ind w:right="113"/>
        <w:rPr>
          <w:noProof/>
          <w:lang w:val="lv-LV"/>
        </w:rPr>
      </w:pPr>
    </w:p>
    <w:p w14:paraId="617DA046" w14:textId="723F58F3" w:rsidR="00F21A87" w:rsidRPr="00A95287" w:rsidRDefault="00B07EFE" w:rsidP="006714B8">
      <w:pPr>
        <w:ind w:right="113"/>
        <w:rPr>
          <w:noProof/>
          <w:lang w:val="lv-LV"/>
        </w:rPr>
      </w:pPr>
      <w:r w:rsidRPr="00A95287">
        <w:rPr>
          <w:noProof/>
          <w:lang w:val="lv-LV" w:bidi="lv-LV"/>
        </w:rPr>
        <w:t>Lot</w:t>
      </w:r>
    </w:p>
    <w:p w14:paraId="2B7A7C84" w14:textId="77777777" w:rsidR="00F21A87" w:rsidRPr="00A95287" w:rsidRDefault="00F21A87" w:rsidP="006714B8">
      <w:pPr>
        <w:ind w:right="113"/>
        <w:rPr>
          <w:noProof/>
          <w:lang w:val="lv-LV"/>
        </w:rPr>
      </w:pPr>
    </w:p>
    <w:p w14:paraId="15079AB0" w14:textId="77777777" w:rsidR="00F21A87" w:rsidRPr="00A95287" w:rsidRDefault="00F21A87" w:rsidP="006714B8">
      <w:pPr>
        <w:ind w:right="113"/>
        <w:rPr>
          <w:noProof/>
          <w:lang w:val="lv-LV"/>
        </w:rPr>
      </w:pPr>
    </w:p>
    <w:p w14:paraId="5FC61765" w14:textId="03445B9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5.</w:t>
      </w:r>
      <w:r w:rsidRPr="00A95287">
        <w:rPr>
          <w:b/>
          <w:noProof/>
          <w:szCs w:val="22"/>
          <w:lang w:val="lv-LV" w:bidi="lv-LV"/>
        </w:rPr>
        <w:tab/>
      </w:r>
      <w:r w:rsidR="00B07EFE" w:rsidRPr="00A95287">
        <w:rPr>
          <w:b/>
          <w:noProof/>
          <w:snapToGrid w:val="0"/>
          <w:lang w:val="lv-LV" w:eastAsia="zh-CN"/>
        </w:rPr>
        <w:t>SATURA SVARS, TILPUMS VAI VIENĪBU DAUDZUMS</w:t>
      </w:r>
    </w:p>
    <w:p w14:paraId="4D7C6624" w14:textId="77777777" w:rsidR="00F21A87" w:rsidRPr="00A95287" w:rsidRDefault="00F21A87" w:rsidP="006714B8">
      <w:pPr>
        <w:ind w:right="113"/>
        <w:rPr>
          <w:noProof/>
          <w:szCs w:val="22"/>
          <w:highlight w:val="lightGray"/>
          <w:lang w:val="lv-LV"/>
        </w:rPr>
      </w:pPr>
    </w:p>
    <w:p w14:paraId="386754DC" w14:textId="77777777" w:rsidR="00F21A87" w:rsidRPr="00A95287" w:rsidRDefault="008C16C6" w:rsidP="006714B8">
      <w:pPr>
        <w:ind w:right="113"/>
        <w:rPr>
          <w:noProof/>
          <w:szCs w:val="22"/>
          <w:lang w:val="lv-LV"/>
        </w:rPr>
      </w:pPr>
      <w:r w:rsidRPr="00A95287">
        <w:rPr>
          <w:noProof/>
          <w:szCs w:val="22"/>
          <w:lang w:val="lv-LV" w:bidi="lv-LV"/>
        </w:rPr>
        <w:t>2,5 mg/2,5 ml</w:t>
      </w:r>
    </w:p>
    <w:p w14:paraId="6F2F5755" w14:textId="77777777" w:rsidR="00F21A87" w:rsidRPr="00A95287" w:rsidRDefault="00F21A87" w:rsidP="006714B8">
      <w:pPr>
        <w:ind w:right="113"/>
        <w:rPr>
          <w:noProof/>
          <w:szCs w:val="22"/>
          <w:lang w:val="lv-LV"/>
        </w:rPr>
      </w:pPr>
    </w:p>
    <w:p w14:paraId="063648CD" w14:textId="77777777" w:rsidR="00F21A87" w:rsidRPr="00A95287" w:rsidRDefault="00F21A87" w:rsidP="006714B8">
      <w:pPr>
        <w:ind w:right="113"/>
        <w:rPr>
          <w:noProof/>
          <w:szCs w:val="22"/>
          <w:lang w:val="lv-LV"/>
        </w:rPr>
      </w:pPr>
    </w:p>
    <w:p w14:paraId="6B9389C1"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6.</w:t>
      </w:r>
      <w:r w:rsidRPr="00A95287">
        <w:rPr>
          <w:b/>
          <w:noProof/>
          <w:szCs w:val="22"/>
          <w:lang w:val="lv-LV" w:bidi="lv-LV"/>
        </w:rPr>
        <w:tab/>
        <w:t>CITA</w:t>
      </w:r>
    </w:p>
    <w:p w14:paraId="1618B48A" w14:textId="77777777" w:rsidR="00F21A87" w:rsidRPr="00A95287" w:rsidRDefault="00F21A87" w:rsidP="006714B8">
      <w:pPr>
        <w:ind w:right="113"/>
        <w:rPr>
          <w:noProof/>
          <w:szCs w:val="22"/>
          <w:highlight w:val="lightGray"/>
          <w:lang w:val="lv-LV"/>
        </w:rPr>
      </w:pPr>
    </w:p>
    <w:p w14:paraId="3402F133" w14:textId="77777777" w:rsidR="00413500" w:rsidRPr="00A95287" w:rsidRDefault="00413500" w:rsidP="006714B8">
      <w:pPr>
        <w:ind w:right="113"/>
        <w:rPr>
          <w:noProof/>
          <w:highlight w:val="lightGray"/>
          <w:lang w:val="lv-LV"/>
        </w:rPr>
      </w:pPr>
    </w:p>
    <w:p w14:paraId="6B5146AE" w14:textId="707A74B6" w:rsidR="00F21A87" w:rsidRPr="00A95287" w:rsidRDefault="008C16C6" w:rsidP="006714B8">
      <w:pPr>
        <w:pBdr>
          <w:top w:val="single" w:sz="4" w:space="1" w:color="auto"/>
          <w:left w:val="single" w:sz="4" w:space="4" w:color="auto"/>
          <w:bottom w:val="single" w:sz="4" w:space="1" w:color="auto"/>
          <w:right w:val="single" w:sz="4" w:space="4" w:color="auto"/>
        </w:pBdr>
        <w:rPr>
          <w:b/>
          <w:noProof/>
          <w:szCs w:val="22"/>
          <w:lang w:val="lv-LV"/>
        </w:rPr>
      </w:pPr>
      <w:r w:rsidRPr="00A95287">
        <w:rPr>
          <w:b/>
          <w:noProof/>
          <w:highlight w:val="lightGray"/>
          <w:lang w:val="lv-LV" w:bidi="lv-LV"/>
        </w:rPr>
        <w:br w:type="page"/>
      </w:r>
      <w:r w:rsidRPr="00A95287">
        <w:rPr>
          <w:b/>
          <w:noProof/>
          <w:szCs w:val="22"/>
          <w:lang w:val="lv-LV" w:bidi="lv-LV"/>
        </w:rPr>
        <w:lastRenderedPageBreak/>
        <w:t>INFORMĀCIJA, KAS JĀNORĀDA UZ ĀRĒJĀ IEPAKOJUMA</w:t>
      </w:r>
    </w:p>
    <w:p w14:paraId="2811761A" w14:textId="77777777" w:rsidR="00F21A87" w:rsidRPr="00A95287" w:rsidRDefault="00F21A87" w:rsidP="006714B8">
      <w:pPr>
        <w:pBdr>
          <w:top w:val="single" w:sz="4" w:space="1" w:color="auto"/>
          <w:left w:val="single" w:sz="4" w:space="4" w:color="auto"/>
          <w:bottom w:val="single" w:sz="4" w:space="1" w:color="auto"/>
          <w:right w:val="single" w:sz="4" w:space="4" w:color="auto"/>
        </w:pBdr>
        <w:rPr>
          <w:b/>
          <w:noProof/>
          <w:szCs w:val="22"/>
          <w:lang w:val="lv-LV"/>
        </w:rPr>
      </w:pPr>
    </w:p>
    <w:p w14:paraId="40EC84B5" w14:textId="77777777" w:rsidR="00F21A87" w:rsidRPr="00A95287" w:rsidRDefault="008C16C6" w:rsidP="006714B8">
      <w:pPr>
        <w:pBdr>
          <w:top w:val="single" w:sz="4" w:space="1" w:color="auto"/>
          <w:left w:val="single" w:sz="4" w:space="4" w:color="auto"/>
          <w:bottom w:val="single" w:sz="4" w:space="1" w:color="auto"/>
          <w:right w:val="single" w:sz="4" w:space="4" w:color="auto"/>
        </w:pBdr>
        <w:rPr>
          <w:bCs/>
          <w:noProof/>
          <w:szCs w:val="22"/>
          <w:lang w:val="lv-LV"/>
        </w:rPr>
      </w:pPr>
      <w:r w:rsidRPr="00A95287">
        <w:rPr>
          <w:b/>
          <w:noProof/>
          <w:szCs w:val="22"/>
          <w:lang w:val="lv-LV" w:bidi="lv-LV"/>
        </w:rPr>
        <w:t>ĀRĒJĀ KASTĪTE</w:t>
      </w:r>
    </w:p>
    <w:p w14:paraId="4CABF59C" w14:textId="77777777" w:rsidR="00F21A87" w:rsidRPr="00A95287" w:rsidRDefault="00F21A87" w:rsidP="006714B8">
      <w:pPr>
        <w:rPr>
          <w:noProof/>
          <w:lang w:val="lv-LV"/>
        </w:rPr>
      </w:pPr>
    </w:p>
    <w:p w14:paraId="7BFA440D" w14:textId="77777777" w:rsidR="00F21A87" w:rsidRPr="00A95287" w:rsidRDefault="00F21A87" w:rsidP="006714B8">
      <w:pPr>
        <w:rPr>
          <w:noProof/>
          <w:szCs w:val="22"/>
          <w:lang w:val="lv-LV"/>
        </w:rPr>
      </w:pPr>
    </w:p>
    <w:p w14:paraId="4B119385"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lang w:val="lv-LV"/>
        </w:rPr>
      </w:pPr>
      <w:r w:rsidRPr="00A95287">
        <w:rPr>
          <w:b/>
          <w:noProof/>
          <w:lang w:val="lv-LV" w:bidi="lv-LV"/>
        </w:rPr>
        <w:t>1.</w:t>
      </w:r>
      <w:r w:rsidRPr="00A95287">
        <w:rPr>
          <w:b/>
          <w:noProof/>
          <w:lang w:val="lv-LV" w:bidi="lv-LV"/>
        </w:rPr>
        <w:tab/>
        <w:t>ZĀĻU NOSAUKUMS</w:t>
      </w:r>
    </w:p>
    <w:p w14:paraId="7C552543" w14:textId="77777777" w:rsidR="00F21A87" w:rsidRPr="00A95287" w:rsidRDefault="00F21A87" w:rsidP="006714B8">
      <w:pPr>
        <w:rPr>
          <w:noProof/>
          <w:szCs w:val="22"/>
          <w:highlight w:val="lightGray"/>
          <w:lang w:val="lv-LV"/>
        </w:rPr>
      </w:pPr>
    </w:p>
    <w:p w14:paraId="69837446" w14:textId="41D4CDD0"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10 mg koncentrāts infūziju šķīduma pagatavošanai</w:t>
      </w:r>
    </w:p>
    <w:p w14:paraId="731081DC" w14:textId="24DC678D" w:rsidR="00F21A87" w:rsidRPr="00A95287" w:rsidRDefault="008C16C6" w:rsidP="006714B8">
      <w:pPr>
        <w:rPr>
          <w:i/>
          <w:noProof/>
          <w:szCs w:val="22"/>
          <w:lang w:val="lv-LV"/>
        </w:rPr>
      </w:pPr>
      <w:r w:rsidRPr="00A95287">
        <w:rPr>
          <w:i/>
          <w:noProof/>
          <w:szCs w:val="22"/>
          <w:lang w:val="lv-LV" w:bidi="lv-LV"/>
        </w:rPr>
        <w:t>glofitamab</w:t>
      </w:r>
      <w:r w:rsidR="00B07EFE" w:rsidRPr="00A95287">
        <w:rPr>
          <w:i/>
          <w:noProof/>
          <w:szCs w:val="22"/>
          <w:lang w:val="lv-LV" w:bidi="lv-LV"/>
        </w:rPr>
        <w:t>um</w:t>
      </w:r>
    </w:p>
    <w:p w14:paraId="5B52CC5B" w14:textId="77777777" w:rsidR="00F21A87" w:rsidRPr="00A95287" w:rsidRDefault="00F21A87" w:rsidP="006714B8">
      <w:pPr>
        <w:rPr>
          <w:noProof/>
          <w:szCs w:val="22"/>
          <w:highlight w:val="lightGray"/>
          <w:lang w:val="lv-LV"/>
        </w:rPr>
      </w:pPr>
    </w:p>
    <w:p w14:paraId="1276AD95" w14:textId="77777777" w:rsidR="00F21A87" w:rsidRPr="00A95287" w:rsidRDefault="00F21A87" w:rsidP="006714B8">
      <w:pPr>
        <w:rPr>
          <w:noProof/>
          <w:szCs w:val="22"/>
          <w:highlight w:val="lightGray"/>
          <w:lang w:val="lv-LV"/>
        </w:rPr>
      </w:pPr>
    </w:p>
    <w:p w14:paraId="6DEDDD88" w14:textId="367D5953"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2.</w:t>
      </w:r>
      <w:r w:rsidRPr="00A95287">
        <w:rPr>
          <w:b/>
          <w:noProof/>
          <w:szCs w:val="22"/>
          <w:lang w:val="lv-LV" w:bidi="lv-LV"/>
        </w:rPr>
        <w:tab/>
        <w:t xml:space="preserve">AKTĪVO VIELU </w:t>
      </w:r>
      <w:r w:rsidR="00B07EFE" w:rsidRPr="00A95287">
        <w:rPr>
          <w:b/>
          <w:noProof/>
          <w:szCs w:val="22"/>
          <w:lang w:val="lv-LV" w:bidi="lv-LV"/>
        </w:rPr>
        <w:t>NOSAUKUMS</w:t>
      </w:r>
    </w:p>
    <w:p w14:paraId="59589148" w14:textId="77777777" w:rsidR="00F21A87" w:rsidRPr="00A95287" w:rsidRDefault="00F21A87" w:rsidP="006714B8">
      <w:pPr>
        <w:rPr>
          <w:noProof/>
          <w:szCs w:val="22"/>
          <w:highlight w:val="lightGray"/>
          <w:lang w:val="lv-LV"/>
        </w:rPr>
      </w:pPr>
    </w:p>
    <w:p w14:paraId="35CA6022" w14:textId="7E20A965" w:rsidR="00F21A87" w:rsidRPr="00A95287" w:rsidRDefault="008C16C6" w:rsidP="006714B8">
      <w:pPr>
        <w:rPr>
          <w:noProof/>
          <w:szCs w:val="22"/>
          <w:lang w:val="lv-LV"/>
        </w:rPr>
      </w:pPr>
      <w:r w:rsidRPr="00A95287">
        <w:rPr>
          <w:noProof/>
          <w:szCs w:val="22"/>
          <w:lang w:val="lv-LV" w:bidi="lv-LV"/>
        </w:rPr>
        <w:t xml:space="preserve">Viens </w:t>
      </w:r>
      <w:r w:rsidR="00711546" w:rsidRPr="00A95287">
        <w:rPr>
          <w:noProof/>
          <w:szCs w:val="22"/>
          <w:lang w:val="lv-LV" w:bidi="lv-LV"/>
        </w:rPr>
        <w:t xml:space="preserve">flakons ar </w:t>
      </w:r>
      <w:r w:rsidRPr="00A95287">
        <w:rPr>
          <w:noProof/>
          <w:szCs w:val="22"/>
          <w:lang w:val="lv-LV" w:bidi="lv-LV"/>
        </w:rPr>
        <w:t xml:space="preserve">10 ml </w:t>
      </w:r>
      <w:r w:rsidR="00711546" w:rsidRPr="00A95287">
        <w:rPr>
          <w:noProof/>
          <w:szCs w:val="22"/>
          <w:lang w:val="lv-LV" w:bidi="lv-LV"/>
        </w:rPr>
        <w:t>koncentrāta</w:t>
      </w:r>
      <w:r w:rsidRPr="00A95287">
        <w:rPr>
          <w:noProof/>
          <w:szCs w:val="22"/>
          <w:lang w:val="lv-LV" w:bidi="lv-LV"/>
        </w:rPr>
        <w:t xml:space="preserve"> satur 10 mg glofitamaba</w:t>
      </w:r>
      <w:r w:rsidR="001315E7" w:rsidRPr="00A95287">
        <w:rPr>
          <w:noProof/>
          <w:szCs w:val="22"/>
          <w:lang w:val="lv-LV" w:bidi="lv-LV"/>
        </w:rPr>
        <w:t>, kas atbilst</w:t>
      </w:r>
      <w:r w:rsidR="00711546" w:rsidRPr="00A95287">
        <w:rPr>
          <w:noProof/>
          <w:szCs w:val="22"/>
          <w:lang w:val="lv-LV" w:bidi="lv-LV"/>
        </w:rPr>
        <w:t xml:space="preserve"> koncentrācijai</w:t>
      </w:r>
      <w:r w:rsidR="009E4491" w:rsidRPr="00A95287">
        <w:rPr>
          <w:noProof/>
          <w:szCs w:val="22"/>
          <w:lang w:val="lv-LV" w:bidi="lv-LV"/>
        </w:rPr>
        <w:t xml:space="preserve"> 1 mg/ml</w:t>
      </w:r>
      <w:r w:rsidRPr="00A95287">
        <w:rPr>
          <w:noProof/>
          <w:szCs w:val="22"/>
          <w:lang w:val="lv-LV" w:bidi="lv-LV"/>
        </w:rPr>
        <w:t>.</w:t>
      </w:r>
    </w:p>
    <w:p w14:paraId="2FD6BE30" w14:textId="77777777" w:rsidR="00F21A87" w:rsidRPr="00A95287" w:rsidRDefault="00F21A87" w:rsidP="006714B8">
      <w:pPr>
        <w:rPr>
          <w:noProof/>
          <w:szCs w:val="22"/>
          <w:highlight w:val="lightGray"/>
          <w:lang w:val="lv-LV"/>
        </w:rPr>
      </w:pPr>
    </w:p>
    <w:p w14:paraId="5C4AF600" w14:textId="77777777" w:rsidR="00F21A87" w:rsidRPr="00A95287" w:rsidRDefault="00F21A87" w:rsidP="006714B8">
      <w:pPr>
        <w:rPr>
          <w:noProof/>
          <w:szCs w:val="22"/>
          <w:highlight w:val="lightGray"/>
          <w:lang w:val="lv-LV"/>
        </w:rPr>
      </w:pPr>
    </w:p>
    <w:p w14:paraId="42CC518A"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3.</w:t>
      </w:r>
      <w:r w:rsidRPr="00A95287">
        <w:rPr>
          <w:b/>
          <w:noProof/>
          <w:szCs w:val="22"/>
          <w:lang w:val="lv-LV" w:bidi="lv-LV"/>
        </w:rPr>
        <w:tab/>
        <w:t>PALĪGVIELU SARAKSTS</w:t>
      </w:r>
    </w:p>
    <w:p w14:paraId="3360F86B" w14:textId="77777777" w:rsidR="00F21A87" w:rsidRPr="00A95287" w:rsidRDefault="00F21A87" w:rsidP="006714B8">
      <w:pPr>
        <w:rPr>
          <w:noProof/>
          <w:szCs w:val="22"/>
          <w:lang w:val="lv-LV"/>
        </w:rPr>
      </w:pPr>
    </w:p>
    <w:p w14:paraId="466CCBAB" w14:textId="2A06EEBD" w:rsidR="00F21A87" w:rsidRPr="00A95287" w:rsidRDefault="009E4491" w:rsidP="006714B8">
      <w:pPr>
        <w:rPr>
          <w:noProof/>
          <w:szCs w:val="22"/>
          <w:lang w:val="lv-LV"/>
        </w:rPr>
      </w:pPr>
      <w:r w:rsidRPr="00A95287">
        <w:rPr>
          <w:noProof/>
          <w:szCs w:val="22"/>
          <w:lang w:val="lv-LV" w:bidi="lv-LV"/>
        </w:rPr>
        <w:t xml:space="preserve">Palīgvielas: </w:t>
      </w:r>
      <w:del w:id="191" w:author="Author">
        <w:r w:rsidR="003D6B3B" w:rsidRPr="00A95287" w:rsidDel="001E57F0">
          <w:rPr>
            <w:noProof/>
            <w:lang w:val="lv-LV"/>
          </w:rPr>
          <w:delText>L</w:delText>
        </w:r>
        <w:r w:rsidR="003D6B3B" w:rsidRPr="00A95287" w:rsidDel="001E57F0">
          <w:rPr>
            <w:noProof/>
            <w:lang w:val="lv-LV"/>
          </w:rPr>
          <w:noBreakHyphen/>
        </w:r>
      </w:del>
      <w:r w:rsidR="003D6B3B" w:rsidRPr="00A95287">
        <w:rPr>
          <w:noProof/>
          <w:lang w:val="lv-LV"/>
        </w:rPr>
        <w:t xml:space="preserve">histidinum, </w:t>
      </w:r>
      <w:del w:id="192" w:author="Author">
        <w:r w:rsidR="003D6B3B" w:rsidRPr="00A95287" w:rsidDel="001E57F0">
          <w:rPr>
            <w:noProof/>
            <w:lang w:val="lv-LV"/>
          </w:rPr>
          <w:delText>L</w:delText>
        </w:r>
        <w:r w:rsidR="003D6B3B" w:rsidRPr="00A95287" w:rsidDel="001E57F0">
          <w:rPr>
            <w:noProof/>
            <w:lang w:val="lv-LV"/>
          </w:rPr>
          <w:noBreakHyphen/>
        </w:r>
      </w:del>
      <w:r w:rsidR="003D6B3B" w:rsidRPr="00A95287">
        <w:rPr>
          <w:noProof/>
          <w:lang w:val="lv-LV"/>
        </w:rPr>
        <w:t xml:space="preserve">histidini hydrochloridum monohydricum, </w:t>
      </w:r>
      <w:del w:id="193" w:author="Author">
        <w:r w:rsidR="003D6B3B" w:rsidRPr="00A95287" w:rsidDel="001E57F0">
          <w:rPr>
            <w:noProof/>
            <w:lang w:val="lv-LV"/>
          </w:rPr>
          <w:delText>L</w:delText>
        </w:r>
        <w:r w:rsidR="003D6B3B" w:rsidRPr="00A95287" w:rsidDel="001E57F0">
          <w:rPr>
            <w:noProof/>
            <w:lang w:val="lv-LV"/>
          </w:rPr>
          <w:noBreakHyphen/>
        </w:r>
      </w:del>
      <w:r w:rsidR="003D6B3B" w:rsidRPr="00A95287">
        <w:rPr>
          <w:noProof/>
          <w:lang w:val="lv-LV"/>
        </w:rPr>
        <w:t>methioninum, saccharum, polysorbatum 20, aqua ad iniectabile.</w:t>
      </w:r>
      <w:r w:rsidR="003D6B3B" w:rsidRPr="00A95287">
        <w:rPr>
          <w:noProof/>
          <w:szCs w:val="22"/>
          <w:lang w:val="lv-LV" w:bidi="lv-LV"/>
        </w:rPr>
        <w:t xml:space="preserve"> </w:t>
      </w:r>
      <w:r w:rsidR="003D6B3B" w:rsidRPr="00A95287">
        <w:rPr>
          <w:noProof/>
          <w:szCs w:val="22"/>
          <w:highlight w:val="lightGray"/>
          <w:lang w:val="lv-LV" w:bidi="lv-LV"/>
        </w:rPr>
        <w:t>Sīkāku informāciju skatīt lietošanas instrukcijā.</w:t>
      </w:r>
    </w:p>
    <w:p w14:paraId="56CE2F4B" w14:textId="77777777" w:rsidR="00F21A87" w:rsidRPr="00A95287" w:rsidRDefault="00F21A87" w:rsidP="006714B8">
      <w:pPr>
        <w:rPr>
          <w:noProof/>
          <w:szCs w:val="22"/>
          <w:highlight w:val="lightGray"/>
          <w:lang w:val="lv-LV"/>
        </w:rPr>
      </w:pPr>
    </w:p>
    <w:p w14:paraId="3EF937B9" w14:textId="77777777" w:rsidR="00F21A87" w:rsidRPr="00A95287" w:rsidRDefault="00F21A87" w:rsidP="006714B8">
      <w:pPr>
        <w:rPr>
          <w:noProof/>
          <w:szCs w:val="22"/>
          <w:highlight w:val="lightGray"/>
          <w:lang w:val="lv-LV"/>
        </w:rPr>
      </w:pPr>
    </w:p>
    <w:p w14:paraId="79DB8820"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4.</w:t>
      </w:r>
      <w:r w:rsidRPr="00A95287">
        <w:rPr>
          <w:b/>
          <w:noProof/>
          <w:szCs w:val="22"/>
          <w:lang w:val="lv-LV" w:bidi="lv-LV"/>
        </w:rPr>
        <w:tab/>
        <w:t>ZĀĻU FORMA UN SATURS</w:t>
      </w:r>
    </w:p>
    <w:p w14:paraId="76021E3F" w14:textId="77777777" w:rsidR="00F21A87" w:rsidRPr="00A95287" w:rsidRDefault="00F21A87" w:rsidP="006714B8">
      <w:pPr>
        <w:rPr>
          <w:noProof/>
          <w:szCs w:val="22"/>
          <w:highlight w:val="lightGray"/>
          <w:lang w:val="lv-LV"/>
        </w:rPr>
      </w:pPr>
    </w:p>
    <w:p w14:paraId="4A4F4302" w14:textId="77777777" w:rsidR="00F21A87" w:rsidRPr="00A95287" w:rsidRDefault="008C16C6" w:rsidP="006714B8">
      <w:pPr>
        <w:rPr>
          <w:noProof/>
          <w:szCs w:val="22"/>
          <w:lang w:val="lv-LV"/>
        </w:rPr>
      </w:pPr>
      <w:r w:rsidRPr="00A95287">
        <w:rPr>
          <w:noProof/>
          <w:szCs w:val="22"/>
          <w:highlight w:val="lightGray"/>
          <w:lang w:val="lv-LV" w:bidi="lv-LV"/>
        </w:rPr>
        <w:t>Koncentrāts infūziju šķīduma pagatavošanai</w:t>
      </w:r>
    </w:p>
    <w:p w14:paraId="5DCA81C3" w14:textId="77777777" w:rsidR="00F21A87" w:rsidRPr="00A95287" w:rsidRDefault="008C16C6" w:rsidP="006714B8">
      <w:pPr>
        <w:rPr>
          <w:noProof/>
          <w:szCs w:val="22"/>
          <w:lang w:val="lv-LV"/>
        </w:rPr>
      </w:pPr>
      <w:r w:rsidRPr="00A95287">
        <w:rPr>
          <w:noProof/>
          <w:szCs w:val="22"/>
          <w:lang w:val="lv-LV" w:bidi="lv-LV"/>
        </w:rPr>
        <w:t>10 mg/10 ml</w:t>
      </w:r>
    </w:p>
    <w:p w14:paraId="3CE0EE1B" w14:textId="77777777" w:rsidR="00F21A87" w:rsidRPr="00A95287" w:rsidRDefault="008C16C6" w:rsidP="006714B8">
      <w:pPr>
        <w:rPr>
          <w:noProof/>
          <w:szCs w:val="22"/>
          <w:lang w:val="lv-LV"/>
        </w:rPr>
      </w:pPr>
      <w:r w:rsidRPr="00A95287">
        <w:rPr>
          <w:noProof/>
          <w:szCs w:val="22"/>
          <w:lang w:val="lv-LV" w:bidi="lv-LV"/>
        </w:rPr>
        <w:t>1 flakons</w:t>
      </w:r>
    </w:p>
    <w:p w14:paraId="1C1B5A9A" w14:textId="77777777" w:rsidR="00F21A87" w:rsidRPr="00A95287" w:rsidRDefault="00F21A87" w:rsidP="006714B8">
      <w:pPr>
        <w:rPr>
          <w:noProof/>
          <w:szCs w:val="22"/>
          <w:highlight w:val="lightGray"/>
          <w:lang w:val="lv-LV"/>
        </w:rPr>
      </w:pPr>
    </w:p>
    <w:p w14:paraId="606F82C9" w14:textId="77777777" w:rsidR="00F21A87" w:rsidRPr="00A95287" w:rsidRDefault="00F21A87" w:rsidP="006714B8">
      <w:pPr>
        <w:rPr>
          <w:noProof/>
          <w:szCs w:val="22"/>
          <w:highlight w:val="lightGray"/>
          <w:lang w:val="lv-LV"/>
        </w:rPr>
      </w:pPr>
    </w:p>
    <w:p w14:paraId="30F945BE"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5.</w:t>
      </w:r>
      <w:r w:rsidRPr="00A95287">
        <w:rPr>
          <w:b/>
          <w:noProof/>
          <w:szCs w:val="22"/>
          <w:lang w:val="lv-LV" w:bidi="lv-LV"/>
        </w:rPr>
        <w:tab/>
        <w:t>LIETOŠANA UN IEVADĪŠANAS VEIDS</w:t>
      </w:r>
    </w:p>
    <w:p w14:paraId="65F55300" w14:textId="77777777" w:rsidR="00F21A87" w:rsidRPr="00A95287" w:rsidRDefault="00F21A87" w:rsidP="006714B8">
      <w:pPr>
        <w:rPr>
          <w:noProof/>
          <w:szCs w:val="22"/>
          <w:highlight w:val="lightGray"/>
          <w:lang w:val="lv-LV"/>
        </w:rPr>
      </w:pPr>
    </w:p>
    <w:p w14:paraId="0F7E240F" w14:textId="1144B170" w:rsidR="00F21A87" w:rsidRPr="00A95287" w:rsidRDefault="008C16C6" w:rsidP="006714B8">
      <w:pPr>
        <w:rPr>
          <w:noProof/>
          <w:szCs w:val="22"/>
          <w:lang w:val="lv-LV"/>
        </w:rPr>
      </w:pPr>
      <w:r w:rsidRPr="00A95287">
        <w:rPr>
          <w:noProof/>
          <w:szCs w:val="22"/>
          <w:lang w:val="lv-LV" w:bidi="lv-LV"/>
        </w:rPr>
        <w:t>Intravenozai lietošanai pēc atšķaidīšanas</w:t>
      </w:r>
      <w:r w:rsidR="001C18D3" w:rsidRPr="00A95287">
        <w:rPr>
          <w:noProof/>
          <w:szCs w:val="22"/>
          <w:lang w:val="lv-LV" w:bidi="lv-LV"/>
        </w:rPr>
        <w:t>.</w:t>
      </w:r>
    </w:p>
    <w:p w14:paraId="753A0CFE" w14:textId="39C96AE9" w:rsidR="00F21A87" w:rsidRPr="00A95287" w:rsidRDefault="008C16C6" w:rsidP="006714B8">
      <w:pPr>
        <w:rPr>
          <w:noProof/>
          <w:szCs w:val="22"/>
          <w:lang w:val="lv-LV"/>
        </w:rPr>
      </w:pPr>
      <w:r w:rsidRPr="00A95287">
        <w:rPr>
          <w:noProof/>
          <w:szCs w:val="22"/>
          <w:lang w:val="lv-LV" w:bidi="lv-LV"/>
        </w:rPr>
        <w:t>Vienreizējai lietošanai</w:t>
      </w:r>
      <w:r w:rsidR="001C18D3" w:rsidRPr="00A95287">
        <w:rPr>
          <w:noProof/>
          <w:szCs w:val="22"/>
          <w:lang w:val="lv-LV" w:bidi="lv-LV"/>
        </w:rPr>
        <w:t>.</w:t>
      </w:r>
    </w:p>
    <w:p w14:paraId="4F11594B" w14:textId="30B3F844" w:rsidR="00F21A87" w:rsidRPr="00A95287" w:rsidRDefault="008C16C6" w:rsidP="006714B8">
      <w:pPr>
        <w:rPr>
          <w:noProof/>
          <w:szCs w:val="22"/>
          <w:lang w:val="lv-LV"/>
        </w:rPr>
      </w:pPr>
      <w:r w:rsidRPr="00A95287">
        <w:rPr>
          <w:noProof/>
          <w:szCs w:val="22"/>
          <w:lang w:val="lv-LV" w:bidi="lv-LV"/>
        </w:rPr>
        <w:t>Pirms lietošanas izlasiet lietošanas instrukciju</w:t>
      </w:r>
      <w:r w:rsidR="001C18D3" w:rsidRPr="00A95287">
        <w:rPr>
          <w:noProof/>
          <w:szCs w:val="22"/>
          <w:lang w:val="lv-LV" w:bidi="lv-LV"/>
        </w:rPr>
        <w:t>.</w:t>
      </w:r>
    </w:p>
    <w:p w14:paraId="679B772C" w14:textId="77777777" w:rsidR="00F21A87" w:rsidRPr="00A95287" w:rsidRDefault="00F21A87" w:rsidP="006714B8">
      <w:pPr>
        <w:rPr>
          <w:noProof/>
          <w:szCs w:val="22"/>
          <w:highlight w:val="lightGray"/>
          <w:lang w:val="lv-LV"/>
        </w:rPr>
      </w:pPr>
    </w:p>
    <w:p w14:paraId="5237C686" w14:textId="77777777" w:rsidR="00F21A87" w:rsidRPr="00A95287" w:rsidRDefault="00F21A87" w:rsidP="006714B8">
      <w:pPr>
        <w:rPr>
          <w:noProof/>
          <w:szCs w:val="22"/>
          <w:highlight w:val="lightGray"/>
          <w:lang w:val="lv-LV"/>
        </w:rPr>
      </w:pPr>
    </w:p>
    <w:p w14:paraId="40C7DFF7"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6.</w:t>
      </w:r>
      <w:r w:rsidRPr="00A95287">
        <w:rPr>
          <w:b/>
          <w:noProof/>
          <w:szCs w:val="22"/>
          <w:lang w:val="lv-LV" w:bidi="lv-LV"/>
        </w:rPr>
        <w:tab/>
        <w:t>ĪPAŠI BRĪDINĀJUMI PAR ZĀĻU UZGLABĀŠANU BĒRNIEM NEREDZAMĀ UN NEPIEEJAMĀ VIETĀ</w:t>
      </w:r>
    </w:p>
    <w:p w14:paraId="4EE7E60A" w14:textId="77777777" w:rsidR="00F21A87" w:rsidRPr="00A95287" w:rsidRDefault="00F21A87" w:rsidP="006714B8">
      <w:pPr>
        <w:rPr>
          <w:noProof/>
          <w:szCs w:val="22"/>
          <w:highlight w:val="lightGray"/>
          <w:lang w:val="lv-LV"/>
        </w:rPr>
      </w:pPr>
    </w:p>
    <w:p w14:paraId="3170E945" w14:textId="33F887C1" w:rsidR="00F21A87" w:rsidRPr="00A95287" w:rsidRDefault="008C16C6" w:rsidP="006714B8">
      <w:pPr>
        <w:outlineLvl w:val="0"/>
        <w:rPr>
          <w:noProof/>
          <w:szCs w:val="22"/>
          <w:lang w:val="lv-LV"/>
        </w:rPr>
      </w:pPr>
      <w:r w:rsidRPr="00A95287">
        <w:rPr>
          <w:noProof/>
          <w:szCs w:val="22"/>
          <w:lang w:val="lv-LV" w:bidi="lv-LV"/>
        </w:rPr>
        <w:t>Uzglabāt bērniem neredzamā un nepieejamā vietā</w:t>
      </w:r>
      <w:r w:rsidR="001C18D3" w:rsidRPr="00A95287">
        <w:rPr>
          <w:noProof/>
          <w:szCs w:val="22"/>
          <w:lang w:val="lv-LV" w:bidi="lv-LV"/>
        </w:rPr>
        <w:t>.</w:t>
      </w:r>
    </w:p>
    <w:p w14:paraId="53B1DB86" w14:textId="77777777" w:rsidR="00F21A87" w:rsidRPr="00A95287" w:rsidRDefault="00F21A87" w:rsidP="006714B8">
      <w:pPr>
        <w:rPr>
          <w:noProof/>
          <w:szCs w:val="22"/>
          <w:highlight w:val="lightGray"/>
          <w:lang w:val="lv-LV"/>
        </w:rPr>
      </w:pPr>
    </w:p>
    <w:p w14:paraId="693F8D40" w14:textId="77777777" w:rsidR="00F21A87" w:rsidRPr="00A95287" w:rsidRDefault="00F21A87" w:rsidP="006714B8">
      <w:pPr>
        <w:rPr>
          <w:noProof/>
          <w:szCs w:val="22"/>
          <w:highlight w:val="lightGray"/>
          <w:lang w:val="lv-LV"/>
        </w:rPr>
      </w:pPr>
    </w:p>
    <w:p w14:paraId="461ACDD4"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7.</w:t>
      </w:r>
      <w:r w:rsidRPr="00A95287">
        <w:rPr>
          <w:b/>
          <w:noProof/>
          <w:szCs w:val="22"/>
          <w:lang w:val="lv-LV" w:bidi="lv-LV"/>
        </w:rPr>
        <w:tab/>
        <w:t>CITI ĪPAŠI BRĪDINĀJUMI, JA NEPIECIEŠAMS</w:t>
      </w:r>
    </w:p>
    <w:p w14:paraId="0D572858" w14:textId="77777777" w:rsidR="00F21A87" w:rsidRPr="00A95287" w:rsidRDefault="00F21A87" w:rsidP="006714B8">
      <w:pPr>
        <w:rPr>
          <w:strike/>
          <w:noProof/>
          <w:szCs w:val="22"/>
          <w:lang w:val="lv-LV"/>
        </w:rPr>
      </w:pPr>
    </w:p>
    <w:p w14:paraId="63B361C7" w14:textId="652FC570" w:rsidR="00F21A87" w:rsidRPr="00A95287" w:rsidRDefault="008C16C6" w:rsidP="006714B8">
      <w:pPr>
        <w:rPr>
          <w:noProof/>
          <w:szCs w:val="22"/>
          <w:lang w:val="lv-LV"/>
        </w:rPr>
      </w:pPr>
      <w:r w:rsidRPr="00A95287">
        <w:rPr>
          <w:noProof/>
          <w:szCs w:val="22"/>
          <w:lang w:val="lv-LV" w:bidi="lv-LV"/>
        </w:rPr>
        <w:t>Nekratīt</w:t>
      </w:r>
      <w:r w:rsidR="001C18D3" w:rsidRPr="00A95287">
        <w:rPr>
          <w:noProof/>
          <w:szCs w:val="22"/>
          <w:lang w:val="lv-LV" w:bidi="lv-LV"/>
        </w:rPr>
        <w:t>.</w:t>
      </w:r>
    </w:p>
    <w:p w14:paraId="73BAF6C4" w14:textId="77777777" w:rsidR="00F21A87" w:rsidRPr="00A95287" w:rsidRDefault="00F21A87" w:rsidP="006714B8">
      <w:pPr>
        <w:tabs>
          <w:tab w:val="left" w:pos="749"/>
        </w:tabs>
        <w:rPr>
          <w:noProof/>
          <w:highlight w:val="lightGray"/>
          <w:lang w:val="lv-LV"/>
        </w:rPr>
      </w:pPr>
    </w:p>
    <w:p w14:paraId="6699B77C" w14:textId="77777777" w:rsidR="00F21A87" w:rsidRPr="00A95287" w:rsidRDefault="00F21A87" w:rsidP="006714B8">
      <w:pPr>
        <w:tabs>
          <w:tab w:val="left" w:pos="749"/>
        </w:tabs>
        <w:rPr>
          <w:noProof/>
          <w:highlight w:val="lightGray"/>
          <w:lang w:val="lv-LV"/>
        </w:rPr>
      </w:pPr>
    </w:p>
    <w:p w14:paraId="3220FAAC"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lang w:val="lv-LV"/>
        </w:rPr>
      </w:pPr>
      <w:r w:rsidRPr="00A95287">
        <w:rPr>
          <w:b/>
          <w:noProof/>
          <w:lang w:val="lv-LV" w:bidi="lv-LV"/>
        </w:rPr>
        <w:t>8.</w:t>
      </w:r>
      <w:r w:rsidRPr="00A95287">
        <w:rPr>
          <w:b/>
          <w:noProof/>
          <w:lang w:val="lv-LV" w:bidi="lv-LV"/>
        </w:rPr>
        <w:tab/>
        <w:t>DERĪGUMA TERMIŅŠ</w:t>
      </w:r>
    </w:p>
    <w:p w14:paraId="363D5E2B" w14:textId="77777777" w:rsidR="00F21A87" w:rsidRPr="00A95287" w:rsidRDefault="00F21A87" w:rsidP="006714B8">
      <w:pPr>
        <w:rPr>
          <w:noProof/>
          <w:lang w:val="lv-LV"/>
        </w:rPr>
      </w:pPr>
    </w:p>
    <w:p w14:paraId="6B526E9C" w14:textId="1403B6F3" w:rsidR="00F21A87" w:rsidRPr="00A95287" w:rsidRDefault="002F0F65" w:rsidP="006714B8">
      <w:pPr>
        <w:rPr>
          <w:noProof/>
          <w:lang w:val="lv-LV"/>
        </w:rPr>
      </w:pPr>
      <w:r w:rsidRPr="00A95287">
        <w:rPr>
          <w:noProof/>
          <w:lang w:val="lv-LV" w:bidi="lv-LV"/>
        </w:rPr>
        <w:t>EXP</w:t>
      </w:r>
    </w:p>
    <w:p w14:paraId="546A5274" w14:textId="77777777" w:rsidR="00F21A87" w:rsidRPr="00A95287" w:rsidRDefault="00F21A87" w:rsidP="006714B8">
      <w:pPr>
        <w:rPr>
          <w:noProof/>
          <w:szCs w:val="22"/>
          <w:highlight w:val="lightGray"/>
          <w:lang w:val="lv-LV"/>
        </w:rPr>
      </w:pPr>
    </w:p>
    <w:p w14:paraId="0DEA08AE" w14:textId="77777777" w:rsidR="00F21A87" w:rsidRPr="00A95287" w:rsidRDefault="00F21A87" w:rsidP="006714B8">
      <w:pPr>
        <w:rPr>
          <w:noProof/>
          <w:szCs w:val="22"/>
          <w:highlight w:val="lightGray"/>
          <w:lang w:val="lv-LV"/>
        </w:rPr>
      </w:pPr>
    </w:p>
    <w:p w14:paraId="665BBB33" w14:textId="77777777" w:rsidR="00F21A87" w:rsidRPr="00A95287" w:rsidRDefault="008C16C6" w:rsidP="006714B8">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lastRenderedPageBreak/>
        <w:t>9.</w:t>
      </w:r>
      <w:r w:rsidRPr="00A95287">
        <w:rPr>
          <w:b/>
          <w:noProof/>
          <w:szCs w:val="22"/>
          <w:lang w:val="lv-LV" w:bidi="lv-LV"/>
        </w:rPr>
        <w:tab/>
        <w:t>ĪPAŠI UZGLABĀŠANAS NOSACĪJUMI</w:t>
      </w:r>
    </w:p>
    <w:p w14:paraId="68297203" w14:textId="77777777" w:rsidR="00F21A87" w:rsidRPr="00A95287" w:rsidRDefault="00F21A87" w:rsidP="006714B8">
      <w:pPr>
        <w:keepNext/>
        <w:keepLines/>
        <w:rPr>
          <w:noProof/>
          <w:szCs w:val="22"/>
          <w:lang w:val="lv-LV"/>
        </w:rPr>
      </w:pPr>
    </w:p>
    <w:p w14:paraId="1907B8CE" w14:textId="17BB9469" w:rsidR="00F21A87" w:rsidRPr="00A95287" w:rsidRDefault="008C16C6" w:rsidP="006714B8">
      <w:pPr>
        <w:keepNext/>
        <w:keepLines/>
        <w:rPr>
          <w:noProof/>
          <w:lang w:val="lv-LV"/>
        </w:rPr>
      </w:pPr>
      <w:r w:rsidRPr="00A95287">
        <w:rPr>
          <w:noProof/>
          <w:lang w:val="lv-LV" w:bidi="lv-LV"/>
        </w:rPr>
        <w:t>Uzglabāt ledusskapī</w:t>
      </w:r>
      <w:r w:rsidR="001C18D3" w:rsidRPr="00A95287">
        <w:rPr>
          <w:noProof/>
          <w:lang w:val="lv-LV" w:bidi="lv-LV"/>
        </w:rPr>
        <w:t>.</w:t>
      </w:r>
    </w:p>
    <w:p w14:paraId="584976E6" w14:textId="2B0E4741" w:rsidR="00F21A87" w:rsidRPr="00A95287" w:rsidRDefault="008C16C6" w:rsidP="006714B8">
      <w:pPr>
        <w:keepNext/>
        <w:keepLines/>
        <w:rPr>
          <w:noProof/>
          <w:lang w:val="lv-LV"/>
        </w:rPr>
      </w:pPr>
      <w:r w:rsidRPr="00A95287">
        <w:rPr>
          <w:noProof/>
          <w:lang w:val="lv-LV" w:bidi="lv-LV"/>
        </w:rPr>
        <w:t>Nesasaldēt</w:t>
      </w:r>
      <w:r w:rsidR="001C18D3" w:rsidRPr="00A95287">
        <w:rPr>
          <w:noProof/>
          <w:lang w:val="lv-LV" w:bidi="lv-LV"/>
        </w:rPr>
        <w:t>.</w:t>
      </w:r>
    </w:p>
    <w:p w14:paraId="15633B03" w14:textId="1C5B0682" w:rsidR="00F21A87" w:rsidRPr="00A95287" w:rsidRDefault="008C16C6" w:rsidP="006714B8">
      <w:pPr>
        <w:keepNext/>
        <w:keepLines/>
        <w:rPr>
          <w:noProof/>
          <w:lang w:val="lv-LV"/>
        </w:rPr>
      </w:pPr>
      <w:r w:rsidRPr="00A95287">
        <w:rPr>
          <w:noProof/>
          <w:lang w:val="lv-LV" w:bidi="lv-LV"/>
        </w:rPr>
        <w:t>Uzglabāt flakonu ārējā kastītē, lai pasargātu no gaismas</w:t>
      </w:r>
      <w:r w:rsidR="001C18D3" w:rsidRPr="00A95287">
        <w:rPr>
          <w:noProof/>
          <w:lang w:val="lv-LV" w:bidi="lv-LV"/>
        </w:rPr>
        <w:t>.</w:t>
      </w:r>
    </w:p>
    <w:p w14:paraId="1ADB9352" w14:textId="77777777" w:rsidR="00F21A87" w:rsidRPr="00A95287" w:rsidRDefault="00F21A87" w:rsidP="006714B8">
      <w:pPr>
        <w:rPr>
          <w:noProof/>
          <w:szCs w:val="22"/>
          <w:lang w:val="lv-LV"/>
        </w:rPr>
      </w:pPr>
    </w:p>
    <w:p w14:paraId="74AF7139" w14:textId="77777777" w:rsidR="00F21A87" w:rsidRPr="00A95287" w:rsidRDefault="00F21A87" w:rsidP="006714B8">
      <w:pPr>
        <w:ind w:left="567" w:hanging="567"/>
        <w:rPr>
          <w:noProof/>
          <w:szCs w:val="22"/>
          <w:lang w:val="lv-LV"/>
        </w:rPr>
      </w:pPr>
    </w:p>
    <w:p w14:paraId="0997A001" w14:textId="183ECBE1"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10.</w:t>
      </w:r>
      <w:r w:rsidRPr="00A95287">
        <w:rPr>
          <w:b/>
          <w:noProof/>
          <w:szCs w:val="22"/>
          <w:lang w:val="lv-LV" w:bidi="lv-LV"/>
        </w:rPr>
        <w:tab/>
        <w:t>ĪPAŠI PIESARDZĪBAS PASĀKUMI, IZNĪCINOT NEIZLIETOTĀS ZĀLES VAI IZMANTOTOS IEPAKOJUMA MATERIĀLUS, KAS BIJUŠI SASKARĒ AR ŠĪM ZĀLĒM, JA PIEMĒROJAMS</w:t>
      </w:r>
    </w:p>
    <w:p w14:paraId="18E2096D" w14:textId="77777777" w:rsidR="00F21A87" w:rsidRPr="00A95287" w:rsidRDefault="00F21A87" w:rsidP="006714B8">
      <w:pPr>
        <w:rPr>
          <w:noProof/>
          <w:szCs w:val="22"/>
          <w:lang w:val="lv-LV"/>
        </w:rPr>
      </w:pPr>
    </w:p>
    <w:p w14:paraId="329063E1" w14:textId="77777777" w:rsidR="00F21A87" w:rsidRPr="00A95287" w:rsidRDefault="00F21A87" w:rsidP="006714B8">
      <w:pPr>
        <w:rPr>
          <w:noProof/>
          <w:szCs w:val="22"/>
          <w:lang w:val="lv-LV"/>
        </w:rPr>
      </w:pPr>
    </w:p>
    <w:p w14:paraId="68547AF0"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11.</w:t>
      </w:r>
      <w:r w:rsidRPr="00A95287">
        <w:rPr>
          <w:b/>
          <w:noProof/>
          <w:szCs w:val="22"/>
          <w:lang w:val="lv-LV" w:bidi="lv-LV"/>
        </w:rPr>
        <w:tab/>
        <w:t>REĢISTRĀCIJAS APLIECĪBAS ĪPAŠNIEKA NOSAUKUMS UN ADRESE</w:t>
      </w:r>
    </w:p>
    <w:p w14:paraId="0BFD3EFA" w14:textId="77777777" w:rsidR="00F21A87" w:rsidRPr="00A95287" w:rsidRDefault="00F21A87" w:rsidP="006714B8">
      <w:pPr>
        <w:rPr>
          <w:noProof/>
          <w:szCs w:val="22"/>
          <w:highlight w:val="lightGray"/>
          <w:lang w:val="lv-LV"/>
        </w:rPr>
      </w:pPr>
    </w:p>
    <w:p w14:paraId="0D65C4FB" w14:textId="77777777" w:rsidR="00F21A87" w:rsidRPr="00A95287" w:rsidRDefault="008C16C6" w:rsidP="006714B8">
      <w:pPr>
        <w:rPr>
          <w:noProof/>
          <w:lang w:val="lv-LV"/>
        </w:rPr>
      </w:pPr>
      <w:r w:rsidRPr="00A95287">
        <w:rPr>
          <w:noProof/>
          <w:lang w:val="lv-LV" w:bidi="lv-LV"/>
        </w:rPr>
        <w:t>Roche Registration GmbH</w:t>
      </w:r>
    </w:p>
    <w:p w14:paraId="14428197" w14:textId="77777777" w:rsidR="00F21A87" w:rsidRPr="00A95287" w:rsidRDefault="008C16C6" w:rsidP="006714B8">
      <w:pPr>
        <w:rPr>
          <w:noProof/>
          <w:lang w:val="lv-LV"/>
        </w:rPr>
      </w:pPr>
      <w:r w:rsidRPr="00A95287">
        <w:rPr>
          <w:noProof/>
          <w:lang w:val="lv-LV" w:bidi="lv-LV"/>
        </w:rPr>
        <w:t>Emil-Barell-Strasse 1</w:t>
      </w:r>
    </w:p>
    <w:p w14:paraId="56723E5E" w14:textId="07B560DB" w:rsidR="00F21A87" w:rsidRPr="00A95287" w:rsidRDefault="008C16C6" w:rsidP="006714B8">
      <w:pPr>
        <w:rPr>
          <w:noProof/>
          <w:lang w:val="lv-LV"/>
        </w:rPr>
      </w:pPr>
      <w:r w:rsidRPr="00A95287">
        <w:rPr>
          <w:noProof/>
          <w:lang w:val="lv-LV" w:bidi="lv-LV"/>
        </w:rPr>
        <w:t>79639</w:t>
      </w:r>
      <w:r w:rsidRPr="00A95287">
        <w:rPr>
          <w:i/>
          <w:noProof/>
          <w:lang w:val="lv-LV" w:bidi="lv-LV"/>
        </w:rPr>
        <w:t xml:space="preserve"> </w:t>
      </w:r>
      <w:r w:rsidRPr="00A95287">
        <w:rPr>
          <w:noProof/>
          <w:lang w:val="lv-LV" w:bidi="lv-LV"/>
        </w:rPr>
        <w:t>Grenzach-Wyhlen</w:t>
      </w:r>
    </w:p>
    <w:p w14:paraId="77CF850C" w14:textId="77777777" w:rsidR="00F21A87" w:rsidRPr="00A95287" w:rsidRDefault="008C16C6" w:rsidP="006714B8">
      <w:pPr>
        <w:rPr>
          <w:noProof/>
          <w:szCs w:val="22"/>
          <w:lang w:val="lv-LV"/>
        </w:rPr>
      </w:pPr>
      <w:r w:rsidRPr="00A95287">
        <w:rPr>
          <w:noProof/>
          <w:lang w:val="lv-LV" w:bidi="lv-LV"/>
        </w:rPr>
        <w:t>Vācija</w:t>
      </w:r>
    </w:p>
    <w:p w14:paraId="6F300296" w14:textId="77777777" w:rsidR="00F21A87" w:rsidRPr="00A95287" w:rsidRDefault="00F21A87" w:rsidP="006714B8">
      <w:pPr>
        <w:rPr>
          <w:noProof/>
          <w:szCs w:val="22"/>
          <w:highlight w:val="lightGray"/>
          <w:lang w:val="lv-LV"/>
        </w:rPr>
      </w:pPr>
    </w:p>
    <w:p w14:paraId="1FE01D9E" w14:textId="77777777" w:rsidR="00F21A87" w:rsidRPr="00A95287" w:rsidRDefault="00F21A87" w:rsidP="006714B8">
      <w:pPr>
        <w:rPr>
          <w:noProof/>
          <w:szCs w:val="22"/>
          <w:highlight w:val="lightGray"/>
          <w:lang w:val="lv-LV"/>
        </w:rPr>
      </w:pPr>
    </w:p>
    <w:p w14:paraId="73DD0A3E"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12.</w:t>
      </w:r>
      <w:r w:rsidRPr="00A95287">
        <w:rPr>
          <w:b/>
          <w:noProof/>
          <w:szCs w:val="22"/>
          <w:lang w:val="lv-LV" w:bidi="lv-LV"/>
        </w:rPr>
        <w:tab/>
        <w:t xml:space="preserve">REĢISTRĀCIJAS APLIECĪBAS NUMURS(-I) </w:t>
      </w:r>
    </w:p>
    <w:p w14:paraId="01DED02F" w14:textId="77777777" w:rsidR="00F21A87" w:rsidRPr="00A95287" w:rsidRDefault="00F21A87" w:rsidP="006714B8">
      <w:pPr>
        <w:rPr>
          <w:noProof/>
          <w:szCs w:val="22"/>
          <w:highlight w:val="lightGray"/>
          <w:lang w:val="lv-LV"/>
        </w:rPr>
      </w:pPr>
    </w:p>
    <w:p w14:paraId="5BE53EAA" w14:textId="1DD2C26E" w:rsidR="00F21A87" w:rsidRPr="00A95287" w:rsidRDefault="00DA6C68" w:rsidP="006714B8">
      <w:pPr>
        <w:outlineLvl w:val="0"/>
        <w:rPr>
          <w:noProof/>
          <w:szCs w:val="22"/>
          <w:lang w:val="lv-LV"/>
        </w:rPr>
      </w:pPr>
      <w:r w:rsidRPr="00A95287">
        <w:rPr>
          <w:noProof/>
          <w:szCs w:val="22"/>
          <w:lang w:val="lv-LV"/>
        </w:rPr>
        <w:t>EU/1/23/1742/002</w:t>
      </w:r>
      <w:r w:rsidR="008C16C6" w:rsidRPr="00A95287">
        <w:rPr>
          <w:noProof/>
          <w:szCs w:val="22"/>
          <w:lang w:val="lv-LV" w:bidi="lv-LV"/>
        </w:rPr>
        <w:t xml:space="preserve"> </w:t>
      </w:r>
    </w:p>
    <w:p w14:paraId="04A1E451" w14:textId="77777777" w:rsidR="00F21A87" w:rsidRPr="00A95287" w:rsidRDefault="00F21A87" w:rsidP="006714B8">
      <w:pPr>
        <w:rPr>
          <w:noProof/>
          <w:szCs w:val="22"/>
          <w:highlight w:val="lightGray"/>
          <w:lang w:val="lv-LV"/>
        </w:rPr>
      </w:pPr>
    </w:p>
    <w:p w14:paraId="51C0B8C3" w14:textId="77777777" w:rsidR="00F21A87" w:rsidRPr="00A95287" w:rsidRDefault="00F21A87" w:rsidP="006714B8">
      <w:pPr>
        <w:rPr>
          <w:noProof/>
          <w:szCs w:val="22"/>
          <w:highlight w:val="lightGray"/>
          <w:lang w:val="lv-LV"/>
        </w:rPr>
      </w:pPr>
    </w:p>
    <w:p w14:paraId="697CF9AA" w14:textId="54516BED"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13.</w:t>
      </w:r>
      <w:r w:rsidRPr="00A95287">
        <w:rPr>
          <w:b/>
          <w:noProof/>
          <w:szCs w:val="22"/>
          <w:lang w:val="lv-LV" w:bidi="lv-LV"/>
        </w:rPr>
        <w:tab/>
      </w:r>
      <w:r w:rsidR="00B07EFE" w:rsidRPr="00A95287">
        <w:rPr>
          <w:b/>
          <w:noProof/>
          <w:szCs w:val="22"/>
          <w:lang w:val="lv-LV" w:bidi="lv-LV"/>
        </w:rPr>
        <w:t xml:space="preserve">SĒRIJAS </w:t>
      </w:r>
      <w:r w:rsidRPr="00A95287">
        <w:rPr>
          <w:b/>
          <w:noProof/>
          <w:szCs w:val="22"/>
          <w:lang w:val="lv-LV" w:bidi="lv-LV"/>
        </w:rPr>
        <w:t>NUMURS</w:t>
      </w:r>
    </w:p>
    <w:p w14:paraId="7A82CD04" w14:textId="77777777" w:rsidR="00F21A87" w:rsidRPr="00A95287" w:rsidRDefault="00F21A87" w:rsidP="006714B8">
      <w:pPr>
        <w:rPr>
          <w:i/>
          <w:noProof/>
          <w:szCs w:val="22"/>
          <w:highlight w:val="lightGray"/>
          <w:lang w:val="lv-LV"/>
        </w:rPr>
      </w:pPr>
    </w:p>
    <w:p w14:paraId="06FFFFA1" w14:textId="6D8E566D" w:rsidR="00F21A87" w:rsidRPr="00A95287" w:rsidRDefault="002F0F65" w:rsidP="006714B8">
      <w:pPr>
        <w:rPr>
          <w:noProof/>
          <w:szCs w:val="22"/>
          <w:lang w:val="lv-LV"/>
        </w:rPr>
      </w:pPr>
      <w:r w:rsidRPr="00A95287">
        <w:rPr>
          <w:noProof/>
          <w:szCs w:val="22"/>
          <w:lang w:val="lv-LV" w:bidi="lv-LV"/>
        </w:rPr>
        <w:t>Lot</w:t>
      </w:r>
    </w:p>
    <w:p w14:paraId="25FE69A1" w14:textId="77777777" w:rsidR="00F21A87" w:rsidRPr="00A95287" w:rsidRDefault="00F21A87" w:rsidP="006714B8">
      <w:pPr>
        <w:rPr>
          <w:noProof/>
          <w:szCs w:val="22"/>
          <w:lang w:val="lv-LV"/>
        </w:rPr>
      </w:pPr>
    </w:p>
    <w:p w14:paraId="2C270A6D" w14:textId="77777777" w:rsidR="00F21A87" w:rsidRPr="00A95287" w:rsidRDefault="00F21A87" w:rsidP="006714B8">
      <w:pPr>
        <w:rPr>
          <w:noProof/>
          <w:szCs w:val="22"/>
          <w:lang w:val="lv-LV"/>
        </w:rPr>
      </w:pPr>
    </w:p>
    <w:p w14:paraId="70C7AF44" w14:textId="515993E1"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14.</w:t>
      </w:r>
      <w:r w:rsidRPr="00A95287">
        <w:rPr>
          <w:b/>
          <w:noProof/>
          <w:szCs w:val="22"/>
          <w:lang w:val="lv-LV" w:bidi="lv-LV"/>
        </w:rPr>
        <w:tab/>
        <w:t>IZSNIEGŠANAS KĀRTĪBA</w:t>
      </w:r>
    </w:p>
    <w:p w14:paraId="379BC255" w14:textId="77777777" w:rsidR="00F21A87" w:rsidRPr="00A95287" w:rsidRDefault="00F21A87" w:rsidP="006714B8">
      <w:pPr>
        <w:rPr>
          <w:noProof/>
          <w:szCs w:val="22"/>
          <w:highlight w:val="lightGray"/>
          <w:lang w:val="lv-LV"/>
        </w:rPr>
      </w:pPr>
    </w:p>
    <w:p w14:paraId="6D7B0FD1" w14:textId="154E1879" w:rsidR="00F21A87" w:rsidRPr="00A95287" w:rsidRDefault="00F21A87" w:rsidP="006714B8">
      <w:pPr>
        <w:rPr>
          <w:noProof/>
          <w:szCs w:val="22"/>
          <w:highlight w:val="lightGray"/>
          <w:lang w:val="lv-LV"/>
        </w:rPr>
      </w:pPr>
    </w:p>
    <w:p w14:paraId="251AB612" w14:textId="77777777" w:rsidR="00F21A87" w:rsidRPr="00A95287" w:rsidRDefault="008C16C6" w:rsidP="006714B8">
      <w:pPr>
        <w:pBdr>
          <w:top w:val="single" w:sz="4" w:space="2" w:color="auto"/>
          <w:left w:val="single" w:sz="4" w:space="4" w:color="auto"/>
          <w:bottom w:val="single" w:sz="4" w:space="1" w:color="auto"/>
          <w:right w:val="single" w:sz="4" w:space="4" w:color="auto"/>
        </w:pBdr>
        <w:ind w:left="567" w:hanging="567"/>
        <w:outlineLvl w:val="0"/>
        <w:rPr>
          <w:noProof/>
          <w:szCs w:val="22"/>
          <w:lang w:val="lv-LV"/>
        </w:rPr>
      </w:pPr>
      <w:r w:rsidRPr="00A95287">
        <w:rPr>
          <w:b/>
          <w:noProof/>
          <w:szCs w:val="22"/>
          <w:lang w:val="lv-LV" w:bidi="lv-LV"/>
        </w:rPr>
        <w:t>15.</w:t>
      </w:r>
      <w:r w:rsidRPr="00A95287">
        <w:rPr>
          <w:b/>
          <w:noProof/>
          <w:szCs w:val="22"/>
          <w:lang w:val="lv-LV" w:bidi="lv-LV"/>
        </w:rPr>
        <w:tab/>
        <w:t>NORĀDĪJUMI PAR LIETOŠANU</w:t>
      </w:r>
    </w:p>
    <w:p w14:paraId="0CC78ECF" w14:textId="77777777" w:rsidR="00F21A87" w:rsidRPr="00A95287" w:rsidRDefault="00F21A87" w:rsidP="006714B8">
      <w:pPr>
        <w:rPr>
          <w:noProof/>
          <w:szCs w:val="22"/>
          <w:highlight w:val="lightGray"/>
          <w:lang w:val="lv-LV"/>
        </w:rPr>
      </w:pPr>
    </w:p>
    <w:p w14:paraId="5EBE4C80" w14:textId="77777777" w:rsidR="00F21A87" w:rsidRPr="00A95287" w:rsidRDefault="00F21A87" w:rsidP="006714B8">
      <w:pPr>
        <w:rPr>
          <w:noProof/>
          <w:szCs w:val="22"/>
          <w:highlight w:val="lightGray"/>
          <w:lang w:val="lv-LV"/>
        </w:rPr>
      </w:pPr>
    </w:p>
    <w:p w14:paraId="4589B845"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noProof/>
          <w:szCs w:val="22"/>
          <w:lang w:val="lv-LV"/>
        </w:rPr>
      </w:pPr>
      <w:r w:rsidRPr="00A95287">
        <w:rPr>
          <w:b/>
          <w:noProof/>
          <w:szCs w:val="22"/>
          <w:lang w:val="lv-LV" w:bidi="lv-LV"/>
        </w:rPr>
        <w:t>16.</w:t>
      </w:r>
      <w:r w:rsidRPr="00A95287">
        <w:rPr>
          <w:b/>
          <w:noProof/>
          <w:szCs w:val="22"/>
          <w:lang w:val="lv-LV" w:bidi="lv-LV"/>
        </w:rPr>
        <w:tab/>
        <w:t>INFORMĀCIJA BRAILA RAKSTĀ</w:t>
      </w:r>
    </w:p>
    <w:p w14:paraId="4F6F0CE0" w14:textId="77777777" w:rsidR="00F21A87" w:rsidRPr="00A95287" w:rsidRDefault="00F21A87" w:rsidP="006714B8">
      <w:pPr>
        <w:rPr>
          <w:noProof/>
          <w:szCs w:val="22"/>
          <w:highlight w:val="lightGray"/>
          <w:lang w:val="lv-LV"/>
        </w:rPr>
      </w:pPr>
    </w:p>
    <w:p w14:paraId="724DD719" w14:textId="748B0F6D" w:rsidR="00F21A87" w:rsidRPr="00A95287" w:rsidRDefault="00B07EFE" w:rsidP="006714B8">
      <w:pPr>
        <w:rPr>
          <w:noProof/>
          <w:szCs w:val="22"/>
          <w:highlight w:val="lightGray"/>
          <w:shd w:val="clear" w:color="auto" w:fill="CCCCCC"/>
          <w:lang w:val="lv-LV"/>
        </w:rPr>
      </w:pPr>
      <w:r w:rsidRPr="00A95287">
        <w:rPr>
          <w:noProof/>
          <w:snapToGrid w:val="0"/>
          <w:shd w:val="clear" w:color="auto" w:fill="CCCCCC"/>
          <w:lang w:val="lv-LV" w:eastAsia="zh-CN"/>
        </w:rPr>
        <w:t>Pamatojums Braila raksta nepiemērošanai ir apstiprināts</w:t>
      </w:r>
      <w:r w:rsidR="008C16C6" w:rsidRPr="00A95287">
        <w:rPr>
          <w:noProof/>
          <w:szCs w:val="22"/>
          <w:highlight w:val="lightGray"/>
          <w:shd w:val="clear" w:color="auto" w:fill="CCCCCC"/>
          <w:lang w:val="lv-LV" w:bidi="lv-LV"/>
        </w:rPr>
        <w:t>.</w:t>
      </w:r>
    </w:p>
    <w:p w14:paraId="2F41BF3D" w14:textId="2CB2A096" w:rsidR="00F21A87" w:rsidRPr="00A95287" w:rsidRDefault="00F21A87" w:rsidP="006714B8">
      <w:pPr>
        <w:rPr>
          <w:noProof/>
          <w:szCs w:val="22"/>
          <w:highlight w:val="lightGray"/>
          <w:shd w:val="clear" w:color="auto" w:fill="CCCCCC"/>
          <w:lang w:val="lv-LV"/>
        </w:rPr>
      </w:pPr>
    </w:p>
    <w:p w14:paraId="5BC77561" w14:textId="77777777" w:rsidR="009E4491" w:rsidRPr="00A95287" w:rsidRDefault="009E4491" w:rsidP="006714B8">
      <w:pPr>
        <w:rPr>
          <w:noProof/>
          <w:szCs w:val="22"/>
          <w:highlight w:val="lightGray"/>
          <w:shd w:val="clear" w:color="auto" w:fill="CCCCCC"/>
          <w:lang w:val="lv-LV"/>
        </w:rPr>
      </w:pPr>
    </w:p>
    <w:p w14:paraId="08524308"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i/>
          <w:noProof/>
          <w:lang w:val="lv-LV"/>
        </w:rPr>
      </w:pPr>
      <w:r w:rsidRPr="00A95287">
        <w:rPr>
          <w:b/>
          <w:noProof/>
          <w:lang w:val="lv-LV" w:bidi="lv-LV"/>
        </w:rPr>
        <w:t>17.</w:t>
      </w:r>
      <w:r w:rsidRPr="00A95287">
        <w:rPr>
          <w:b/>
          <w:noProof/>
          <w:lang w:val="lv-LV" w:bidi="lv-LV"/>
        </w:rPr>
        <w:tab/>
        <w:t>UNIKĀLS IDENTIFIKATORS – 2D SVĪTRKODS</w:t>
      </w:r>
    </w:p>
    <w:p w14:paraId="56E24267" w14:textId="77777777" w:rsidR="00F21A87" w:rsidRPr="00A95287" w:rsidRDefault="00F21A87" w:rsidP="006714B8">
      <w:pPr>
        <w:rPr>
          <w:noProof/>
          <w:highlight w:val="lightGray"/>
          <w:lang w:val="lv-LV"/>
        </w:rPr>
      </w:pPr>
    </w:p>
    <w:p w14:paraId="411A419C" w14:textId="15DBCFFF" w:rsidR="00F21A87" w:rsidRPr="00A95287" w:rsidRDefault="00B07EFE" w:rsidP="006714B8">
      <w:pPr>
        <w:rPr>
          <w:noProof/>
          <w:szCs w:val="22"/>
          <w:highlight w:val="lightGray"/>
          <w:shd w:val="clear" w:color="auto" w:fill="CCCCCC"/>
          <w:lang w:val="lv-LV"/>
        </w:rPr>
      </w:pPr>
      <w:r w:rsidRPr="00A95287">
        <w:rPr>
          <w:noProof/>
          <w:highlight w:val="lightGray"/>
          <w:lang w:val="lv-LV" w:eastAsia="lv-LV" w:bidi="lv-LV"/>
        </w:rPr>
        <w:t>2D svītrkods, kurā iekļauts unikāls identifikators</w:t>
      </w:r>
      <w:r w:rsidR="008C16C6" w:rsidRPr="00A95287">
        <w:rPr>
          <w:noProof/>
          <w:highlight w:val="lightGray"/>
          <w:lang w:val="lv-LV" w:bidi="lv-LV"/>
        </w:rPr>
        <w:t>.</w:t>
      </w:r>
    </w:p>
    <w:p w14:paraId="2753CF7F" w14:textId="77777777" w:rsidR="00F21A87" w:rsidRPr="00A95287" w:rsidRDefault="00F21A87" w:rsidP="006714B8">
      <w:pPr>
        <w:rPr>
          <w:noProof/>
          <w:highlight w:val="lightGray"/>
          <w:lang w:val="lv-LV"/>
        </w:rPr>
      </w:pPr>
    </w:p>
    <w:p w14:paraId="554BFC19" w14:textId="77777777" w:rsidR="00F21A87" w:rsidRPr="00A95287" w:rsidRDefault="00F21A87" w:rsidP="006714B8">
      <w:pPr>
        <w:rPr>
          <w:noProof/>
          <w:highlight w:val="lightGray"/>
          <w:lang w:val="lv-LV"/>
        </w:rPr>
      </w:pPr>
    </w:p>
    <w:p w14:paraId="5F13376D" w14:textId="77777777" w:rsidR="00F21A87" w:rsidRPr="00A95287" w:rsidRDefault="008C16C6" w:rsidP="006714B8">
      <w:pPr>
        <w:pBdr>
          <w:top w:val="single" w:sz="4" w:space="1" w:color="auto"/>
          <w:left w:val="single" w:sz="4" w:space="4" w:color="auto"/>
          <w:bottom w:val="single" w:sz="4" w:space="0" w:color="auto"/>
          <w:right w:val="single" w:sz="4" w:space="4" w:color="auto"/>
        </w:pBdr>
        <w:ind w:left="567" w:hanging="567"/>
        <w:rPr>
          <w:i/>
          <w:noProof/>
          <w:lang w:val="lv-LV"/>
        </w:rPr>
      </w:pPr>
      <w:r w:rsidRPr="00A95287">
        <w:rPr>
          <w:b/>
          <w:noProof/>
          <w:lang w:val="lv-LV" w:bidi="lv-LV"/>
        </w:rPr>
        <w:t>18.</w:t>
      </w:r>
      <w:r w:rsidRPr="00A95287">
        <w:rPr>
          <w:b/>
          <w:noProof/>
          <w:lang w:val="lv-LV" w:bidi="lv-LV"/>
        </w:rPr>
        <w:tab/>
        <w:t>UNIKĀLS IDENTIFIKATORS – DATI, KURUS VAR NOLASĪT PERSONA</w:t>
      </w:r>
    </w:p>
    <w:p w14:paraId="7F424376" w14:textId="77777777" w:rsidR="00F21A87" w:rsidRPr="00A95287" w:rsidRDefault="00F21A87" w:rsidP="006714B8">
      <w:pPr>
        <w:rPr>
          <w:noProof/>
          <w:szCs w:val="22"/>
          <w:highlight w:val="lightGray"/>
          <w:shd w:val="clear" w:color="auto" w:fill="CCCCCC"/>
          <w:lang w:val="lv-LV"/>
        </w:rPr>
      </w:pPr>
    </w:p>
    <w:p w14:paraId="2C22F12B" w14:textId="77777777" w:rsidR="00F21A87" w:rsidRPr="00A95287" w:rsidRDefault="008C16C6" w:rsidP="006714B8">
      <w:pPr>
        <w:rPr>
          <w:noProof/>
          <w:szCs w:val="22"/>
          <w:lang w:val="lv-LV"/>
        </w:rPr>
      </w:pPr>
      <w:r w:rsidRPr="00A95287">
        <w:rPr>
          <w:noProof/>
          <w:szCs w:val="22"/>
          <w:lang w:val="lv-LV" w:bidi="lv-LV"/>
        </w:rPr>
        <w:t>PC</w:t>
      </w:r>
    </w:p>
    <w:p w14:paraId="538AB64B" w14:textId="77777777" w:rsidR="00F21A87" w:rsidRPr="00A95287" w:rsidRDefault="008C16C6" w:rsidP="006714B8">
      <w:pPr>
        <w:rPr>
          <w:noProof/>
          <w:szCs w:val="22"/>
          <w:lang w:val="lv-LV"/>
        </w:rPr>
      </w:pPr>
      <w:r w:rsidRPr="00A95287">
        <w:rPr>
          <w:noProof/>
          <w:szCs w:val="22"/>
          <w:lang w:val="lv-LV" w:bidi="lv-LV"/>
        </w:rPr>
        <w:t>SN</w:t>
      </w:r>
    </w:p>
    <w:p w14:paraId="0B803384" w14:textId="77777777" w:rsidR="00F21A87" w:rsidRPr="00A95287" w:rsidRDefault="008C16C6" w:rsidP="006714B8">
      <w:pPr>
        <w:rPr>
          <w:noProof/>
          <w:szCs w:val="22"/>
          <w:lang w:val="lv-LV"/>
        </w:rPr>
      </w:pPr>
      <w:r w:rsidRPr="00A95287">
        <w:rPr>
          <w:noProof/>
          <w:szCs w:val="22"/>
          <w:lang w:val="lv-LV" w:bidi="lv-LV"/>
        </w:rPr>
        <w:t>NN</w:t>
      </w:r>
    </w:p>
    <w:p w14:paraId="50450161" w14:textId="77777777" w:rsidR="00F21A87" w:rsidRPr="00A95287" w:rsidRDefault="00F21A87" w:rsidP="006714B8">
      <w:pPr>
        <w:rPr>
          <w:noProof/>
          <w:highlight w:val="lightGray"/>
          <w:lang w:val="lv-LV"/>
        </w:rPr>
      </w:pPr>
    </w:p>
    <w:p w14:paraId="0252C973" w14:textId="77777777" w:rsidR="00F21A87" w:rsidRPr="00A95287" w:rsidRDefault="00F21A87" w:rsidP="006714B8">
      <w:pPr>
        <w:rPr>
          <w:noProof/>
          <w:highlight w:val="lightGray"/>
          <w:lang w:val="lv-LV"/>
        </w:rPr>
      </w:pPr>
    </w:p>
    <w:p w14:paraId="43A35FB3" w14:textId="700D844A" w:rsidR="00B07EFE" w:rsidRPr="00A95287" w:rsidRDefault="008C16C6" w:rsidP="002F2C3C">
      <w:pPr>
        <w:pBdr>
          <w:top w:val="single" w:sz="4" w:space="1" w:color="auto"/>
          <w:left w:val="single" w:sz="4" w:space="4" w:color="auto"/>
          <w:bottom w:val="single" w:sz="4" w:space="1" w:color="auto"/>
          <w:right w:val="single" w:sz="4" w:space="4" w:color="auto"/>
        </w:pBdr>
        <w:rPr>
          <w:b/>
          <w:noProof/>
          <w:szCs w:val="22"/>
          <w:lang w:val="lv-LV" w:bidi="lv-LV"/>
        </w:rPr>
      </w:pPr>
      <w:r w:rsidRPr="00A95287">
        <w:rPr>
          <w:b/>
          <w:noProof/>
          <w:highlight w:val="lightGray"/>
          <w:lang w:val="lv-LV" w:bidi="lv-LV"/>
        </w:rPr>
        <w:br w:type="page"/>
      </w:r>
      <w:r w:rsidR="00B07EFE" w:rsidRPr="00A95287">
        <w:rPr>
          <w:b/>
          <w:noProof/>
          <w:szCs w:val="22"/>
          <w:lang w:val="lv-LV" w:bidi="lv-LV"/>
        </w:rPr>
        <w:lastRenderedPageBreak/>
        <w:t>MINIMĀLĀ INFORMĀCIJA, KAS JĀNORĀDA UZ MAZA IZMĒRA TIEŠĀ IEPAKOJUMA</w:t>
      </w:r>
    </w:p>
    <w:p w14:paraId="6499DC56" w14:textId="77777777" w:rsidR="00F21A87" w:rsidRPr="00A95287" w:rsidRDefault="00F21A87" w:rsidP="006714B8">
      <w:pPr>
        <w:pBdr>
          <w:top w:val="single" w:sz="4" w:space="1" w:color="auto"/>
          <w:left w:val="single" w:sz="4" w:space="4" w:color="auto"/>
          <w:bottom w:val="single" w:sz="4" w:space="1" w:color="auto"/>
          <w:right w:val="single" w:sz="4" w:space="4" w:color="auto"/>
        </w:pBdr>
        <w:rPr>
          <w:b/>
          <w:noProof/>
          <w:szCs w:val="22"/>
          <w:lang w:val="lv-LV"/>
        </w:rPr>
      </w:pPr>
    </w:p>
    <w:p w14:paraId="7DA6CC72" w14:textId="77777777" w:rsidR="00F21A87" w:rsidRPr="00A95287" w:rsidRDefault="008C16C6" w:rsidP="006714B8">
      <w:pPr>
        <w:pBdr>
          <w:top w:val="single" w:sz="4" w:space="1" w:color="auto"/>
          <w:left w:val="single" w:sz="4" w:space="4" w:color="auto"/>
          <w:bottom w:val="single" w:sz="4" w:space="1" w:color="auto"/>
          <w:right w:val="single" w:sz="4" w:space="4" w:color="auto"/>
        </w:pBdr>
        <w:rPr>
          <w:b/>
          <w:noProof/>
          <w:szCs w:val="22"/>
          <w:lang w:val="lv-LV"/>
        </w:rPr>
      </w:pPr>
      <w:r w:rsidRPr="00A95287">
        <w:rPr>
          <w:b/>
          <w:noProof/>
          <w:szCs w:val="22"/>
          <w:lang w:val="lv-LV" w:bidi="lv-LV"/>
        </w:rPr>
        <w:t>FLAKONS</w:t>
      </w:r>
    </w:p>
    <w:p w14:paraId="02FE1F43" w14:textId="77777777" w:rsidR="00F21A87" w:rsidRPr="00A95287" w:rsidRDefault="00F21A87" w:rsidP="006714B8">
      <w:pPr>
        <w:rPr>
          <w:noProof/>
          <w:szCs w:val="22"/>
          <w:lang w:val="lv-LV"/>
        </w:rPr>
      </w:pPr>
    </w:p>
    <w:p w14:paraId="6A020BE7" w14:textId="77777777" w:rsidR="00F21A87" w:rsidRPr="00A95287" w:rsidRDefault="00F21A87" w:rsidP="006714B8">
      <w:pPr>
        <w:rPr>
          <w:noProof/>
          <w:szCs w:val="22"/>
          <w:lang w:val="lv-LV"/>
        </w:rPr>
      </w:pPr>
    </w:p>
    <w:p w14:paraId="6B8F9075" w14:textId="6F022434"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1.</w:t>
      </w:r>
      <w:r w:rsidRPr="00A95287">
        <w:rPr>
          <w:b/>
          <w:noProof/>
          <w:szCs w:val="22"/>
          <w:lang w:val="lv-LV" w:bidi="lv-LV"/>
        </w:rPr>
        <w:tab/>
        <w:t xml:space="preserve">ZĀĻU NOSAUKUMS UN </w:t>
      </w:r>
      <w:r w:rsidR="00B07EFE" w:rsidRPr="00A95287">
        <w:rPr>
          <w:b/>
          <w:noProof/>
          <w:szCs w:val="22"/>
          <w:lang w:val="lv-LV" w:bidi="lv-LV"/>
        </w:rPr>
        <w:t xml:space="preserve">IEVADĪŠANAS </w:t>
      </w:r>
      <w:r w:rsidRPr="00A95287">
        <w:rPr>
          <w:b/>
          <w:noProof/>
          <w:szCs w:val="22"/>
          <w:lang w:val="lv-LV" w:bidi="lv-LV"/>
        </w:rPr>
        <w:t>VEIDS(-I)</w:t>
      </w:r>
    </w:p>
    <w:p w14:paraId="7DA5CCCA" w14:textId="77777777" w:rsidR="00F21A87" w:rsidRPr="00A95287" w:rsidRDefault="00F21A87" w:rsidP="006714B8">
      <w:pPr>
        <w:ind w:left="567" w:hanging="567"/>
        <w:rPr>
          <w:noProof/>
          <w:szCs w:val="22"/>
          <w:highlight w:val="lightGray"/>
          <w:lang w:val="lv-LV"/>
        </w:rPr>
      </w:pPr>
    </w:p>
    <w:p w14:paraId="5CAE5DFD" w14:textId="08967EC0"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10 mg </w:t>
      </w:r>
      <w:r w:rsidR="001315E7" w:rsidRPr="00A95287">
        <w:rPr>
          <w:noProof/>
          <w:szCs w:val="22"/>
          <w:lang w:val="lv-LV" w:bidi="lv-LV"/>
        </w:rPr>
        <w:t xml:space="preserve">sterils </w:t>
      </w:r>
      <w:r w:rsidR="008C16C6" w:rsidRPr="00A95287">
        <w:rPr>
          <w:noProof/>
          <w:szCs w:val="22"/>
          <w:lang w:val="lv-LV" w:bidi="lv-LV"/>
        </w:rPr>
        <w:t xml:space="preserve">koncentrāts </w:t>
      </w:r>
      <w:r w:rsidR="008C16C6" w:rsidRPr="00A95287">
        <w:rPr>
          <w:noProof/>
          <w:szCs w:val="22"/>
          <w:highlight w:val="lightGray"/>
          <w:lang w:val="lv-LV" w:bidi="lv-LV"/>
        </w:rPr>
        <w:t>infūziju šķīduma pagatavošanai</w:t>
      </w:r>
    </w:p>
    <w:p w14:paraId="28588F73" w14:textId="4033CCF6" w:rsidR="00F21A87" w:rsidRPr="00A95287" w:rsidRDefault="008C16C6" w:rsidP="006714B8">
      <w:pPr>
        <w:rPr>
          <w:i/>
          <w:noProof/>
          <w:szCs w:val="22"/>
          <w:lang w:val="lv-LV"/>
        </w:rPr>
      </w:pPr>
      <w:r w:rsidRPr="00A95287">
        <w:rPr>
          <w:i/>
          <w:noProof/>
          <w:szCs w:val="22"/>
          <w:lang w:val="lv-LV" w:bidi="lv-LV"/>
        </w:rPr>
        <w:t>glofitamab</w:t>
      </w:r>
      <w:r w:rsidR="00B07EFE" w:rsidRPr="00A95287">
        <w:rPr>
          <w:i/>
          <w:noProof/>
          <w:szCs w:val="22"/>
          <w:lang w:val="lv-LV" w:bidi="lv-LV"/>
        </w:rPr>
        <w:t>um</w:t>
      </w:r>
    </w:p>
    <w:p w14:paraId="6883EEC4" w14:textId="108935A3" w:rsidR="00F21A87" w:rsidRPr="00A95287" w:rsidRDefault="008C16C6" w:rsidP="006714B8">
      <w:pPr>
        <w:rPr>
          <w:noProof/>
          <w:szCs w:val="22"/>
          <w:highlight w:val="lightGray"/>
          <w:lang w:val="lv-LV"/>
        </w:rPr>
      </w:pPr>
      <w:r w:rsidRPr="00A95287">
        <w:rPr>
          <w:noProof/>
          <w:szCs w:val="22"/>
          <w:highlight w:val="lightGray"/>
          <w:lang w:val="lv-LV" w:bidi="lv-LV"/>
        </w:rPr>
        <w:t>Intravenozai lietošanai</w:t>
      </w:r>
    </w:p>
    <w:p w14:paraId="286BB3B1" w14:textId="77777777" w:rsidR="00F21A87" w:rsidRPr="00A95287" w:rsidRDefault="00F21A87" w:rsidP="006714B8">
      <w:pPr>
        <w:rPr>
          <w:noProof/>
          <w:szCs w:val="22"/>
          <w:highlight w:val="lightGray"/>
          <w:lang w:val="lv-LV"/>
        </w:rPr>
      </w:pPr>
    </w:p>
    <w:p w14:paraId="46D942A6" w14:textId="77777777" w:rsidR="00F21A87" w:rsidRPr="00A95287" w:rsidRDefault="00F21A87" w:rsidP="006714B8">
      <w:pPr>
        <w:rPr>
          <w:noProof/>
          <w:szCs w:val="22"/>
          <w:highlight w:val="lightGray"/>
          <w:lang w:val="lv-LV"/>
        </w:rPr>
      </w:pPr>
    </w:p>
    <w:p w14:paraId="17DEC0BC"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2.</w:t>
      </w:r>
      <w:r w:rsidRPr="00A95287">
        <w:rPr>
          <w:b/>
          <w:noProof/>
          <w:szCs w:val="22"/>
          <w:lang w:val="lv-LV" w:bidi="lv-LV"/>
        </w:rPr>
        <w:tab/>
        <w:t>LIETOŠANAS VEIDS</w:t>
      </w:r>
    </w:p>
    <w:p w14:paraId="5794AB63" w14:textId="77777777" w:rsidR="00F21A87" w:rsidRPr="00A95287" w:rsidRDefault="00F21A87" w:rsidP="006714B8">
      <w:pPr>
        <w:rPr>
          <w:noProof/>
          <w:szCs w:val="22"/>
          <w:lang w:val="lv-LV"/>
        </w:rPr>
      </w:pPr>
    </w:p>
    <w:p w14:paraId="7D7FCC8D" w14:textId="7ADB764B" w:rsidR="00F21A87" w:rsidRPr="00A95287" w:rsidRDefault="00B07EFE" w:rsidP="006714B8">
      <w:pPr>
        <w:rPr>
          <w:noProof/>
          <w:szCs w:val="22"/>
          <w:lang w:val="lv-LV"/>
        </w:rPr>
      </w:pPr>
      <w:r w:rsidRPr="00A95287">
        <w:rPr>
          <w:noProof/>
          <w:szCs w:val="22"/>
          <w:lang w:val="lv-LV" w:bidi="lv-LV"/>
        </w:rPr>
        <w:t xml:space="preserve">i.v. </w:t>
      </w:r>
      <w:r w:rsidR="008C16C6" w:rsidRPr="00A95287">
        <w:rPr>
          <w:noProof/>
          <w:szCs w:val="22"/>
          <w:lang w:val="lv-LV" w:bidi="lv-LV"/>
        </w:rPr>
        <w:t>pēc atšķaidīšanas</w:t>
      </w:r>
    </w:p>
    <w:p w14:paraId="2AD74A64" w14:textId="77777777" w:rsidR="00F21A87" w:rsidRPr="00A95287" w:rsidRDefault="00F21A87" w:rsidP="006714B8">
      <w:pPr>
        <w:rPr>
          <w:noProof/>
          <w:szCs w:val="22"/>
          <w:lang w:val="lv-LV"/>
        </w:rPr>
      </w:pPr>
    </w:p>
    <w:p w14:paraId="204D99E6" w14:textId="77777777" w:rsidR="00F21A87" w:rsidRPr="00A95287" w:rsidRDefault="00F21A87" w:rsidP="006714B8">
      <w:pPr>
        <w:rPr>
          <w:noProof/>
          <w:szCs w:val="22"/>
          <w:lang w:val="lv-LV"/>
        </w:rPr>
      </w:pPr>
    </w:p>
    <w:p w14:paraId="5C15CF8A"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3.</w:t>
      </w:r>
      <w:r w:rsidRPr="00A95287">
        <w:rPr>
          <w:b/>
          <w:noProof/>
          <w:szCs w:val="22"/>
          <w:lang w:val="lv-LV" w:bidi="lv-LV"/>
        </w:rPr>
        <w:tab/>
        <w:t>DERĪGUMA TERMIŅŠ</w:t>
      </w:r>
    </w:p>
    <w:p w14:paraId="4BC7C9CF" w14:textId="77777777" w:rsidR="00F21A87" w:rsidRPr="00A95287" w:rsidRDefault="00F21A87" w:rsidP="006714B8">
      <w:pPr>
        <w:rPr>
          <w:noProof/>
          <w:lang w:val="lv-LV"/>
        </w:rPr>
      </w:pPr>
    </w:p>
    <w:p w14:paraId="4A95DA86" w14:textId="369E350C" w:rsidR="00F21A87" w:rsidRPr="00A95287" w:rsidRDefault="00B07EFE" w:rsidP="006714B8">
      <w:pPr>
        <w:rPr>
          <w:noProof/>
          <w:lang w:val="lv-LV"/>
        </w:rPr>
      </w:pPr>
      <w:r w:rsidRPr="00A95287">
        <w:rPr>
          <w:noProof/>
          <w:lang w:val="lv-LV" w:bidi="lv-LV"/>
        </w:rPr>
        <w:t>EXP</w:t>
      </w:r>
    </w:p>
    <w:p w14:paraId="71ED15BA" w14:textId="77777777" w:rsidR="00F21A87" w:rsidRPr="00A95287" w:rsidRDefault="00F21A87" w:rsidP="006714B8">
      <w:pPr>
        <w:rPr>
          <w:noProof/>
          <w:highlight w:val="lightGray"/>
          <w:lang w:val="lv-LV"/>
        </w:rPr>
      </w:pPr>
    </w:p>
    <w:p w14:paraId="2F67729D" w14:textId="77777777" w:rsidR="00F21A87" w:rsidRPr="00A95287" w:rsidRDefault="00F21A87" w:rsidP="006714B8">
      <w:pPr>
        <w:rPr>
          <w:noProof/>
          <w:highlight w:val="lightGray"/>
          <w:lang w:val="lv-LV"/>
        </w:rPr>
      </w:pPr>
    </w:p>
    <w:p w14:paraId="2EA4B632" w14:textId="6E65EFE3"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lang w:val="lv-LV"/>
        </w:rPr>
      </w:pPr>
      <w:r w:rsidRPr="00A95287">
        <w:rPr>
          <w:b/>
          <w:noProof/>
          <w:lang w:val="lv-LV" w:bidi="lv-LV"/>
        </w:rPr>
        <w:t>4.</w:t>
      </w:r>
      <w:r w:rsidRPr="00A95287">
        <w:rPr>
          <w:b/>
          <w:noProof/>
          <w:lang w:val="lv-LV" w:bidi="lv-LV"/>
        </w:rPr>
        <w:tab/>
      </w:r>
      <w:r w:rsidR="00B07EFE" w:rsidRPr="00A95287">
        <w:rPr>
          <w:b/>
          <w:noProof/>
          <w:lang w:val="lv-LV" w:bidi="lv-LV"/>
        </w:rPr>
        <w:t xml:space="preserve">SĒRIJAS </w:t>
      </w:r>
      <w:r w:rsidRPr="00A95287">
        <w:rPr>
          <w:b/>
          <w:noProof/>
          <w:lang w:val="lv-LV" w:bidi="lv-LV"/>
        </w:rPr>
        <w:t>NUMURS</w:t>
      </w:r>
    </w:p>
    <w:p w14:paraId="7FEE68BD" w14:textId="77777777" w:rsidR="00F21A87" w:rsidRPr="00A95287" w:rsidRDefault="00F21A87" w:rsidP="006714B8">
      <w:pPr>
        <w:ind w:right="113"/>
        <w:rPr>
          <w:noProof/>
          <w:lang w:val="lv-LV"/>
        </w:rPr>
      </w:pPr>
    </w:p>
    <w:p w14:paraId="78350CEC" w14:textId="57B0D232" w:rsidR="00F21A87" w:rsidRPr="00A95287" w:rsidRDefault="00B07EFE" w:rsidP="006714B8">
      <w:pPr>
        <w:ind w:right="113"/>
        <w:rPr>
          <w:noProof/>
          <w:lang w:val="lv-LV"/>
        </w:rPr>
      </w:pPr>
      <w:r w:rsidRPr="00A95287">
        <w:rPr>
          <w:noProof/>
          <w:lang w:val="lv-LV" w:bidi="lv-LV"/>
        </w:rPr>
        <w:t>Lot</w:t>
      </w:r>
    </w:p>
    <w:p w14:paraId="263DBA17" w14:textId="77777777" w:rsidR="00F21A87" w:rsidRPr="00A95287" w:rsidRDefault="00F21A87" w:rsidP="006714B8">
      <w:pPr>
        <w:ind w:right="113"/>
        <w:rPr>
          <w:noProof/>
          <w:lang w:val="lv-LV"/>
        </w:rPr>
      </w:pPr>
    </w:p>
    <w:p w14:paraId="2918BDAD" w14:textId="77777777" w:rsidR="00F21A87" w:rsidRPr="00A95287" w:rsidRDefault="00F21A87" w:rsidP="006714B8">
      <w:pPr>
        <w:ind w:right="113"/>
        <w:rPr>
          <w:noProof/>
          <w:lang w:val="lv-LV"/>
        </w:rPr>
      </w:pPr>
    </w:p>
    <w:p w14:paraId="35316DF7" w14:textId="357CB662"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5.</w:t>
      </w:r>
      <w:r w:rsidRPr="00A95287">
        <w:rPr>
          <w:b/>
          <w:noProof/>
          <w:szCs w:val="22"/>
          <w:lang w:val="lv-LV" w:bidi="lv-LV"/>
        </w:rPr>
        <w:tab/>
      </w:r>
      <w:r w:rsidR="00B07EFE" w:rsidRPr="00A95287">
        <w:rPr>
          <w:b/>
          <w:noProof/>
          <w:snapToGrid w:val="0"/>
          <w:lang w:val="lv-LV" w:eastAsia="zh-CN"/>
        </w:rPr>
        <w:t>SATURA SVARS, TILPUMS VAI VIENĪBU DAUDZUMS</w:t>
      </w:r>
    </w:p>
    <w:p w14:paraId="44546795" w14:textId="77777777" w:rsidR="00F21A87" w:rsidRPr="00A95287" w:rsidRDefault="00F21A87" w:rsidP="006714B8">
      <w:pPr>
        <w:ind w:right="113"/>
        <w:rPr>
          <w:noProof/>
          <w:szCs w:val="22"/>
          <w:highlight w:val="lightGray"/>
          <w:lang w:val="lv-LV"/>
        </w:rPr>
      </w:pPr>
    </w:p>
    <w:p w14:paraId="7516AA93" w14:textId="77777777" w:rsidR="00F21A87" w:rsidRPr="00A95287" w:rsidRDefault="008C16C6" w:rsidP="006714B8">
      <w:pPr>
        <w:ind w:right="113"/>
        <w:rPr>
          <w:noProof/>
          <w:szCs w:val="22"/>
          <w:lang w:val="lv-LV"/>
        </w:rPr>
      </w:pPr>
      <w:r w:rsidRPr="00A95287">
        <w:rPr>
          <w:noProof/>
          <w:szCs w:val="22"/>
          <w:lang w:val="lv-LV" w:bidi="lv-LV"/>
        </w:rPr>
        <w:t>10 mg/10 ml</w:t>
      </w:r>
    </w:p>
    <w:p w14:paraId="019AB561" w14:textId="77777777" w:rsidR="00F21A87" w:rsidRPr="00A95287" w:rsidRDefault="00F21A87" w:rsidP="006714B8">
      <w:pPr>
        <w:ind w:right="113"/>
        <w:rPr>
          <w:noProof/>
          <w:szCs w:val="22"/>
          <w:lang w:val="lv-LV"/>
        </w:rPr>
      </w:pPr>
    </w:p>
    <w:p w14:paraId="272CF3FA" w14:textId="77777777" w:rsidR="00F21A87" w:rsidRPr="00A95287" w:rsidRDefault="00F21A87" w:rsidP="006714B8">
      <w:pPr>
        <w:ind w:right="113"/>
        <w:rPr>
          <w:noProof/>
          <w:szCs w:val="22"/>
          <w:lang w:val="lv-LV"/>
        </w:rPr>
      </w:pPr>
    </w:p>
    <w:p w14:paraId="029877F8" w14:textId="77777777" w:rsidR="00F21A87" w:rsidRPr="00A95287" w:rsidRDefault="008C16C6" w:rsidP="006714B8">
      <w:pPr>
        <w:pBdr>
          <w:top w:val="single" w:sz="4" w:space="1" w:color="auto"/>
          <w:left w:val="single" w:sz="4" w:space="4" w:color="auto"/>
          <w:bottom w:val="single" w:sz="4" w:space="1" w:color="auto"/>
          <w:right w:val="single" w:sz="4" w:space="4" w:color="auto"/>
        </w:pBdr>
        <w:ind w:left="567" w:hanging="567"/>
        <w:outlineLvl w:val="0"/>
        <w:rPr>
          <w:b/>
          <w:noProof/>
          <w:szCs w:val="22"/>
          <w:lang w:val="lv-LV"/>
        </w:rPr>
      </w:pPr>
      <w:r w:rsidRPr="00A95287">
        <w:rPr>
          <w:b/>
          <w:noProof/>
          <w:szCs w:val="22"/>
          <w:lang w:val="lv-LV" w:bidi="lv-LV"/>
        </w:rPr>
        <w:t>6.</w:t>
      </w:r>
      <w:r w:rsidRPr="00A95287">
        <w:rPr>
          <w:b/>
          <w:noProof/>
          <w:szCs w:val="22"/>
          <w:lang w:val="lv-LV" w:bidi="lv-LV"/>
        </w:rPr>
        <w:tab/>
        <w:t>CITA</w:t>
      </w:r>
    </w:p>
    <w:p w14:paraId="2E3F2246" w14:textId="77777777" w:rsidR="00F21A87" w:rsidRPr="00A95287" w:rsidRDefault="00F21A87" w:rsidP="006714B8">
      <w:pPr>
        <w:ind w:right="113"/>
        <w:rPr>
          <w:noProof/>
          <w:szCs w:val="22"/>
          <w:highlight w:val="lightGray"/>
          <w:lang w:val="lv-LV"/>
        </w:rPr>
      </w:pPr>
    </w:p>
    <w:p w14:paraId="4712A9F7" w14:textId="77777777" w:rsidR="00F21A87" w:rsidRPr="00A95287" w:rsidRDefault="00F21A87" w:rsidP="006714B8">
      <w:pPr>
        <w:ind w:right="113"/>
        <w:rPr>
          <w:noProof/>
          <w:highlight w:val="lightGray"/>
          <w:lang w:val="lv-LV"/>
        </w:rPr>
      </w:pPr>
    </w:p>
    <w:p w14:paraId="320F495A" w14:textId="77777777" w:rsidR="00F21A87" w:rsidRPr="00A95287" w:rsidRDefault="008C16C6" w:rsidP="006714B8">
      <w:pPr>
        <w:outlineLvl w:val="0"/>
        <w:rPr>
          <w:b/>
          <w:noProof/>
          <w:highlight w:val="lightGray"/>
          <w:lang w:val="lv-LV"/>
        </w:rPr>
      </w:pPr>
      <w:r w:rsidRPr="00A95287">
        <w:rPr>
          <w:b/>
          <w:noProof/>
          <w:highlight w:val="lightGray"/>
          <w:lang w:val="lv-LV" w:bidi="lv-LV"/>
        </w:rPr>
        <w:br w:type="page"/>
      </w:r>
    </w:p>
    <w:p w14:paraId="0F7DD0F9" w14:textId="77777777" w:rsidR="00F21A87" w:rsidRPr="00A95287" w:rsidRDefault="00F21A87" w:rsidP="006714B8">
      <w:pPr>
        <w:rPr>
          <w:noProof/>
          <w:highlight w:val="lightGray"/>
          <w:lang w:val="lv-LV"/>
        </w:rPr>
      </w:pPr>
    </w:p>
    <w:p w14:paraId="68C69AAD" w14:textId="77777777" w:rsidR="00F21A87" w:rsidRPr="00A95287" w:rsidRDefault="00F21A87" w:rsidP="006714B8">
      <w:pPr>
        <w:rPr>
          <w:noProof/>
          <w:highlight w:val="lightGray"/>
          <w:lang w:val="lv-LV"/>
        </w:rPr>
      </w:pPr>
    </w:p>
    <w:p w14:paraId="2628BDDC" w14:textId="77777777" w:rsidR="00F21A87" w:rsidRPr="00A95287" w:rsidRDefault="00F21A87" w:rsidP="006714B8">
      <w:pPr>
        <w:rPr>
          <w:noProof/>
          <w:highlight w:val="lightGray"/>
          <w:lang w:val="lv-LV"/>
        </w:rPr>
      </w:pPr>
    </w:p>
    <w:p w14:paraId="040860B1" w14:textId="77777777" w:rsidR="00F21A87" w:rsidRPr="00A95287" w:rsidRDefault="00F21A87" w:rsidP="006714B8">
      <w:pPr>
        <w:rPr>
          <w:noProof/>
          <w:highlight w:val="lightGray"/>
          <w:lang w:val="lv-LV"/>
        </w:rPr>
      </w:pPr>
    </w:p>
    <w:p w14:paraId="50720984" w14:textId="77777777" w:rsidR="00F21A87" w:rsidRPr="00A95287" w:rsidRDefault="00F21A87" w:rsidP="006714B8">
      <w:pPr>
        <w:rPr>
          <w:noProof/>
          <w:highlight w:val="lightGray"/>
          <w:lang w:val="lv-LV"/>
        </w:rPr>
      </w:pPr>
    </w:p>
    <w:p w14:paraId="41E3F507" w14:textId="77777777" w:rsidR="00F21A87" w:rsidRPr="00A95287" w:rsidRDefault="00F21A87" w:rsidP="006714B8">
      <w:pPr>
        <w:rPr>
          <w:noProof/>
          <w:highlight w:val="lightGray"/>
          <w:lang w:val="lv-LV"/>
        </w:rPr>
      </w:pPr>
    </w:p>
    <w:p w14:paraId="613BF2D8" w14:textId="77777777" w:rsidR="00F21A87" w:rsidRPr="00A95287" w:rsidRDefault="00F21A87" w:rsidP="006714B8">
      <w:pPr>
        <w:rPr>
          <w:noProof/>
          <w:highlight w:val="lightGray"/>
          <w:lang w:val="lv-LV"/>
        </w:rPr>
      </w:pPr>
    </w:p>
    <w:p w14:paraId="53E0387C" w14:textId="77777777" w:rsidR="00F21A87" w:rsidRPr="00A95287" w:rsidRDefault="00F21A87" w:rsidP="006714B8">
      <w:pPr>
        <w:rPr>
          <w:noProof/>
          <w:highlight w:val="lightGray"/>
          <w:lang w:val="lv-LV"/>
        </w:rPr>
      </w:pPr>
    </w:p>
    <w:p w14:paraId="5BE3DC17" w14:textId="77777777" w:rsidR="00F21A87" w:rsidRPr="00A95287" w:rsidRDefault="00F21A87" w:rsidP="006714B8">
      <w:pPr>
        <w:rPr>
          <w:noProof/>
          <w:highlight w:val="lightGray"/>
          <w:lang w:val="lv-LV"/>
        </w:rPr>
      </w:pPr>
    </w:p>
    <w:p w14:paraId="4F7F3F89" w14:textId="77777777" w:rsidR="00F21A87" w:rsidRPr="00A95287" w:rsidRDefault="00F21A87" w:rsidP="006714B8">
      <w:pPr>
        <w:rPr>
          <w:noProof/>
          <w:highlight w:val="lightGray"/>
          <w:lang w:val="lv-LV"/>
        </w:rPr>
      </w:pPr>
    </w:p>
    <w:p w14:paraId="5FB55B29" w14:textId="77777777" w:rsidR="00F21A87" w:rsidRPr="00A95287" w:rsidRDefault="00F21A87" w:rsidP="006714B8">
      <w:pPr>
        <w:rPr>
          <w:noProof/>
          <w:highlight w:val="lightGray"/>
          <w:lang w:val="lv-LV"/>
        </w:rPr>
      </w:pPr>
    </w:p>
    <w:p w14:paraId="4B771F6B" w14:textId="77777777" w:rsidR="00F21A87" w:rsidRPr="00A95287" w:rsidRDefault="00F21A87" w:rsidP="006714B8">
      <w:pPr>
        <w:rPr>
          <w:noProof/>
          <w:highlight w:val="lightGray"/>
          <w:lang w:val="lv-LV"/>
        </w:rPr>
      </w:pPr>
    </w:p>
    <w:p w14:paraId="33FD1873" w14:textId="77777777" w:rsidR="00F21A87" w:rsidRPr="00A95287" w:rsidRDefault="00F21A87" w:rsidP="006714B8">
      <w:pPr>
        <w:rPr>
          <w:noProof/>
          <w:highlight w:val="lightGray"/>
          <w:lang w:val="lv-LV"/>
        </w:rPr>
      </w:pPr>
    </w:p>
    <w:p w14:paraId="0F9FBFAF" w14:textId="77777777" w:rsidR="00F21A87" w:rsidRPr="00A95287" w:rsidRDefault="00F21A87" w:rsidP="006714B8">
      <w:pPr>
        <w:rPr>
          <w:noProof/>
          <w:highlight w:val="lightGray"/>
          <w:lang w:val="lv-LV"/>
        </w:rPr>
      </w:pPr>
    </w:p>
    <w:p w14:paraId="7E89501F" w14:textId="77777777" w:rsidR="00F21A87" w:rsidRPr="00A95287" w:rsidRDefault="00F21A87" w:rsidP="006714B8">
      <w:pPr>
        <w:rPr>
          <w:noProof/>
          <w:highlight w:val="lightGray"/>
          <w:lang w:val="lv-LV"/>
        </w:rPr>
      </w:pPr>
    </w:p>
    <w:p w14:paraId="74D3B443" w14:textId="77777777" w:rsidR="00F21A87" w:rsidRPr="00A95287" w:rsidRDefault="00F21A87" w:rsidP="006714B8">
      <w:pPr>
        <w:rPr>
          <w:noProof/>
          <w:highlight w:val="lightGray"/>
          <w:lang w:val="lv-LV"/>
        </w:rPr>
      </w:pPr>
    </w:p>
    <w:p w14:paraId="78B76A0B" w14:textId="77777777" w:rsidR="00F21A87" w:rsidRPr="00A95287" w:rsidRDefault="00F21A87" w:rsidP="006714B8">
      <w:pPr>
        <w:rPr>
          <w:noProof/>
          <w:highlight w:val="lightGray"/>
          <w:lang w:val="lv-LV"/>
        </w:rPr>
      </w:pPr>
    </w:p>
    <w:p w14:paraId="62AE0584" w14:textId="77777777" w:rsidR="00F21A87" w:rsidRPr="00A95287" w:rsidRDefault="00F21A87" w:rsidP="006714B8">
      <w:pPr>
        <w:rPr>
          <w:noProof/>
          <w:highlight w:val="lightGray"/>
          <w:lang w:val="lv-LV"/>
        </w:rPr>
      </w:pPr>
    </w:p>
    <w:p w14:paraId="491679E9" w14:textId="77777777" w:rsidR="00F21A87" w:rsidRPr="00A95287" w:rsidRDefault="00F21A87" w:rsidP="006714B8">
      <w:pPr>
        <w:rPr>
          <w:noProof/>
          <w:highlight w:val="lightGray"/>
          <w:lang w:val="lv-LV"/>
        </w:rPr>
      </w:pPr>
    </w:p>
    <w:p w14:paraId="7E4FBB21" w14:textId="77777777" w:rsidR="00F21A87" w:rsidRPr="00A95287" w:rsidRDefault="00F21A87" w:rsidP="006714B8">
      <w:pPr>
        <w:rPr>
          <w:noProof/>
          <w:highlight w:val="lightGray"/>
          <w:lang w:val="lv-LV"/>
        </w:rPr>
      </w:pPr>
    </w:p>
    <w:p w14:paraId="53CAD8DF" w14:textId="77777777" w:rsidR="00F21A87" w:rsidRPr="00A95287" w:rsidRDefault="00F21A87" w:rsidP="006714B8">
      <w:pPr>
        <w:rPr>
          <w:noProof/>
          <w:highlight w:val="lightGray"/>
          <w:lang w:val="lv-LV"/>
        </w:rPr>
      </w:pPr>
    </w:p>
    <w:p w14:paraId="27EED4D4" w14:textId="189D17E0" w:rsidR="00F21A87" w:rsidRPr="00A95287" w:rsidRDefault="00F21A87" w:rsidP="006714B8">
      <w:pPr>
        <w:rPr>
          <w:noProof/>
          <w:highlight w:val="lightGray"/>
          <w:lang w:val="lv-LV"/>
        </w:rPr>
      </w:pPr>
    </w:p>
    <w:p w14:paraId="11542AC9" w14:textId="77777777" w:rsidR="00DC2EFC" w:rsidRPr="00A95287" w:rsidRDefault="00DC2EFC" w:rsidP="006714B8">
      <w:pPr>
        <w:rPr>
          <w:noProof/>
          <w:highlight w:val="lightGray"/>
          <w:lang w:val="lv-LV"/>
        </w:rPr>
      </w:pPr>
    </w:p>
    <w:p w14:paraId="10679F7C" w14:textId="77777777" w:rsidR="00F21A87" w:rsidRPr="00A95287" w:rsidRDefault="008C16C6" w:rsidP="006714B8">
      <w:pPr>
        <w:pStyle w:val="Annex"/>
        <w:rPr>
          <w:noProof/>
          <w:lang w:val="lv-LV"/>
        </w:rPr>
      </w:pPr>
      <w:r w:rsidRPr="00A95287">
        <w:rPr>
          <w:noProof/>
          <w:lang w:val="lv-LV" w:bidi="lv-LV"/>
        </w:rPr>
        <w:t>B. LIETOŠANAS INSTRUKCIJA</w:t>
      </w:r>
    </w:p>
    <w:p w14:paraId="725E230C" w14:textId="77777777" w:rsidR="00F21A87" w:rsidRPr="00A95287" w:rsidRDefault="008C16C6" w:rsidP="006714B8">
      <w:pPr>
        <w:jc w:val="center"/>
        <w:outlineLvl w:val="0"/>
        <w:rPr>
          <w:noProof/>
          <w:lang w:val="lv-LV"/>
        </w:rPr>
      </w:pPr>
      <w:r w:rsidRPr="00A95287">
        <w:rPr>
          <w:noProof/>
          <w:szCs w:val="22"/>
          <w:highlight w:val="lightGray"/>
          <w:lang w:val="lv-LV" w:bidi="lv-LV"/>
        </w:rPr>
        <w:br w:type="page"/>
      </w:r>
      <w:r w:rsidRPr="00A95287">
        <w:rPr>
          <w:b/>
          <w:noProof/>
          <w:lang w:val="lv-LV" w:bidi="lv-LV"/>
        </w:rPr>
        <w:lastRenderedPageBreak/>
        <w:t>Lietošanas instrukcija: informācija pacientam</w:t>
      </w:r>
    </w:p>
    <w:p w14:paraId="20737CBF" w14:textId="77777777" w:rsidR="00F21A87" w:rsidRPr="00A95287" w:rsidRDefault="00F21A87" w:rsidP="006714B8">
      <w:pPr>
        <w:numPr>
          <w:ilvl w:val="12"/>
          <w:numId w:val="0"/>
        </w:numPr>
        <w:shd w:val="clear" w:color="auto" w:fill="FFFFFF"/>
        <w:jc w:val="center"/>
        <w:rPr>
          <w:noProof/>
          <w:lang w:val="lv-LV"/>
        </w:rPr>
      </w:pPr>
    </w:p>
    <w:p w14:paraId="098568C2" w14:textId="50561168" w:rsidR="00F21A87" w:rsidRPr="00A95287" w:rsidRDefault="00CD19A3" w:rsidP="006714B8">
      <w:pPr>
        <w:jc w:val="center"/>
        <w:rPr>
          <w:b/>
          <w:bCs/>
          <w:noProof/>
          <w:lang w:val="lv-LV"/>
        </w:rPr>
      </w:pPr>
      <w:r w:rsidRPr="00A95287">
        <w:rPr>
          <w:b/>
          <w:noProof/>
          <w:lang w:val="lv-LV" w:bidi="lv-LV"/>
        </w:rPr>
        <w:t>Columvi</w:t>
      </w:r>
      <w:r w:rsidR="008C16C6" w:rsidRPr="00A95287">
        <w:rPr>
          <w:b/>
          <w:noProof/>
          <w:lang w:val="lv-LV" w:bidi="lv-LV"/>
        </w:rPr>
        <w:t xml:space="preserve"> 2,5 mg koncentrāts infūziju šķīduma pagatavošanai</w:t>
      </w:r>
    </w:p>
    <w:p w14:paraId="5E1084E2" w14:textId="10E6ADDB" w:rsidR="00F21A87" w:rsidRPr="00A95287" w:rsidRDefault="00CD19A3" w:rsidP="006714B8">
      <w:pPr>
        <w:jc w:val="center"/>
        <w:rPr>
          <w:b/>
          <w:bCs/>
          <w:noProof/>
          <w:lang w:val="lv-LV"/>
        </w:rPr>
      </w:pPr>
      <w:r w:rsidRPr="00A95287">
        <w:rPr>
          <w:b/>
          <w:noProof/>
          <w:lang w:val="lv-LV" w:bidi="lv-LV"/>
        </w:rPr>
        <w:t>Columvi</w:t>
      </w:r>
      <w:r w:rsidR="008C16C6" w:rsidRPr="00A95287">
        <w:rPr>
          <w:b/>
          <w:noProof/>
          <w:lang w:val="lv-LV" w:bidi="lv-LV"/>
        </w:rPr>
        <w:t xml:space="preserve"> 10 mg koncentrāts infūziju šķīduma pagatavošanai</w:t>
      </w:r>
    </w:p>
    <w:p w14:paraId="3AC6CAF6" w14:textId="0C6DAEDD" w:rsidR="00F21A87" w:rsidRPr="00A95287" w:rsidRDefault="008C16C6" w:rsidP="006714B8">
      <w:pPr>
        <w:numPr>
          <w:ilvl w:val="12"/>
          <w:numId w:val="0"/>
        </w:numPr>
        <w:jc w:val="center"/>
        <w:rPr>
          <w:i/>
          <w:noProof/>
          <w:lang w:val="lv-LV"/>
        </w:rPr>
      </w:pPr>
      <w:r w:rsidRPr="00A95287">
        <w:rPr>
          <w:i/>
          <w:noProof/>
          <w:lang w:val="lv-LV" w:bidi="lv-LV"/>
        </w:rPr>
        <w:t>glofitamab</w:t>
      </w:r>
      <w:r w:rsidR="00336E82" w:rsidRPr="00A95287">
        <w:rPr>
          <w:i/>
          <w:noProof/>
          <w:lang w:val="lv-LV" w:bidi="lv-LV"/>
        </w:rPr>
        <w:t>um</w:t>
      </w:r>
    </w:p>
    <w:p w14:paraId="776518AE" w14:textId="77777777" w:rsidR="00F21A87" w:rsidRPr="00A95287" w:rsidRDefault="00F21A87" w:rsidP="006714B8">
      <w:pPr>
        <w:rPr>
          <w:noProof/>
          <w:lang w:val="lv-LV"/>
        </w:rPr>
      </w:pPr>
    </w:p>
    <w:p w14:paraId="7C70B8D4" w14:textId="2CBF8B64" w:rsidR="00F21A87" w:rsidRPr="00A95287" w:rsidRDefault="00894DD0" w:rsidP="006714B8">
      <w:pPr>
        <w:rPr>
          <w:noProof/>
          <w:lang w:val="lv-LV"/>
        </w:rPr>
      </w:pPr>
      <w:r w:rsidRPr="00A95287">
        <w:rPr>
          <w:noProof/>
          <w:lang w:val="lv-LV" w:eastAsia="lv-LV"/>
        </w:rPr>
        <w:drawing>
          <wp:inline distT="0" distB="0" distL="0" distR="0" wp14:anchorId="166BD2A4" wp14:editId="694C3CA6">
            <wp:extent cx="19050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8C16C6" w:rsidRPr="00A95287">
        <w:rPr>
          <w:noProof/>
          <w:lang w:val="lv-LV" w:bidi="lv-LV"/>
        </w:rPr>
        <w:t>Š</w:t>
      </w:r>
      <w:r w:rsidR="000861A2" w:rsidRPr="00A95287">
        <w:rPr>
          <w:noProof/>
          <w:lang w:val="lv-LV" w:bidi="lv-LV"/>
        </w:rPr>
        <w:t>ī</w:t>
      </w:r>
      <w:r w:rsidR="008C16C6" w:rsidRPr="00A95287">
        <w:rPr>
          <w:noProof/>
          <w:lang w:val="lv-LV" w:bidi="lv-LV"/>
        </w:rPr>
        <w:t xml:space="preserve">m </w:t>
      </w:r>
      <w:r w:rsidR="000861A2" w:rsidRPr="00A95287">
        <w:rPr>
          <w:noProof/>
          <w:lang w:val="lv-LV" w:bidi="lv-LV"/>
        </w:rPr>
        <w:t xml:space="preserve">zālēm </w:t>
      </w:r>
      <w:r w:rsidR="00336E82" w:rsidRPr="00A95287">
        <w:rPr>
          <w:noProof/>
          <w:lang w:val="lv-LV" w:bidi="lv-LV"/>
        </w:rPr>
        <w:t>tiek</w:t>
      </w:r>
      <w:r w:rsidR="008C16C6" w:rsidRPr="00A95287">
        <w:rPr>
          <w:noProof/>
          <w:lang w:val="lv-LV" w:bidi="lv-LV"/>
        </w:rPr>
        <w:t xml:space="preserve"> piemērota papildu uzraudzība. Tādējādi būs iespējams ātri identificēt jaunāko informāciju par šo zāļu drošumu. </w:t>
      </w:r>
      <w:r w:rsidR="00336E82" w:rsidRPr="00A95287">
        <w:rPr>
          <w:noProof/>
          <w:lang w:val="lv-LV" w:bidi="lv-LV"/>
        </w:rPr>
        <w:t>Jūs v</w:t>
      </w:r>
      <w:r w:rsidR="008C16C6" w:rsidRPr="00A95287">
        <w:rPr>
          <w:noProof/>
          <w:lang w:val="lv-LV" w:bidi="lv-LV"/>
        </w:rPr>
        <w:t xml:space="preserve">arat palīdzēt, ziņojot par </w:t>
      </w:r>
      <w:r w:rsidR="00336E82" w:rsidRPr="00A95287">
        <w:rPr>
          <w:noProof/>
          <w:lang w:val="lv-LV" w:bidi="lv-LV"/>
        </w:rPr>
        <w:t xml:space="preserve">jebkādām novērotajām </w:t>
      </w:r>
      <w:r w:rsidR="00600A7B" w:rsidRPr="00A95287">
        <w:rPr>
          <w:noProof/>
          <w:lang w:val="lv-LV" w:bidi="lv-LV"/>
        </w:rPr>
        <w:t>blakusparādībām</w:t>
      </w:r>
      <w:r w:rsidR="008C16C6" w:rsidRPr="00A95287">
        <w:rPr>
          <w:noProof/>
          <w:lang w:val="lv-LV" w:bidi="lv-LV"/>
        </w:rPr>
        <w:t xml:space="preserve">. </w:t>
      </w:r>
      <w:r w:rsidR="00336E82" w:rsidRPr="00A95287">
        <w:rPr>
          <w:noProof/>
          <w:lang w:val="lv-LV" w:bidi="lv-LV"/>
        </w:rPr>
        <w:t>Par to, k</w:t>
      </w:r>
      <w:r w:rsidR="008C16C6" w:rsidRPr="00A95287">
        <w:rPr>
          <w:noProof/>
          <w:lang w:val="lv-LV" w:bidi="lv-LV"/>
        </w:rPr>
        <w:t xml:space="preserve">ā ziņot par </w:t>
      </w:r>
      <w:r w:rsidR="00600A7B" w:rsidRPr="00A95287">
        <w:rPr>
          <w:noProof/>
          <w:lang w:val="lv-LV" w:bidi="lv-LV"/>
        </w:rPr>
        <w:t>blakusparādībām</w:t>
      </w:r>
      <w:r w:rsidR="008C16C6" w:rsidRPr="00A95287">
        <w:rPr>
          <w:noProof/>
          <w:lang w:val="lv-LV" w:bidi="lv-LV"/>
        </w:rPr>
        <w:t xml:space="preserve">, </w:t>
      </w:r>
      <w:r w:rsidR="00336E82" w:rsidRPr="00A95287">
        <w:rPr>
          <w:noProof/>
          <w:snapToGrid w:val="0"/>
          <w:szCs w:val="22"/>
          <w:lang w:val="lv-LV" w:eastAsia="zh-CN"/>
        </w:rPr>
        <w:t xml:space="preserve">skatīt 4. punkta </w:t>
      </w:r>
      <w:r w:rsidR="008C16C6" w:rsidRPr="00A95287">
        <w:rPr>
          <w:noProof/>
          <w:lang w:val="lv-LV" w:bidi="lv-LV"/>
        </w:rPr>
        <w:t>beigās.</w:t>
      </w:r>
    </w:p>
    <w:p w14:paraId="0B6F9355" w14:textId="77777777" w:rsidR="00F21A87" w:rsidRPr="00A95287" w:rsidRDefault="00F21A87" w:rsidP="006714B8">
      <w:pPr>
        <w:rPr>
          <w:noProof/>
          <w:lang w:val="lv-LV"/>
        </w:rPr>
      </w:pPr>
    </w:p>
    <w:p w14:paraId="5273D029" w14:textId="33DAB671" w:rsidR="00F21A87" w:rsidRPr="00A95287" w:rsidRDefault="008C16C6" w:rsidP="006714B8">
      <w:pPr>
        <w:suppressAutoHyphens/>
        <w:rPr>
          <w:b/>
          <w:noProof/>
          <w:lang w:val="lv-LV" w:bidi="lv-LV"/>
        </w:rPr>
      </w:pPr>
      <w:r w:rsidRPr="00A95287">
        <w:rPr>
          <w:b/>
          <w:noProof/>
          <w:lang w:val="lv-LV" w:bidi="lv-LV"/>
        </w:rPr>
        <w:t xml:space="preserve">Pirms zāļu lietošanas </w:t>
      </w:r>
      <w:r w:rsidR="00B07EFE" w:rsidRPr="00A95287">
        <w:rPr>
          <w:b/>
          <w:noProof/>
          <w:lang w:val="lv-LV" w:bidi="lv-LV"/>
        </w:rPr>
        <w:t xml:space="preserve">uzmanīgi </w:t>
      </w:r>
      <w:r w:rsidRPr="00A95287">
        <w:rPr>
          <w:b/>
          <w:noProof/>
          <w:lang w:val="lv-LV" w:bidi="lv-LV"/>
        </w:rPr>
        <w:t xml:space="preserve">izlasiet visu instrukciju, jo tā satur </w:t>
      </w:r>
      <w:r w:rsidR="00336E82" w:rsidRPr="00A95287">
        <w:rPr>
          <w:b/>
          <w:noProof/>
          <w:lang w:val="lv-LV" w:bidi="lv-LV"/>
        </w:rPr>
        <w:t xml:space="preserve">Jums </w:t>
      </w:r>
      <w:r w:rsidRPr="00A95287">
        <w:rPr>
          <w:b/>
          <w:noProof/>
          <w:lang w:val="lv-LV" w:bidi="lv-LV"/>
        </w:rPr>
        <w:t>svarīgu informāciju.</w:t>
      </w:r>
    </w:p>
    <w:p w14:paraId="6895D907" w14:textId="77777777" w:rsidR="0059657E" w:rsidRPr="00A95287" w:rsidRDefault="0059657E" w:rsidP="006714B8">
      <w:pPr>
        <w:suppressAutoHyphens/>
        <w:rPr>
          <w:noProof/>
          <w:lang w:val="lv-LV"/>
        </w:rPr>
      </w:pPr>
    </w:p>
    <w:p w14:paraId="40059C25" w14:textId="28AF41EB"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lang w:val="lv-LV" w:bidi="lv-LV"/>
        </w:rPr>
        <w:tab/>
        <w:t>Saglabājiet šo instrukciju</w:t>
      </w:r>
      <w:r w:rsidR="00336E82" w:rsidRPr="00A95287">
        <w:rPr>
          <w:noProof/>
          <w:lang w:val="lv-LV" w:bidi="lv-LV"/>
        </w:rPr>
        <w:t>!</w:t>
      </w:r>
      <w:r w:rsidRPr="00A95287">
        <w:rPr>
          <w:noProof/>
          <w:lang w:val="lv-LV" w:bidi="lv-LV"/>
        </w:rPr>
        <w:t xml:space="preserve"> Iespējams, </w:t>
      </w:r>
      <w:r w:rsidR="00336E82" w:rsidRPr="00A95287">
        <w:rPr>
          <w:noProof/>
          <w:lang w:val="lv-LV" w:bidi="lv-LV"/>
        </w:rPr>
        <w:t xml:space="preserve">ka </w:t>
      </w:r>
      <w:r w:rsidRPr="00A95287">
        <w:rPr>
          <w:noProof/>
          <w:lang w:val="lv-LV" w:bidi="lv-LV"/>
        </w:rPr>
        <w:t xml:space="preserve">vēlāk to vajadzēs pārlasīt. </w:t>
      </w:r>
    </w:p>
    <w:p w14:paraId="32441CD2" w14:textId="656B0B90" w:rsidR="00F21A87" w:rsidRPr="00A95287" w:rsidRDefault="008C16C6" w:rsidP="006714B8">
      <w:pPr>
        <w:ind w:left="1134" w:hanging="567"/>
        <w:rPr>
          <w:noProof/>
          <w:color w:val="000000"/>
          <w:szCs w:val="22"/>
          <w:lang w:val="lv-LV"/>
        </w:rPr>
      </w:pPr>
      <w:r w:rsidRPr="00A95287">
        <w:rPr>
          <w:noProof/>
          <w:szCs w:val="22"/>
          <w:lang w:val="lv-LV" w:bidi="lv-LV"/>
        </w:rPr>
        <w:noBreakHyphen/>
      </w:r>
      <w:r w:rsidRPr="00A95287">
        <w:rPr>
          <w:noProof/>
          <w:szCs w:val="22"/>
          <w:lang w:val="lv-LV" w:bidi="lv-LV"/>
        </w:rPr>
        <w:tab/>
      </w:r>
      <w:r w:rsidR="002F0F65" w:rsidRPr="00A95287">
        <w:rPr>
          <w:noProof/>
          <w:szCs w:val="22"/>
          <w:lang w:val="lv-LV" w:bidi="lv-LV"/>
        </w:rPr>
        <w:t>Ā</w:t>
      </w:r>
      <w:r w:rsidRPr="00A95287">
        <w:rPr>
          <w:noProof/>
          <w:szCs w:val="22"/>
          <w:lang w:val="lv-LV" w:bidi="lv-LV"/>
        </w:rPr>
        <w:t xml:space="preserve">rsts </w:t>
      </w:r>
      <w:r w:rsidR="002F0F65" w:rsidRPr="00A95287">
        <w:rPr>
          <w:noProof/>
          <w:szCs w:val="22"/>
          <w:lang w:val="lv-LV" w:bidi="lv-LV"/>
        </w:rPr>
        <w:t xml:space="preserve">Jums </w:t>
      </w:r>
      <w:r w:rsidRPr="00A95287">
        <w:rPr>
          <w:noProof/>
          <w:szCs w:val="22"/>
          <w:lang w:val="lv-LV" w:bidi="lv-LV"/>
        </w:rPr>
        <w:t>izsniegs pacienta kart</w:t>
      </w:r>
      <w:r w:rsidR="00336E82" w:rsidRPr="00A95287">
        <w:rPr>
          <w:noProof/>
          <w:szCs w:val="22"/>
          <w:lang w:val="lv-LV" w:bidi="lv-LV"/>
        </w:rPr>
        <w:t>īt</w:t>
      </w:r>
      <w:r w:rsidRPr="00A95287">
        <w:rPr>
          <w:noProof/>
          <w:szCs w:val="22"/>
          <w:lang w:val="lv-LV" w:bidi="lv-LV"/>
        </w:rPr>
        <w:t xml:space="preserve">i. </w:t>
      </w:r>
      <w:r w:rsidR="00A87F8C" w:rsidRPr="00A95287">
        <w:rPr>
          <w:noProof/>
          <w:szCs w:val="22"/>
          <w:lang w:val="lv-LV" w:bidi="lv-LV"/>
        </w:rPr>
        <w:t xml:space="preserve">Uzmanīgi </w:t>
      </w:r>
      <w:r w:rsidRPr="00A95287">
        <w:rPr>
          <w:noProof/>
          <w:szCs w:val="22"/>
          <w:lang w:val="lv-LV" w:bidi="lv-LV"/>
        </w:rPr>
        <w:t>izlasiet to un ievērojiet tajā sniegtos norādījumus. Vienmēr nēsājiet šo kart</w:t>
      </w:r>
      <w:r w:rsidR="00336E82" w:rsidRPr="00A95287">
        <w:rPr>
          <w:noProof/>
          <w:szCs w:val="22"/>
          <w:lang w:val="lv-LV" w:bidi="lv-LV"/>
        </w:rPr>
        <w:t>īt</w:t>
      </w:r>
      <w:r w:rsidRPr="00A95287">
        <w:rPr>
          <w:noProof/>
          <w:szCs w:val="22"/>
          <w:lang w:val="lv-LV" w:bidi="lv-LV"/>
        </w:rPr>
        <w:t>i sev līdzi.</w:t>
      </w:r>
    </w:p>
    <w:p w14:paraId="7A1274E9" w14:textId="730375E8" w:rsidR="00F21A87" w:rsidRPr="00A95287" w:rsidRDefault="008C16C6" w:rsidP="006714B8">
      <w:pPr>
        <w:ind w:left="1134" w:hanging="567"/>
        <w:rPr>
          <w:noProof/>
          <w:color w:val="000000"/>
          <w:szCs w:val="22"/>
          <w:lang w:val="lv-LV"/>
        </w:rPr>
      </w:pPr>
      <w:r w:rsidRPr="00A95287">
        <w:rPr>
          <w:noProof/>
          <w:szCs w:val="22"/>
          <w:lang w:val="lv-LV" w:bidi="lv-LV"/>
        </w:rPr>
        <w:noBreakHyphen/>
      </w:r>
      <w:r w:rsidRPr="00A95287">
        <w:rPr>
          <w:noProof/>
          <w:color w:val="000000"/>
          <w:szCs w:val="22"/>
          <w:lang w:val="lv-LV" w:bidi="lv-LV"/>
        </w:rPr>
        <w:tab/>
        <w:t>Vienmēr uzrādiet pacienta kart</w:t>
      </w:r>
      <w:r w:rsidR="00336E82" w:rsidRPr="00A95287">
        <w:rPr>
          <w:noProof/>
          <w:color w:val="000000"/>
          <w:szCs w:val="22"/>
          <w:lang w:val="lv-LV" w:bidi="lv-LV"/>
        </w:rPr>
        <w:t>īt</w:t>
      </w:r>
      <w:r w:rsidRPr="00A95287">
        <w:rPr>
          <w:noProof/>
          <w:color w:val="000000"/>
          <w:szCs w:val="22"/>
          <w:lang w:val="lv-LV" w:bidi="lv-LV"/>
        </w:rPr>
        <w:t xml:space="preserve">i ārstam vai medmāsai, </w:t>
      </w:r>
      <w:r w:rsidR="009F5FCE" w:rsidRPr="00A95287">
        <w:rPr>
          <w:noProof/>
          <w:color w:val="000000"/>
          <w:szCs w:val="22"/>
          <w:lang w:val="lv-LV" w:bidi="lv-LV"/>
        </w:rPr>
        <w:t xml:space="preserve">vizītes laikā vai </w:t>
      </w:r>
      <w:r w:rsidRPr="00A95287">
        <w:rPr>
          <w:noProof/>
          <w:color w:val="000000"/>
          <w:szCs w:val="22"/>
          <w:lang w:val="lv-LV" w:bidi="lv-LV"/>
        </w:rPr>
        <w:t xml:space="preserve">apmeklējot slimnīcu. </w:t>
      </w:r>
    </w:p>
    <w:p w14:paraId="311BF992" w14:textId="56A7916A"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 xml:space="preserve">Ja </w:t>
      </w:r>
      <w:r w:rsidR="00D20F8D" w:rsidRPr="00A95287">
        <w:rPr>
          <w:noProof/>
          <w:szCs w:val="22"/>
          <w:lang w:val="lv-LV" w:bidi="lv-LV"/>
        </w:rPr>
        <w:t>J</w:t>
      </w:r>
      <w:r w:rsidRPr="00A95287">
        <w:rPr>
          <w:noProof/>
          <w:szCs w:val="22"/>
          <w:lang w:val="lv-LV" w:bidi="lv-LV"/>
        </w:rPr>
        <w:t xml:space="preserve">ums rodas </w:t>
      </w:r>
      <w:r w:rsidR="00336E82" w:rsidRPr="00A95287">
        <w:rPr>
          <w:noProof/>
          <w:szCs w:val="22"/>
          <w:lang w:val="lv-LV" w:bidi="lv-LV"/>
        </w:rPr>
        <w:t xml:space="preserve">jebkādi </w:t>
      </w:r>
      <w:r w:rsidRPr="00A95287">
        <w:rPr>
          <w:noProof/>
          <w:szCs w:val="22"/>
          <w:lang w:val="lv-LV" w:bidi="lv-LV"/>
        </w:rPr>
        <w:t xml:space="preserve">jautājumi par šo zāļu lietošanu, </w:t>
      </w:r>
      <w:r w:rsidR="00336E82" w:rsidRPr="00A95287">
        <w:rPr>
          <w:noProof/>
          <w:szCs w:val="22"/>
          <w:lang w:val="lv-LV" w:bidi="lv-LV"/>
        </w:rPr>
        <w:t xml:space="preserve">vaicājiet </w:t>
      </w:r>
      <w:r w:rsidRPr="00A95287">
        <w:rPr>
          <w:noProof/>
          <w:szCs w:val="22"/>
          <w:lang w:val="lv-LV" w:bidi="lv-LV"/>
        </w:rPr>
        <w:t>ārstam vai medmāsai.</w:t>
      </w:r>
    </w:p>
    <w:p w14:paraId="1942114F" w14:textId="7582843E"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szCs w:val="22"/>
          <w:lang w:val="lv-LV" w:bidi="lv-LV"/>
        </w:rPr>
        <w:tab/>
        <w:t xml:space="preserve">Ja </w:t>
      </w:r>
      <w:r w:rsidR="00D20F8D" w:rsidRPr="00A95287">
        <w:rPr>
          <w:noProof/>
          <w:szCs w:val="22"/>
          <w:lang w:val="lv-LV" w:bidi="lv-LV"/>
        </w:rPr>
        <w:t>J</w:t>
      </w:r>
      <w:r w:rsidRPr="00A95287">
        <w:rPr>
          <w:noProof/>
          <w:szCs w:val="22"/>
          <w:lang w:val="lv-LV" w:bidi="lv-LV"/>
        </w:rPr>
        <w:t xml:space="preserve">ums rodas jebkādas </w:t>
      </w:r>
      <w:r w:rsidR="00600A7B" w:rsidRPr="00A95287">
        <w:rPr>
          <w:noProof/>
          <w:szCs w:val="22"/>
          <w:lang w:val="lv-LV" w:bidi="lv-LV"/>
        </w:rPr>
        <w:t>blakusparādības</w:t>
      </w:r>
      <w:r w:rsidRPr="00A95287">
        <w:rPr>
          <w:noProof/>
          <w:szCs w:val="22"/>
          <w:lang w:val="lv-LV" w:bidi="lv-LV"/>
        </w:rPr>
        <w:t xml:space="preserve">, konsultējieties ar ārstu vai medmāsu. Tas attiecas arī uz iespējamām </w:t>
      </w:r>
      <w:r w:rsidR="00600A7B" w:rsidRPr="00A95287">
        <w:rPr>
          <w:noProof/>
          <w:szCs w:val="22"/>
          <w:lang w:val="lv-LV" w:bidi="lv-LV"/>
        </w:rPr>
        <w:t>blakusparādībām</w:t>
      </w:r>
      <w:r w:rsidRPr="00A95287">
        <w:rPr>
          <w:noProof/>
          <w:szCs w:val="22"/>
          <w:lang w:val="lv-LV" w:bidi="lv-LV"/>
        </w:rPr>
        <w:t>, kas nav minētas šajā instrukcijā. Skatīt 4. punktu.</w:t>
      </w:r>
    </w:p>
    <w:p w14:paraId="169ED12E" w14:textId="77777777" w:rsidR="00F21A87" w:rsidRPr="00A95287" w:rsidRDefault="00F21A87" w:rsidP="006714B8">
      <w:pPr>
        <w:rPr>
          <w:noProof/>
          <w:lang w:val="lv-LV"/>
        </w:rPr>
      </w:pPr>
    </w:p>
    <w:p w14:paraId="65CB7E24" w14:textId="770CB8FE" w:rsidR="00F21A87" w:rsidRPr="00A95287" w:rsidRDefault="008C16C6" w:rsidP="006714B8">
      <w:pPr>
        <w:numPr>
          <w:ilvl w:val="12"/>
          <w:numId w:val="0"/>
        </w:numPr>
        <w:rPr>
          <w:b/>
          <w:noProof/>
          <w:szCs w:val="22"/>
          <w:lang w:val="lv-LV"/>
        </w:rPr>
      </w:pPr>
      <w:r w:rsidRPr="00A95287">
        <w:rPr>
          <w:b/>
          <w:noProof/>
          <w:szCs w:val="22"/>
          <w:lang w:val="lv-LV" w:bidi="lv-LV"/>
        </w:rPr>
        <w:t>Šajā instrukcijā varat uzzināt</w:t>
      </w:r>
      <w:r w:rsidR="00A87F8C" w:rsidRPr="00A95287">
        <w:rPr>
          <w:b/>
          <w:noProof/>
          <w:szCs w:val="22"/>
          <w:lang w:val="lv-LV" w:bidi="lv-LV"/>
        </w:rPr>
        <w:t>:</w:t>
      </w:r>
    </w:p>
    <w:p w14:paraId="4AB32044" w14:textId="77777777" w:rsidR="00F21A87" w:rsidRPr="00A95287" w:rsidRDefault="00F21A87" w:rsidP="006714B8">
      <w:pPr>
        <w:numPr>
          <w:ilvl w:val="12"/>
          <w:numId w:val="0"/>
        </w:numPr>
        <w:rPr>
          <w:noProof/>
          <w:lang w:val="lv-LV"/>
        </w:rPr>
      </w:pPr>
    </w:p>
    <w:p w14:paraId="54E9ADD7" w14:textId="2B183E94" w:rsidR="00F21A87" w:rsidRPr="00A95287" w:rsidRDefault="008C16C6" w:rsidP="00946F62">
      <w:pPr>
        <w:numPr>
          <w:ilvl w:val="12"/>
          <w:numId w:val="0"/>
        </w:numPr>
        <w:ind w:left="567" w:hanging="567"/>
        <w:rPr>
          <w:noProof/>
          <w:szCs w:val="22"/>
          <w:lang w:val="lv-LV"/>
        </w:rPr>
      </w:pPr>
      <w:r w:rsidRPr="00A95287">
        <w:rPr>
          <w:noProof/>
          <w:szCs w:val="22"/>
          <w:lang w:val="lv-LV" w:bidi="lv-LV"/>
        </w:rPr>
        <w:t>1.</w:t>
      </w:r>
      <w:r w:rsidRPr="00A95287">
        <w:rPr>
          <w:noProof/>
          <w:szCs w:val="22"/>
          <w:lang w:val="lv-LV" w:bidi="lv-LV"/>
        </w:rPr>
        <w:tab/>
        <w:t xml:space="preserve">Kas ir </w:t>
      </w:r>
      <w:r w:rsidR="00CD19A3" w:rsidRPr="00A95287">
        <w:rPr>
          <w:noProof/>
          <w:szCs w:val="22"/>
          <w:lang w:val="lv-LV" w:bidi="lv-LV"/>
        </w:rPr>
        <w:t>Columvi</w:t>
      </w:r>
      <w:r w:rsidRPr="00A95287">
        <w:rPr>
          <w:noProof/>
          <w:szCs w:val="22"/>
          <w:lang w:val="lv-LV" w:bidi="lv-LV"/>
        </w:rPr>
        <w:t xml:space="preserve"> un kādam nolūkam to lieto </w:t>
      </w:r>
    </w:p>
    <w:p w14:paraId="23BEE27B" w14:textId="24692B01" w:rsidR="00F21A87" w:rsidRPr="00A95287" w:rsidRDefault="008C16C6" w:rsidP="00946F62">
      <w:pPr>
        <w:numPr>
          <w:ilvl w:val="12"/>
          <w:numId w:val="0"/>
        </w:numPr>
        <w:ind w:left="567" w:hanging="567"/>
        <w:rPr>
          <w:noProof/>
          <w:szCs w:val="22"/>
          <w:lang w:val="lv-LV"/>
        </w:rPr>
      </w:pPr>
      <w:r w:rsidRPr="00A95287">
        <w:rPr>
          <w:noProof/>
          <w:szCs w:val="22"/>
          <w:lang w:val="lv-LV" w:bidi="lv-LV"/>
        </w:rPr>
        <w:t>2.</w:t>
      </w:r>
      <w:r w:rsidRPr="00A95287">
        <w:rPr>
          <w:noProof/>
          <w:szCs w:val="22"/>
          <w:lang w:val="lv-LV" w:bidi="lv-LV"/>
        </w:rPr>
        <w:tab/>
        <w:t xml:space="preserve">Kas </w:t>
      </w:r>
      <w:r w:rsidR="00D20F8D" w:rsidRPr="00A95287">
        <w:rPr>
          <w:noProof/>
          <w:szCs w:val="22"/>
          <w:lang w:val="lv-LV" w:bidi="lv-LV"/>
        </w:rPr>
        <w:t>J</w:t>
      </w:r>
      <w:r w:rsidRPr="00A95287">
        <w:rPr>
          <w:noProof/>
          <w:szCs w:val="22"/>
          <w:lang w:val="lv-LV" w:bidi="lv-LV"/>
        </w:rPr>
        <w:t xml:space="preserve">ums jāzina pirms </w:t>
      </w:r>
      <w:r w:rsidR="00CD19A3" w:rsidRPr="00A95287">
        <w:rPr>
          <w:noProof/>
          <w:szCs w:val="22"/>
          <w:lang w:val="lv-LV" w:bidi="lv-LV"/>
        </w:rPr>
        <w:t>Columvi</w:t>
      </w:r>
      <w:r w:rsidRPr="00A95287">
        <w:rPr>
          <w:noProof/>
          <w:szCs w:val="22"/>
          <w:lang w:val="lv-LV" w:bidi="lv-LV"/>
        </w:rPr>
        <w:t xml:space="preserve"> lietošanas </w:t>
      </w:r>
    </w:p>
    <w:p w14:paraId="6D034633" w14:textId="71A38EB7" w:rsidR="00F21A87" w:rsidRPr="00A95287" w:rsidRDefault="008C16C6" w:rsidP="00946F62">
      <w:pPr>
        <w:numPr>
          <w:ilvl w:val="12"/>
          <w:numId w:val="0"/>
        </w:numPr>
        <w:ind w:left="567" w:hanging="567"/>
        <w:rPr>
          <w:noProof/>
          <w:szCs w:val="22"/>
          <w:lang w:val="lv-LV"/>
        </w:rPr>
      </w:pPr>
      <w:r w:rsidRPr="00A95287">
        <w:rPr>
          <w:noProof/>
          <w:szCs w:val="22"/>
          <w:lang w:val="lv-LV" w:bidi="lv-LV"/>
        </w:rPr>
        <w:t>3.</w:t>
      </w:r>
      <w:r w:rsidRPr="00A95287">
        <w:rPr>
          <w:noProof/>
          <w:szCs w:val="22"/>
          <w:lang w:val="lv-LV" w:bidi="lv-LV"/>
        </w:rPr>
        <w:tab/>
        <w:t xml:space="preserve">Kā </w:t>
      </w:r>
      <w:r w:rsidR="00A87F8C" w:rsidRPr="00A95287">
        <w:rPr>
          <w:noProof/>
          <w:szCs w:val="22"/>
          <w:lang w:val="lv-LV" w:bidi="lv-LV"/>
        </w:rPr>
        <w:t xml:space="preserve">lieto </w:t>
      </w:r>
      <w:r w:rsidR="00CD19A3" w:rsidRPr="00A95287">
        <w:rPr>
          <w:noProof/>
          <w:szCs w:val="22"/>
          <w:lang w:val="lv-LV" w:bidi="lv-LV"/>
        </w:rPr>
        <w:t>Columvi</w:t>
      </w:r>
    </w:p>
    <w:p w14:paraId="31A8F13D" w14:textId="53A32F5A" w:rsidR="00F21A87" w:rsidRPr="00A95287" w:rsidRDefault="008C16C6" w:rsidP="00946F62">
      <w:pPr>
        <w:numPr>
          <w:ilvl w:val="12"/>
          <w:numId w:val="0"/>
        </w:numPr>
        <w:ind w:left="567" w:hanging="567"/>
        <w:rPr>
          <w:noProof/>
          <w:szCs w:val="22"/>
          <w:lang w:val="lv-LV"/>
        </w:rPr>
      </w:pPr>
      <w:r w:rsidRPr="00A95287">
        <w:rPr>
          <w:noProof/>
          <w:szCs w:val="22"/>
          <w:lang w:val="lv-LV" w:bidi="lv-LV"/>
        </w:rPr>
        <w:t>4.</w:t>
      </w:r>
      <w:r w:rsidRPr="00A95287">
        <w:rPr>
          <w:noProof/>
          <w:szCs w:val="22"/>
          <w:lang w:val="lv-LV" w:bidi="lv-LV"/>
        </w:rPr>
        <w:tab/>
        <w:t xml:space="preserve">Iespējamās </w:t>
      </w:r>
      <w:r w:rsidR="00600A7B" w:rsidRPr="00A95287">
        <w:rPr>
          <w:noProof/>
          <w:szCs w:val="22"/>
          <w:lang w:val="lv-LV" w:bidi="lv-LV"/>
        </w:rPr>
        <w:t>blakusparādības</w:t>
      </w:r>
      <w:r w:rsidRPr="00A95287">
        <w:rPr>
          <w:noProof/>
          <w:szCs w:val="22"/>
          <w:lang w:val="lv-LV" w:bidi="lv-LV"/>
        </w:rPr>
        <w:t xml:space="preserve"> </w:t>
      </w:r>
    </w:p>
    <w:p w14:paraId="393B7B6A" w14:textId="2AA6FC04" w:rsidR="00F21A87" w:rsidRPr="00A95287" w:rsidRDefault="008C16C6" w:rsidP="00946F62">
      <w:pPr>
        <w:ind w:left="567" w:hanging="567"/>
        <w:rPr>
          <w:noProof/>
          <w:szCs w:val="22"/>
          <w:lang w:val="lv-LV"/>
        </w:rPr>
      </w:pPr>
      <w:r w:rsidRPr="00A95287">
        <w:rPr>
          <w:noProof/>
          <w:szCs w:val="22"/>
          <w:lang w:val="lv-LV" w:bidi="lv-LV"/>
        </w:rPr>
        <w:t>5.</w:t>
      </w:r>
      <w:r w:rsidRPr="00A95287">
        <w:rPr>
          <w:noProof/>
          <w:szCs w:val="22"/>
          <w:lang w:val="lv-LV" w:bidi="lv-LV"/>
        </w:rPr>
        <w:tab/>
        <w:t xml:space="preserve">Kā uzglabāt </w:t>
      </w:r>
      <w:r w:rsidR="00CD19A3" w:rsidRPr="00A95287">
        <w:rPr>
          <w:noProof/>
          <w:szCs w:val="22"/>
          <w:lang w:val="lv-LV" w:bidi="lv-LV"/>
        </w:rPr>
        <w:t>Columvi</w:t>
      </w:r>
      <w:r w:rsidRPr="00A95287">
        <w:rPr>
          <w:noProof/>
          <w:szCs w:val="22"/>
          <w:lang w:val="lv-LV" w:bidi="lv-LV"/>
        </w:rPr>
        <w:t xml:space="preserve"> </w:t>
      </w:r>
    </w:p>
    <w:p w14:paraId="39FA6B93" w14:textId="77777777" w:rsidR="00F21A87" w:rsidRPr="00A95287" w:rsidRDefault="008C16C6" w:rsidP="00946F62">
      <w:pPr>
        <w:ind w:left="567" w:hanging="567"/>
        <w:rPr>
          <w:noProof/>
          <w:szCs w:val="22"/>
          <w:lang w:val="lv-LV"/>
        </w:rPr>
      </w:pPr>
      <w:r w:rsidRPr="00A95287">
        <w:rPr>
          <w:noProof/>
          <w:szCs w:val="22"/>
          <w:lang w:val="lv-LV" w:bidi="lv-LV"/>
        </w:rPr>
        <w:t>6.</w:t>
      </w:r>
      <w:r w:rsidRPr="00A95287">
        <w:rPr>
          <w:noProof/>
          <w:szCs w:val="22"/>
          <w:lang w:val="lv-LV" w:bidi="lv-LV"/>
        </w:rPr>
        <w:tab/>
        <w:t>Iepakojuma saturs un cita informācija</w:t>
      </w:r>
    </w:p>
    <w:p w14:paraId="56FDA69D" w14:textId="77777777" w:rsidR="00F21A87" w:rsidRPr="00A95287" w:rsidRDefault="00F21A87" w:rsidP="006714B8">
      <w:pPr>
        <w:numPr>
          <w:ilvl w:val="12"/>
          <w:numId w:val="0"/>
        </w:numPr>
        <w:rPr>
          <w:noProof/>
          <w:szCs w:val="22"/>
          <w:lang w:val="lv-LV"/>
        </w:rPr>
      </w:pPr>
    </w:p>
    <w:p w14:paraId="5BEDC86C" w14:textId="77777777" w:rsidR="00F21A87" w:rsidRPr="00A95287" w:rsidRDefault="00F21A87" w:rsidP="006714B8">
      <w:pPr>
        <w:numPr>
          <w:ilvl w:val="12"/>
          <w:numId w:val="0"/>
        </w:numPr>
        <w:rPr>
          <w:noProof/>
          <w:szCs w:val="22"/>
          <w:lang w:val="lv-LV"/>
        </w:rPr>
      </w:pPr>
    </w:p>
    <w:p w14:paraId="4C2ECCF2" w14:textId="631EF0E7" w:rsidR="00F21A87" w:rsidRPr="00A95287" w:rsidRDefault="00F73CF2" w:rsidP="006714B8">
      <w:pPr>
        <w:pStyle w:val="Heading1"/>
        <w:rPr>
          <w:noProof/>
          <w:lang w:val="lv-LV"/>
        </w:rPr>
      </w:pPr>
      <w:r w:rsidRPr="00A95287">
        <w:rPr>
          <w:caps w:val="0"/>
          <w:noProof/>
          <w:lang w:val="lv-LV" w:bidi="lv-LV"/>
        </w:rPr>
        <w:t>1.</w:t>
      </w:r>
      <w:r w:rsidRPr="00A95287">
        <w:rPr>
          <w:caps w:val="0"/>
          <w:noProof/>
          <w:lang w:val="lv-LV" w:bidi="lv-LV"/>
        </w:rPr>
        <w:tab/>
        <w:t xml:space="preserve">Kas ir </w:t>
      </w:r>
      <w:r w:rsidR="00CD19A3" w:rsidRPr="00A95287">
        <w:rPr>
          <w:caps w:val="0"/>
          <w:noProof/>
          <w:lang w:val="lv-LV" w:bidi="lv-LV"/>
        </w:rPr>
        <w:t>Columvi</w:t>
      </w:r>
      <w:r w:rsidRPr="00A95287">
        <w:rPr>
          <w:caps w:val="0"/>
          <w:noProof/>
          <w:lang w:val="lv-LV" w:bidi="lv-LV"/>
        </w:rPr>
        <w:t xml:space="preserve"> un kādam nolūkam to lieto</w:t>
      </w:r>
    </w:p>
    <w:p w14:paraId="3A794777" w14:textId="77777777" w:rsidR="00F21A87" w:rsidRPr="00A95287" w:rsidRDefault="00F21A87" w:rsidP="006714B8">
      <w:pPr>
        <w:numPr>
          <w:ilvl w:val="12"/>
          <w:numId w:val="0"/>
        </w:numPr>
        <w:rPr>
          <w:noProof/>
          <w:szCs w:val="22"/>
          <w:lang w:val="lv-LV"/>
        </w:rPr>
      </w:pPr>
    </w:p>
    <w:p w14:paraId="59B77B1E" w14:textId="350CCAC0" w:rsidR="00F21A87" w:rsidRPr="00A95287" w:rsidRDefault="008C16C6" w:rsidP="006714B8">
      <w:pPr>
        <w:numPr>
          <w:ilvl w:val="12"/>
          <w:numId w:val="0"/>
        </w:numPr>
        <w:rPr>
          <w:b/>
          <w:noProof/>
          <w:szCs w:val="22"/>
          <w:lang w:val="lv-LV"/>
        </w:rPr>
      </w:pPr>
      <w:r w:rsidRPr="00A95287">
        <w:rPr>
          <w:b/>
          <w:noProof/>
          <w:szCs w:val="22"/>
          <w:lang w:val="lv-LV" w:bidi="lv-LV"/>
        </w:rPr>
        <w:t xml:space="preserve">Kas ir </w:t>
      </w:r>
      <w:r w:rsidR="00CD19A3" w:rsidRPr="00A95287">
        <w:rPr>
          <w:b/>
          <w:noProof/>
          <w:szCs w:val="22"/>
          <w:lang w:val="lv-LV" w:bidi="lv-LV"/>
        </w:rPr>
        <w:t>Columvi</w:t>
      </w:r>
    </w:p>
    <w:p w14:paraId="6EFB1466" w14:textId="77777777" w:rsidR="00F21A87" w:rsidRPr="00A95287" w:rsidRDefault="00F21A87" w:rsidP="006714B8">
      <w:pPr>
        <w:numPr>
          <w:ilvl w:val="12"/>
          <w:numId w:val="0"/>
        </w:numPr>
        <w:rPr>
          <w:b/>
          <w:noProof/>
          <w:szCs w:val="22"/>
          <w:lang w:val="lv-LV"/>
        </w:rPr>
      </w:pPr>
    </w:p>
    <w:p w14:paraId="314A797A" w14:textId="46CAF2C1" w:rsidR="00F21A87" w:rsidRPr="00A95287" w:rsidRDefault="00CD19A3" w:rsidP="006714B8">
      <w:pPr>
        <w:rPr>
          <w:noProof/>
          <w:szCs w:val="22"/>
          <w:lang w:val="lv-LV"/>
        </w:rPr>
      </w:pPr>
      <w:r w:rsidRPr="00A95287">
        <w:rPr>
          <w:noProof/>
          <w:color w:val="000000"/>
          <w:szCs w:val="22"/>
          <w:lang w:val="lv-LV" w:bidi="lv-LV"/>
        </w:rPr>
        <w:t>Columvi</w:t>
      </w:r>
      <w:r w:rsidR="008C16C6" w:rsidRPr="00A95287">
        <w:rPr>
          <w:noProof/>
          <w:color w:val="000000"/>
          <w:szCs w:val="22"/>
          <w:lang w:val="lv-LV" w:bidi="lv-LV"/>
        </w:rPr>
        <w:t xml:space="preserve"> ir pretvēža zāles, kas satur aktīvo vielu glofitamabu.</w:t>
      </w:r>
    </w:p>
    <w:p w14:paraId="112310DE" w14:textId="77777777" w:rsidR="00F21A87" w:rsidRPr="00A95287" w:rsidRDefault="00F21A87" w:rsidP="006714B8">
      <w:pPr>
        <w:rPr>
          <w:b/>
          <w:noProof/>
          <w:szCs w:val="22"/>
          <w:lang w:val="lv-LV"/>
        </w:rPr>
      </w:pPr>
    </w:p>
    <w:p w14:paraId="094ADC6F" w14:textId="460F7DB4" w:rsidR="00F21A87" w:rsidRPr="00A95287" w:rsidRDefault="008C16C6" w:rsidP="006714B8">
      <w:pPr>
        <w:rPr>
          <w:b/>
          <w:noProof/>
          <w:szCs w:val="22"/>
          <w:lang w:val="lv-LV"/>
        </w:rPr>
      </w:pPr>
      <w:r w:rsidRPr="00A95287">
        <w:rPr>
          <w:b/>
          <w:noProof/>
          <w:szCs w:val="22"/>
          <w:lang w:val="lv-LV" w:bidi="lv-LV"/>
        </w:rPr>
        <w:t xml:space="preserve">Kādam nolūkam </w:t>
      </w:r>
      <w:r w:rsidR="00CD19A3" w:rsidRPr="00A95287">
        <w:rPr>
          <w:b/>
          <w:noProof/>
          <w:szCs w:val="22"/>
          <w:lang w:val="lv-LV" w:bidi="lv-LV"/>
        </w:rPr>
        <w:t>Columvi</w:t>
      </w:r>
      <w:r w:rsidR="00711546" w:rsidRPr="00A95287">
        <w:rPr>
          <w:b/>
          <w:noProof/>
          <w:szCs w:val="22"/>
          <w:lang w:val="lv-LV" w:bidi="lv-LV"/>
        </w:rPr>
        <w:t xml:space="preserve"> lieto</w:t>
      </w:r>
    </w:p>
    <w:p w14:paraId="17F74241" w14:textId="77777777" w:rsidR="00F21A87" w:rsidRPr="00A95287" w:rsidRDefault="00F21A87" w:rsidP="006714B8">
      <w:pPr>
        <w:rPr>
          <w:b/>
          <w:noProof/>
          <w:szCs w:val="22"/>
          <w:lang w:val="lv-LV"/>
        </w:rPr>
      </w:pPr>
    </w:p>
    <w:p w14:paraId="3CA860CC" w14:textId="7526155D" w:rsidR="00CE6D59" w:rsidRPr="00A95287" w:rsidRDefault="00CD19A3" w:rsidP="006714B8">
      <w:pPr>
        <w:rPr>
          <w:noProof/>
          <w:lang w:val="lv-LV"/>
        </w:rPr>
      </w:pPr>
      <w:r w:rsidRPr="00A95287">
        <w:rPr>
          <w:noProof/>
          <w:color w:val="000000"/>
          <w:szCs w:val="22"/>
          <w:lang w:val="lv-LV" w:bidi="lv-LV"/>
        </w:rPr>
        <w:t>Columvi</w:t>
      </w:r>
      <w:r w:rsidR="008C16C6" w:rsidRPr="00A95287">
        <w:rPr>
          <w:noProof/>
          <w:color w:val="000000"/>
          <w:szCs w:val="22"/>
          <w:lang w:val="lv-LV" w:bidi="lv-LV"/>
        </w:rPr>
        <w:t xml:space="preserve"> lieto, lai ārstētu pieauguš</w:t>
      </w:r>
      <w:r w:rsidR="002F0F65" w:rsidRPr="00A95287">
        <w:rPr>
          <w:noProof/>
          <w:color w:val="000000"/>
          <w:szCs w:val="22"/>
          <w:lang w:val="lv-LV" w:bidi="lv-LV"/>
        </w:rPr>
        <w:t>o</w:t>
      </w:r>
      <w:r w:rsidR="008C16C6" w:rsidRPr="00A95287">
        <w:rPr>
          <w:noProof/>
          <w:color w:val="000000"/>
          <w:szCs w:val="22"/>
          <w:lang w:val="lv-LV" w:bidi="lv-LV"/>
        </w:rPr>
        <w:t>s</w:t>
      </w:r>
      <w:r w:rsidR="00984BA3" w:rsidRPr="00A95287">
        <w:rPr>
          <w:noProof/>
          <w:color w:val="000000"/>
          <w:szCs w:val="22"/>
          <w:lang w:val="lv-LV" w:bidi="lv-LV"/>
        </w:rPr>
        <w:t>,</w:t>
      </w:r>
      <w:r w:rsidR="008C16C6" w:rsidRPr="00A95287">
        <w:rPr>
          <w:noProof/>
          <w:color w:val="000000"/>
          <w:szCs w:val="22"/>
          <w:lang w:val="lv-LV" w:bidi="lv-LV"/>
        </w:rPr>
        <w:t xml:space="preserve"> </w:t>
      </w:r>
      <w:r w:rsidR="00984BA3" w:rsidRPr="00A95287">
        <w:rPr>
          <w:noProof/>
          <w:color w:val="000000"/>
          <w:szCs w:val="22"/>
          <w:lang w:val="lv-LV" w:bidi="lv-LV"/>
        </w:rPr>
        <w:t>kuriem ir vēzis, ko sauc par</w:t>
      </w:r>
      <w:r w:rsidR="008C16C6" w:rsidRPr="00A95287">
        <w:rPr>
          <w:noProof/>
          <w:color w:val="000000"/>
          <w:szCs w:val="22"/>
          <w:lang w:val="lv-LV" w:bidi="lv-LV"/>
        </w:rPr>
        <w:t xml:space="preserve"> difūzu lielo B</w:t>
      </w:r>
      <w:r w:rsidR="000153ED" w:rsidRPr="00A95287">
        <w:rPr>
          <w:noProof/>
          <w:color w:val="000000"/>
          <w:szCs w:val="22"/>
          <w:lang w:val="lv-LV" w:bidi="lv-LV"/>
        </w:rPr>
        <w:t> </w:t>
      </w:r>
      <w:r w:rsidR="008C16C6" w:rsidRPr="00A95287">
        <w:rPr>
          <w:noProof/>
          <w:color w:val="000000"/>
          <w:szCs w:val="22"/>
          <w:lang w:val="lv-LV" w:bidi="lv-LV"/>
        </w:rPr>
        <w:t xml:space="preserve">šūnu limfomu </w:t>
      </w:r>
      <w:r w:rsidR="008C16C6" w:rsidRPr="00A95287">
        <w:rPr>
          <w:i/>
          <w:noProof/>
          <w:color w:val="000000"/>
          <w:szCs w:val="22"/>
          <w:lang w:val="lv-LV" w:bidi="lv-LV"/>
        </w:rPr>
        <w:t>(DLBCL; diffuse large B-cell lymphoma)</w:t>
      </w:r>
      <w:r w:rsidR="008C16C6" w:rsidRPr="00A95287">
        <w:rPr>
          <w:noProof/>
          <w:color w:val="000000"/>
          <w:szCs w:val="22"/>
          <w:lang w:val="lv-LV" w:bidi="lv-LV"/>
        </w:rPr>
        <w:t xml:space="preserve">. </w:t>
      </w:r>
      <w:r w:rsidR="00CE6D59" w:rsidRPr="00A95287">
        <w:rPr>
          <w:noProof/>
          <w:lang w:val="lv-LV"/>
        </w:rPr>
        <w:t xml:space="preserve">Columvi var lietot </w:t>
      </w:r>
      <w:r w:rsidR="00E83360" w:rsidRPr="00A95287">
        <w:rPr>
          <w:noProof/>
          <w:lang w:val="lv-LV"/>
        </w:rPr>
        <w:t>vienu pašu</w:t>
      </w:r>
      <w:r w:rsidR="005B24F5" w:rsidRPr="00A95287">
        <w:rPr>
          <w:noProof/>
          <w:lang w:val="lv-LV"/>
        </w:rPr>
        <w:t xml:space="preserve"> </w:t>
      </w:r>
      <w:r w:rsidR="00CE6D59" w:rsidRPr="00A95287">
        <w:rPr>
          <w:noProof/>
          <w:lang w:val="lv-LV"/>
        </w:rPr>
        <w:t>(monoterapijā) vai kopā ar citām ķīmijterapij</w:t>
      </w:r>
      <w:r w:rsidR="005B24F5" w:rsidRPr="00A95287">
        <w:rPr>
          <w:noProof/>
          <w:lang w:val="lv-LV"/>
        </w:rPr>
        <w:t>as zālēm</w:t>
      </w:r>
      <w:r w:rsidR="00CE6D59" w:rsidRPr="00A95287">
        <w:rPr>
          <w:noProof/>
          <w:lang w:val="lv-LV"/>
        </w:rPr>
        <w:t>.</w:t>
      </w:r>
    </w:p>
    <w:p w14:paraId="3A67CC40" w14:textId="77777777" w:rsidR="00CE6D59" w:rsidRPr="00A95287" w:rsidRDefault="00CE6D59" w:rsidP="006714B8">
      <w:pPr>
        <w:rPr>
          <w:noProof/>
          <w:szCs w:val="22"/>
          <w:lang w:val="lv-LV"/>
        </w:rPr>
      </w:pPr>
    </w:p>
    <w:p w14:paraId="652A8DD2" w14:textId="48C85FC3" w:rsidR="00F21A87" w:rsidRPr="00A95287" w:rsidRDefault="008C16C6" w:rsidP="00946F62">
      <w:pPr>
        <w:ind w:left="567" w:hanging="567"/>
        <w:contextualSpacing/>
        <w:rPr>
          <w:noProof/>
          <w:szCs w:val="22"/>
          <w:lang w:val="lv-LV" w:bidi="lv-LV"/>
        </w:rPr>
      </w:pPr>
      <w:r w:rsidRPr="00A95287">
        <w:rPr>
          <w:rFonts w:eastAsia="Symbol"/>
          <w:b/>
          <w:noProof/>
          <w:position w:val="2"/>
          <w:szCs w:val="22"/>
          <w:lang w:val="lv-LV" w:bidi="lv-LV"/>
        </w:rPr>
        <w:sym w:font="Symbol" w:char="F0B7"/>
      </w:r>
      <w:r w:rsidRPr="00A95287">
        <w:rPr>
          <w:noProof/>
          <w:szCs w:val="22"/>
          <w:lang w:val="lv-LV" w:bidi="lv-LV"/>
        </w:rPr>
        <w:tab/>
      </w:r>
      <w:r w:rsidR="00CE6D59" w:rsidRPr="00A95287">
        <w:rPr>
          <w:noProof/>
          <w:szCs w:val="22"/>
          <w:lang w:val="lv-LV" w:bidi="lv-LV"/>
        </w:rPr>
        <w:t>Colum</w:t>
      </w:r>
      <w:r w:rsidR="00CA7735" w:rsidRPr="00A95287">
        <w:rPr>
          <w:noProof/>
          <w:szCs w:val="22"/>
          <w:lang w:val="lv-LV" w:bidi="lv-LV"/>
        </w:rPr>
        <w:t>v</w:t>
      </w:r>
      <w:r w:rsidR="00CE6D59" w:rsidRPr="00A95287">
        <w:rPr>
          <w:noProof/>
          <w:szCs w:val="22"/>
          <w:lang w:val="lv-LV" w:bidi="lv-LV"/>
        </w:rPr>
        <w:t xml:space="preserve">i lieto </w:t>
      </w:r>
      <w:r w:rsidR="00E83360" w:rsidRPr="00A95287">
        <w:rPr>
          <w:noProof/>
          <w:szCs w:val="22"/>
          <w:lang w:val="lv-LV" w:bidi="lv-LV"/>
        </w:rPr>
        <w:t>vienu pašu</w:t>
      </w:r>
      <w:r w:rsidR="00CE6D59" w:rsidRPr="00A95287">
        <w:rPr>
          <w:noProof/>
          <w:szCs w:val="22"/>
          <w:lang w:val="lv-LV" w:bidi="lv-LV"/>
        </w:rPr>
        <w:t xml:space="preserve">, ja vēzis </w:t>
      </w:r>
      <w:r w:rsidRPr="00A95287">
        <w:rPr>
          <w:noProof/>
          <w:szCs w:val="22"/>
          <w:lang w:val="lv-LV" w:bidi="lv-LV"/>
        </w:rPr>
        <w:t>ir at</w:t>
      </w:r>
      <w:r w:rsidR="002F0F65" w:rsidRPr="00A95287">
        <w:rPr>
          <w:noProof/>
          <w:szCs w:val="22"/>
          <w:lang w:val="lv-LV" w:bidi="lv-LV"/>
        </w:rPr>
        <w:t>jaunojies</w:t>
      </w:r>
      <w:r w:rsidRPr="00A95287">
        <w:rPr>
          <w:noProof/>
          <w:szCs w:val="22"/>
          <w:lang w:val="lv-LV" w:bidi="lv-LV"/>
        </w:rPr>
        <w:t xml:space="preserve"> (recidīvs) vai nereaģēja uz iepriekšējo ārstēšanu</w:t>
      </w:r>
      <w:r w:rsidR="005B24F5" w:rsidRPr="00A95287">
        <w:rPr>
          <w:noProof/>
          <w:szCs w:val="22"/>
          <w:lang w:val="lv-LV" w:bidi="lv-LV"/>
        </w:rPr>
        <w:t xml:space="preserve"> (refraktārs), </w:t>
      </w:r>
      <w:r w:rsidR="00E27CC8" w:rsidRPr="00A95287">
        <w:rPr>
          <w:noProof/>
          <w:szCs w:val="22"/>
          <w:lang w:val="lv-LV" w:bidi="lv-LV"/>
        </w:rPr>
        <w:t>un ir</w:t>
      </w:r>
      <w:r w:rsidR="005B24F5" w:rsidRPr="00A95287">
        <w:rPr>
          <w:noProof/>
          <w:szCs w:val="22"/>
          <w:lang w:val="lv-LV" w:bidi="lv-LV"/>
        </w:rPr>
        <w:t xml:space="preserve"> </w:t>
      </w:r>
      <w:r w:rsidR="00E27CC8" w:rsidRPr="00A95287">
        <w:rPr>
          <w:noProof/>
          <w:szCs w:val="22"/>
          <w:lang w:val="lv-LV" w:bidi="lv-LV"/>
        </w:rPr>
        <w:t xml:space="preserve">iepriekš </w:t>
      </w:r>
      <w:r w:rsidR="005B24F5" w:rsidRPr="00A95287">
        <w:rPr>
          <w:noProof/>
          <w:szCs w:val="22"/>
          <w:lang w:val="lv-LV" w:bidi="lv-LV"/>
        </w:rPr>
        <w:t xml:space="preserve">saņemtas divas vai vairāk </w:t>
      </w:r>
      <w:r w:rsidR="00E27CC8" w:rsidRPr="00A95287">
        <w:rPr>
          <w:noProof/>
          <w:szCs w:val="22"/>
          <w:lang w:val="lv-LV" w:bidi="lv-LV"/>
        </w:rPr>
        <w:t>terapijas</w:t>
      </w:r>
      <w:r w:rsidRPr="00A95287">
        <w:rPr>
          <w:noProof/>
          <w:szCs w:val="22"/>
          <w:lang w:val="lv-LV" w:bidi="lv-LV"/>
        </w:rPr>
        <w:t xml:space="preserve">. </w:t>
      </w:r>
    </w:p>
    <w:p w14:paraId="34121376" w14:textId="70D61BB4" w:rsidR="00CE6D59" w:rsidRPr="00A95287" w:rsidRDefault="00AE322C" w:rsidP="00AE322C">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CE6D59" w:rsidRPr="00A95287">
        <w:rPr>
          <w:noProof/>
          <w:szCs w:val="22"/>
          <w:lang w:val="lv-LV"/>
        </w:rPr>
        <w:t>Columvi lieto kopā ar zālēm gemcitabīnu un oksaliplatīnu, ja vēzis ir atgriezies (</w:t>
      </w:r>
      <w:r w:rsidR="005B24F5" w:rsidRPr="00A95287">
        <w:rPr>
          <w:noProof/>
          <w:szCs w:val="22"/>
          <w:lang w:val="lv-LV"/>
        </w:rPr>
        <w:t>recidīvs</w:t>
      </w:r>
      <w:r w:rsidR="00CE6D59" w:rsidRPr="00A95287">
        <w:rPr>
          <w:noProof/>
          <w:szCs w:val="22"/>
          <w:lang w:val="lv-LV"/>
        </w:rPr>
        <w:t>) vai nereaģē</w:t>
      </w:r>
      <w:r w:rsidR="005B24F5" w:rsidRPr="00A95287">
        <w:rPr>
          <w:noProof/>
          <w:szCs w:val="22"/>
          <w:lang w:val="lv-LV"/>
        </w:rPr>
        <w:t>ja</w:t>
      </w:r>
      <w:r w:rsidR="00CE6D59" w:rsidRPr="00A95287">
        <w:rPr>
          <w:noProof/>
          <w:szCs w:val="22"/>
          <w:lang w:val="lv-LV"/>
        </w:rPr>
        <w:t xml:space="preserve"> uz iepriekšēj</w:t>
      </w:r>
      <w:r w:rsidR="005B24F5" w:rsidRPr="00A95287">
        <w:rPr>
          <w:noProof/>
          <w:szCs w:val="22"/>
          <w:lang w:val="lv-LV"/>
        </w:rPr>
        <w:t>o</w:t>
      </w:r>
      <w:r w:rsidR="00CE6D59" w:rsidRPr="00A95287">
        <w:rPr>
          <w:noProof/>
          <w:szCs w:val="22"/>
          <w:lang w:val="lv-LV"/>
        </w:rPr>
        <w:t xml:space="preserve"> ārstēšanu (refraktārs) un ja Jums nav iespējama cilmes šūnu transplantācija.</w:t>
      </w:r>
    </w:p>
    <w:p w14:paraId="2C8F8E47" w14:textId="77777777" w:rsidR="00F21A87" w:rsidRPr="00A95287" w:rsidRDefault="00F21A87" w:rsidP="006714B8">
      <w:pPr>
        <w:rPr>
          <w:noProof/>
          <w:szCs w:val="22"/>
          <w:lang w:val="lv-LV"/>
        </w:rPr>
      </w:pPr>
    </w:p>
    <w:p w14:paraId="1A51FD3B" w14:textId="5B564DE9" w:rsidR="00F21A87" w:rsidRPr="00A95287" w:rsidRDefault="008C16C6" w:rsidP="006714B8">
      <w:pPr>
        <w:rPr>
          <w:noProof/>
          <w:szCs w:val="22"/>
          <w:lang w:val="lv-LV"/>
        </w:rPr>
      </w:pPr>
      <w:r w:rsidRPr="00A95287">
        <w:rPr>
          <w:noProof/>
          <w:szCs w:val="22"/>
          <w:lang w:val="lv-LV" w:bidi="lv-LV"/>
        </w:rPr>
        <w:t>Difūzā lielo B šūnu limfoma ir imūn</w:t>
      </w:r>
      <w:r w:rsidR="00711546" w:rsidRPr="00A95287">
        <w:rPr>
          <w:noProof/>
          <w:szCs w:val="22"/>
          <w:lang w:val="lv-LV" w:bidi="lv-LV"/>
        </w:rPr>
        <w:t xml:space="preserve">ās </w:t>
      </w:r>
      <w:r w:rsidRPr="00A95287">
        <w:rPr>
          <w:noProof/>
          <w:szCs w:val="22"/>
          <w:lang w:val="lv-LV" w:bidi="lv-LV"/>
        </w:rPr>
        <w:t>sistēmas (</w:t>
      </w:r>
      <w:r w:rsidR="00711546" w:rsidRPr="00A95287">
        <w:rPr>
          <w:noProof/>
          <w:szCs w:val="22"/>
          <w:lang w:val="lv-LV" w:bidi="lv-LV"/>
        </w:rPr>
        <w:t xml:space="preserve">organisma </w:t>
      </w:r>
      <w:r w:rsidRPr="00A95287">
        <w:rPr>
          <w:noProof/>
          <w:szCs w:val="22"/>
          <w:lang w:val="lv-LV" w:bidi="lv-LV"/>
        </w:rPr>
        <w:t>aizsardzības sistēmas) vēzis.</w:t>
      </w:r>
    </w:p>
    <w:p w14:paraId="566C8631" w14:textId="0310FD84"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Tas skar balto asins</w:t>
      </w:r>
      <w:r w:rsidR="00984BA3" w:rsidRPr="00A95287">
        <w:rPr>
          <w:noProof/>
          <w:szCs w:val="22"/>
          <w:lang w:val="lv-LV" w:bidi="lv-LV"/>
        </w:rPr>
        <w:t xml:space="preserve"> </w:t>
      </w:r>
      <w:r w:rsidRPr="00A95287">
        <w:rPr>
          <w:noProof/>
          <w:szCs w:val="22"/>
          <w:lang w:val="lv-LV" w:bidi="lv-LV"/>
        </w:rPr>
        <w:t xml:space="preserve">šūnu veidu, ko sauc par B šūnām. </w:t>
      </w:r>
    </w:p>
    <w:p w14:paraId="1C64E3C3" w14:textId="18F7D696" w:rsidR="00F21A87" w:rsidRPr="00A95287" w:rsidRDefault="008C16C6" w:rsidP="006714B8">
      <w:pPr>
        <w:ind w:left="567" w:hanging="567"/>
        <w:contextualSpacing/>
        <w:rPr>
          <w:b/>
          <w:noProof/>
          <w:lang w:val="lv-LV"/>
        </w:rPr>
      </w:pPr>
      <w:r w:rsidRPr="00A95287">
        <w:rPr>
          <w:rFonts w:eastAsia="Symbol"/>
          <w:b/>
          <w:noProof/>
          <w:position w:val="2"/>
          <w:szCs w:val="22"/>
          <w:lang w:val="lv-LV" w:bidi="lv-LV"/>
        </w:rPr>
        <w:sym w:font="Symbol" w:char="F0B7"/>
      </w:r>
      <w:r w:rsidRPr="00A95287">
        <w:rPr>
          <w:noProof/>
          <w:szCs w:val="22"/>
          <w:lang w:val="lv-LV" w:bidi="lv-LV"/>
        </w:rPr>
        <w:tab/>
      </w:r>
      <w:r w:rsidR="00B07EFE" w:rsidRPr="00A95287">
        <w:rPr>
          <w:noProof/>
          <w:szCs w:val="22"/>
          <w:lang w:val="lv-LV" w:bidi="lv-LV"/>
        </w:rPr>
        <w:t>DLBCL</w:t>
      </w:r>
      <w:r w:rsidRPr="00A95287">
        <w:rPr>
          <w:noProof/>
          <w:szCs w:val="22"/>
          <w:lang w:val="lv-LV" w:bidi="lv-LV"/>
        </w:rPr>
        <w:t xml:space="preserve"> gadījumā B šūnas nekontrolēti vairojas un uzkrājas </w:t>
      </w:r>
      <w:r w:rsidR="00711546" w:rsidRPr="00A95287">
        <w:rPr>
          <w:noProof/>
          <w:szCs w:val="22"/>
          <w:lang w:val="lv-LV" w:bidi="lv-LV"/>
        </w:rPr>
        <w:t>J</w:t>
      </w:r>
      <w:r w:rsidRPr="00A95287">
        <w:rPr>
          <w:noProof/>
          <w:szCs w:val="22"/>
          <w:lang w:val="lv-LV" w:bidi="lv-LV"/>
        </w:rPr>
        <w:t>ūsu audos.</w:t>
      </w:r>
    </w:p>
    <w:p w14:paraId="65828123" w14:textId="77777777" w:rsidR="00F21A87" w:rsidRPr="00A95287" w:rsidRDefault="00F21A87" w:rsidP="006714B8">
      <w:pPr>
        <w:rPr>
          <w:b/>
          <w:noProof/>
          <w:szCs w:val="22"/>
          <w:lang w:val="lv-LV"/>
        </w:rPr>
      </w:pPr>
    </w:p>
    <w:p w14:paraId="5AA0F8A0" w14:textId="69043D4C" w:rsidR="00F21A87" w:rsidRPr="00A95287" w:rsidRDefault="008C16C6" w:rsidP="00C54636">
      <w:pPr>
        <w:keepNext/>
        <w:rPr>
          <w:b/>
          <w:noProof/>
          <w:szCs w:val="22"/>
          <w:lang w:val="lv-LV"/>
        </w:rPr>
      </w:pPr>
      <w:r w:rsidRPr="00A95287">
        <w:rPr>
          <w:b/>
          <w:noProof/>
          <w:szCs w:val="22"/>
          <w:lang w:val="lv-LV" w:bidi="lv-LV"/>
        </w:rPr>
        <w:lastRenderedPageBreak/>
        <w:t xml:space="preserve">Kā </w:t>
      </w:r>
      <w:r w:rsidR="00CD19A3" w:rsidRPr="00A95287">
        <w:rPr>
          <w:b/>
          <w:noProof/>
          <w:szCs w:val="22"/>
          <w:lang w:val="lv-LV" w:bidi="lv-LV"/>
        </w:rPr>
        <w:t>Columvi</w:t>
      </w:r>
      <w:r w:rsidRPr="00A95287">
        <w:rPr>
          <w:b/>
          <w:noProof/>
          <w:szCs w:val="22"/>
          <w:lang w:val="lv-LV" w:bidi="lv-LV"/>
        </w:rPr>
        <w:t xml:space="preserve"> darbojas</w:t>
      </w:r>
    </w:p>
    <w:p w14:paraId="6C6EF4F4" w14:textId="77777777" w:rsidR="00F21A87" w:rsidRPr="00A95287" w:rsidRDefault="00F21A87" w:rsidP="00C54636">
      <w:pPr>
        <w:keepNext/>
        <w:rPr>
          <w:b/>
          <w:noProof/>
          <w:szCs w:val="22"/>
          <w:lang w:val="lv-LV"/>
        </w:rPr>
      </w:pPr>
    </w:p>
    <w:p w14:paraId="77B824E1" w14:textId="4A0E9FCB" w:rsidR="00F21A87" w:rsidRPr="00A95287" w:rsidRDefault="008C16C6" w:rsidP="00C54636">
      <w:pPr>
        <w:keepNext/>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431136" w:rsidRPr="00A95287">
        <w:rPr>
          <w:noProof/>
          <w:szCs w:val="22"/>
          <w:lang w:val="lv-LV" w:bidi="lv-LV"/>
        </w:rPr>
        <w:t>Columvi aktīvā viela glofitamabs ir bispecifiska monoklonāla antiviela - olbaltumviela</w:t>
      </w:r>
      <w:r w:rsidR="002F0F65" w:rsidRPr="00A95287">
        <w:rPr>
          <w:noProof/>
          <w:szCs w:val="22"/>
          <w:lang w:val="lv-LV" w:bidi="lv-LV"/>
        </w:rPr>
        <w:t>s veids</w:t>
      </w:r>
      <w:r w:rsidR="00431136" w:rsidRPr="00A95287">
        <w:rPr>
          <w:noProof/>
          <w:szCs w:val="22"/>
          <w:lang w:val="lv-LV" w:bidi="lv-LV"/>
        </w:rPr>
        <w:t>, kas organismā saistās pie diviem specifiskiem mērķiem. T</w:t>
      </w:r>
      <w:r w:rsidR="00D16B01" w:rsidRPr="00A95287">
        <w:rPr>
          <w:noProof/>
          <w:szCs w:val="22"/>
          <w:lang w:val="lv-LV" w:bidi="lv-LV"/>
        </w:rPr>
        <w:t>ā</w:t>
      </w:r>
      <w:r w:rsidRPr="00A95287">
        <w:rPr>
          <w:noProof/>
          <w:szCs w:val="22"/>
          <w:lang w:val="lv-LV" w:bidi="lv-LV"/>
        </w:rPr>
        <w:t xml:space="preserve"> piesaistās </w:t>
      </w:r>
      <w:r w:rsidR="00431136" w:rsidRPr="00A95287">
        <w:rPr>
          <w:noProof/>
          <w:szCs w:val="22"/>
          <w:lang w:val="lv-LV" w:bidi="lv-LV"/>
        </w:rPr>
        <w:t xml:space="preserve">specifiskai olbaltumvielai uz </w:t>
      </w:r>
      <w:r w:rsidRPr="00A95287">
        <w:rPr>
          <w:noProof/>
          <w:szCs w:val="22"/>
          <w:lang w:val="lv-LV" w:bidi="lv-LV"/>
        </w:rPr>
        <w:t>B šūnu</w:t>
      </w:r>
      <w:r w:rsidR="00431136" w:rsidRPr="00A95287">
        <w:rPr>
          <w:noProof/>
          <w:szCs w:val="22"/>
          <w:lang w:val="lv-LV" w:bidi="lv-LV"/>
        </w:rPr>
        <w:t>, tai skaitā ļaundabīgo B</w:t>
      </w:r>
      <w:r w:rsidR="005B24F5" w:rsidRPr="00A95287">
        <w:rPr>
          <w:noProof/>
          <w:szCs w:val="22"/>
          <w:lang w:val="lv-LV" w:bidi="lv-LV"/>
        </w:rPr>
        <w:t> </w:t>
      </w:r>
      <w:r w:rsidR="00431136" w:rsidRPr="00A95287">
        <w:rPr>
          <w:noProof/>
          <w:szCs w:val="22"/>
          <w:lang w:val="lv-LV" w:bidi="lv-LV"/>
        </w:rPr>
        <w:t>šūnu</w:t>
      </w:r>
      <w:r w:rsidR="002F0F65" w:rsidRPr="00A95287">
        <w:rPr>
          <w:noProof/>
          <w:szCs w:val="22"/>
          <w:lang w:val="lv-LV" w:bidi="lv-LV"/>
        </w:rPr>
        <w:t>,</w:t>
      </w:r>
      <w:r w:rsidR="00431136" w:rsidRPr="00A95287">
        <w:rPr>
          <w:noProof/>
          <w:szCs w:val="22"/>
          <w:lang w:val="lv-LV" w:bidi="lv-LV"/>
        </w:rPr>
        <w:t xml:space="preserve"> virsm</w:t>
      </w:r>
      <w:r w:rsidR="002F0F65" w:rsidRPr="00A95287">
        <w:rPr>
          <w:noProof/>
          <w:szCs w:val="22"/>
          <w:lang w:val="lv-LV" w:bidi="lv-LV"/>
        </w:rPr>
        <w:t>ām</w:t>
      </w:r>
      <w:r w:rsidRPr="00A95287">
        <w:rPr>
          <w:noProof/>
          <w:szCs w:val="22"/>
          <w:lang w:val="lv-LV" w:bidi="lv-LV"/>
        </w:rPr>
        <w:t xml:space="preserve"> un arī </w:t>
      </w:r>
      <w:r w:rsidR="00431136" w:rsidRPr="00A95287">
        <w:rPr>
          <w:noProof/>
          <w:szCs w:val="22"/>
          <w:lang w:val="lv-LV" w:bidi="lv-LV"/>
        </w:rPr>
        <w:t xml:space="preserve">citai olbaltumvielai uz </w:t>
      </w:r>
      <w:r w:rsidRPr="00A95287">
        <w:rPr>
          <w:noProof/>
          <w:szCs w:val="22"/>
          <w:lang w:val="lv-LV" w:bidi="lv-LV"/>
        </w:rPr>
        <w:t>T šūnu (cita veida balto asins</w:t>
      </w:r>
      <w:r w:rsidR="00984BA3" w:rsidRPr="00A95287">
        <w:rPr>
          <w:noProof/>
          <w:szCs w:val="22"/>
          <w:lang w:val="lv-LV" w:bidi="lv-LV"/>
        </w:rPr>
        <w:t xml:space="preserve"> </w:t>
      </w:r>
      <w:r w:rsidRPr="00A95287">
        <w:rPr>
          <w:noProof/>
          <w:szCs w:val="22"/>
          <w:lang w:val="lv-LV" w:bidi="lv-LV"/>
        </w:rPr>
        <w:t>šūnu) virsm</w:t>
      </w:r>
      <w:r w:rsidR="002F0F65" w:rsidRPr="00A95287">
        <w:rPr>
          <w:noProof/>
          <w:szCs w:val="22"/>
          <w:lang w:val="lv-LV" w:bidi="lv-LV"/>
        </w:rPr>
        <w:t>ām</w:t>
      </w:r>
      <w:r w:rsidRPr="00A95287">
        <w:rPr>
          <w:noProof/>
          <w:szCs w:val="22"/>
          <w:lang w:val="lv-LV" w:bidi="lv-LV"/>
        </w:rPr>
        <w:t>. Šī piesaistīšanās aktivizē T šūnas un izraisa to vairošanos</w:t>
      </w:r>
      <w:r w:rsidR="002C43B5" w:rsidRPr="00A95287">
        <w:rPr>
          <w:noProof/>
          <w:szCs w:val="22"/>
          <w:lang w:val="lv-LV" w:bidi="lv-LV"/>
        </w:rPr>
        <w:t xml:space="preserve">. Rezultātā </w:t>
      </w:r>
      <w:r w:rsidR="00431136" w:rsidRPr="00A95287">
        <w:rPr>
          <w:noProof/>
          <w:szCs w:val="22"/>
          <w:lang w:val="lv-LV" w:bidi="lv-LV"/>
        </w:rPr>
        <w:t>notiek</w:t>
      </w:r>
      <w:r w:rsidR="00984BA3" w:rsidRPr="00A95287">
        <w:rPr>
          <w:noProof/>
          <w:szCs w:val="22"/>
          <w:lang w:val="lv-LV" w:bidi="lv-LV"/>
        </w:rPr>
        <w:t xml:space="preserve"> </w:t>
      </w:r>
      <w:r w:rsidRPr="00A95287">
        <w:rPr>
          <w:noProof/>
          <w:szCs w:val="22"/>
          <w:lang w:val="lv-LV" w:bidi="lv-LV"/>
        </w:rPr>
        <w:t>B šūnu</w:t>
      </w:r>
      <w:r w:rsidR="00431136" w:rsidRPr="00A95287">
        <w:rPr>
          <w:noProof/>
          <w:szCs w:val="22"/>
          <w:lang w:val="lv-LV" w:bidi="lv-LV"/>
        </w:rPr>
        <w:t>, tai skaitā ļaundabīgo šūnu</w:t>
      </w:r>
      <w:r w:rsidR="002C43B5" w:rsidRPr="00A95287">
        <w:rPr>
          <w:noProof/>
          <w:szCs w:val="22"/>
          <w:lang w:val="lv-LV" w:bidi="lv-LV"/>
        </w:rPr>
        <w:t>,</w:t>
      </w:r>
      <w:r w:rsidRPr="00A95287">
        <w:rPr>
          <w:noProof/>
          <w:szCs w:val="22"/>
          <w:lang w:val="lv-LV" w:bidi="lv-LV"/>
        </w:rPr>
        <w:t xml:space="preserve"> </w:t>
      </w:r>
      <w:r w:rsidR="00711546" w:rsidRPr="00A95287">
        <w:rPr>
          <w:noProof/>
          <w:szCs w:val="22"/>
          <w:lang w:val="lv-LV" w:bidi="lv-LV"/>
        </w:rPr>
        <w:t>noārd</w:t>
      </w:r>
      <w:r w:rsidRPr="00A95287">
        <w:rPr>
          <w:noProof/>
          <w:szCs w:val="22"/>
          <w:lang w:val="lv-LV" w:bidi="lv-LV"/>
        </w:rPr>
        <w:t>īšan</w:t>
      </w:r>
      <w:r w:rsidR="00431136" w:rsidRPr="00A95287">
        <w:rPr>
          <w:noProof/>
          <w:szCs w:val="22"/>
          <w:lang w:val="lv-LV" w:bidi="lv-LV"/>
        </w:rPr>
        <w:t>ā</w:t>
      </w:r>
      <w:r w:rsidRPr="00A95287">
        <w:rPr>
          <w:noProof/>
          <w:szCs w:val="22"/>
          <w:lang w:val="lv-LV" w:bidi="lv-LV"/>
        </w:rPr>
        <w:t>s.</w:t>
      </w:r>
    </w:p>
    <w:p w14:paraId="6E6BCFD6" w14:textId="77777777" w:rsidR="00F21A87" w:rsidRPr="00A95287" w:rsidRDefault="00F21A87" w:rsidP="006714B8">
      <w:pPr>
        <w:ind w:right="2"/>
        <w:rPr>
          <w:noProof/>
          <w:lang w:val="lv-LV"/>
        </w:rPr>
      </w:pPr>
    </w:p>
    <w:p w14:paraId="39112793" w14:textId="77777777" w:rsidR="00F21A87" w:rsidRPr="00A95287" w:rsidRDefault="00F21A87" w:rsidP="006714B8">
      <w:pPr>
        <w:ind w:right="2"/>
        <w:rPr>
          <w:noProof/>
          <w:lang w:val="lv-LV"/>
        </w:rPr>
      </w:pPr>
    </w:p>
    <w:p w14:paraId="6227FC5B" w14:textId="5C059A7B" w:rsidR="00F21A87" w:rsidRPr="00A95287" w:rsidRDefault="00F73CF2" w:rsidP="006714B8">
      <w:pPr>
        <w:pStyle w:val="Heading1"/>
        <w:keepNext/>
        <w:keepLines/>
        <w:rPr>
          <w:noProof/>
          <w:lang w:val="lv-LV"/>
        </w:rPr>
      </w:pPr>
      <w:r w:rsidRPr="00A95287">
        <w:rPr>
          <w:caps w:val="0"/>
          <w:noProof/>
          <w:lang w:val="lv-LV" w:bidi="lv-LV"/>
        </w:rPr>
        <w:t>2.</w:t>
      </w:r>
      <w:r w:rsidRPr="00A95287">
        <w:rPr>
          <w:caps w:val="0"/>
          <w:noProof/>
          <w:lang w:val="lv-LV" w:bidi="lv-LV"/>
        </w:rPr>
        <w:tab/>
        <w:t xml:space="preserve">Kas </w:t>
      </w:r>
      <w:r w:rsidR="00D20F8D" w:rsidRPr="00A95287">
        <w:rPr>
          <w:caps w:val="0"/>
          <w:noProof/>
          <w:lang w:val="lv-LV" w:bidi="lv-LV"/>
        </w:rPr>
        <w:t>J</w:t>
      </w:r>
      <w:r w:rsidRPr="00A95287">
        <w:rPr>
          <w:caps w:val="0"/>
          <w:noProof/>
          <w:lang w:val="lv-LV" w:bidi="lv-LV"/>
        </w:rPr>
        <w:t xml:space="preserve">ums jāzina pirms </w:t>
      </w:r>
      <w:r w:rsidR="00CD19A3" w:rsidRPr="00A95287">
        <w:rPr>
          <w:caps w:val="0"/>
          <w:noProof/>
          <w:lang w:val="lv-LV" w:bidi="lv-LV"/>
        </w:rPr>
        <w:t>Columvi</w:t>
      </w:r>
      <w:r w:rsidRPr="00A95287">
        <w:rPr>
          <w:caps w:val="0"/>
          <w:noProof/>
          <w:lang w:val="lv-LV" w:bidi="lv-LV"/>
        </w:rPr>
        <w:t xml:space="preserve"> lietošanas </w:t>
      </w:r>
    </w:p>
    <w:p w14:paraId="3309139D" w14:textId="77777777" w:rsidR="00F21A87" w:rsidRPr="00A95287" w:rsidRDefault="00F21A87" w:rsidP="006714B8">
      <w:pPr>
        <w:keepNext/>
        <w:keepLines/>
        <w:ind w:right="2"/>
        <w:rPr>
          <w:noProof/>
          <w:lang w:val="lv-LV"/>
        </w:rPr>
      </w:pPr>
    </w:p>
    <w:p w14:paraId="7E423EBB" w14:textId="52215F13" w:rsidR="00F21A87" w:rsidRPr="00A95287" w:rsidRDefault="008C16C6" w:rsidP="006714B8">
      <w:pPr>
        <w:keepNext/>
        <w:keepLines/>
        <w:rPr>
          <w:b/>
          <w:noProof/>
          <w:lang w:val="lv-LV"/>
        </w:rPr>
      </w:pPr>
      <w:r w:rsidRPr="00A95287">
        <w:rPr>
          <w:b/>
          <w:noProof/>
          <w:lang w:val="lv-LV" w:bidi="lv-LV"/>
        </w:rPr>
        <w:t xml:space="preserve">Jums nedrīkst ievadīt </w:t>
      </w:r>
      <w:r w:rsidR="00CD19A3" w:rsidRPr="00A95287">
        <w:rPr>
          <w:b/>
          <w:noProof/>
          <w:lang w:val="lv-LV" w:bidi="lv-LV"/>
        </w:rPr>
        <w:t>Columvi</w:t>
      </w:r>
      <w:r w:rsidR="00711546" w:rsidRPr="00A95287">
        <w:rPr>
          <w:b/>
          <w:noProof/>
          <w:lang w:val="lv-LV" w:bidi="lv-LV"/>
        </w:rPr>
        <w:t xml:space="preserve"> šādos gadījumos:</w:t>
      </w:r>
    </w:p>
    <w:p w14:paraId="4E6D7DD3" w14:textId="77777777" w:rsidR="00F21A87" w:rsidRPr="00A95287" w:rsidRDefault="00F21A87" w:rsidP="006714B8">
      <w:pPr>
        <w:keepNext/>
        <w:keepLines/>
        <w:rPr>
          <w:b/>
          <w:noProof/>
          <w:lang w:val="lv-LV"/>
        </w:rPr>
      </w:pPr>
    </w:p>
    <w:p w14:paraId="5980E516" w14:textId="643A4D5B"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 xml:space="preserve">ja </w:t>
      </w:r>
      <w:r w:rsidR="00D20F8D" w:rsidRPr="00A95287">
        <w:rPr>
          <w:noProof/>
          <w:szCs w:val="22"/>
          <w:lang w:val="lv-LV" w:bidi="lv-LV"/>
        </w:rPr>
        <w:t>J</w:t>
      </w:r>
      <w:r w:rsidRPr="00A95287">
        <w:rPr>
          <w:noProof/>
          <w:szCs w:val="22"/>
          <w:lang w:val="lv-LV" w:bidi="lv-LV"/>
        </w:rPr>
        <w:t xml:space="preserve">ums ir alerģija pret glofitamabu vai </w:t>
      </w:r>
      <w:r w:rsidR="00B07EFE" w:rsidRPr="00A95287">
        <w:rPr>
          <w:noProof/>
          <w:szCs w:val="22"/>
          <w:lang w:val="lv-LV" w:bidi="lv-LV"/>
        </w:rPr>
        <w:t xml:space="preserve">kādu </w:t>
      </w:r>
      <w:r w:rsidRPr="00A95287">
        <w:rPr>
          <w:noProof/>
          <w:szCs w:val="22"/>
          <w:lang w:val="lv-LV" w:bidi="lv-LV"/>
        </w:rPr>
        <w:t>citu (6. punktā minēto) šo zāļu sastāvdaļu;</w:t>
      </w:r>
    </w:p>
    <w:p w14:paraId="40E16A3D" w14:textId="574B6C89"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bookmarkStart w:id="194" w:name="_Hlk120257786"/>
      <w:bookmarkStart w:id="195" w:name="_Hlk120646639"/>
      <w:r w:rsidRPr="00A95287">
        <w:rPr>
          <w:noProof/>
          <w:szCs w:val="22"/>
          <w:lang w:val="lv-LV" w:bidi="lv-LV"/>
        </w:rPr>
        <w:t xml:space="preserve">ja </w:t>
      </w:r>
      <w:r w:rsidR="00D20F8D" w:rsidRPr="00A95287">
        <w:rPr>
          <w:noProof/>
          <w:szCs w:val="22"/>
          <w:lang w:val="lv-LV" w:bidi="lv-LV"/>
        </w:rPr>
        <w:t>J</w:t>
      </w:r>
      <w:r w:rsidRPr="00A95287">
        <w:rPr>
          <w:noProof/>
          <w:szCs w:val="22"/>
          <w:lang w:val="lv-LV" w:bidi="lv-LV"/>
        </w:rPr>
        <w:t xml:space="preserve">ums ir </w:t>
      </w:r>
      <w:bookmarkStart w:id="196" w:name="_Hlk120257805"/>
      <w:r w:rsidRPr="00A95287">
        <w:rPr>
          <w:noProof/>
          <w:szCs w:val="22"/>
          <w:lang w:val="lv-LV" w:bidi="lv-LV"/>
        </w:rPr>
        <w:t xml:space="preserve">alerģija pret obinutuzumabu, citām zālēm, kas </w:t>
      </w:r>
      <w:r w:rsidR="00791FDA" w:rsidRPr="00A95287">
        <w:rPr>
          <w:noProof/>
          <w:szCs w:val="22"/>
          <w:lang w:val="lv-LV" w:bidi="lv-LV"/>
        </w:rPr>
        <w:t xml:space="preserve">tiek </w:t>
      </w:r>
      <w:r w:rsidRPr="00A95287">
        <w:rPr>
          <w:noProof/>
          <w:szCs w:val="22"/>
          <w:lang w:val="lv-LV" w:bidi="lv-LV"/>
        </w:rPr>
        <w:t xml:space="preserve">lietotas pirms ārstēšanas ar </w:t>
      </w:r>
      <w:r w:rsidR="00CD19A3" w:rsidRPr="00A95287">
        <w:rPr>
          <w:noProof/>
          <w:szCs w:val="22"/>
          <w:lang w:val="lv-LV" w:bidi="lv-LV"/>
        </w:rPr>
        <w:t>Columvi</w:t>
      </w:r>
      <w:r w:rsidRPr="00A95287">
        <w:rPr>
          <w:noProof/>
          <w:szCs w:val="22"/>
          <w:lang w:val="lv-LV" w:bidi="lv-LV"/>
        </w:rPr>
        <w:t xml:space="preserve"> uzsākšanas (skatīt arī 3. </w:t>
      </w:r>
      <w:r w:rsidR="00791FDA" w:rsidRPr="00A95287">
        <w:rPr>
          <w:noProof/>
          <w:szCs w:val="22"/>
          <w:lang w:val="lv-LV" w:bidi="lv-LV"/>
        </w:rPr>
        <w:t xml:space="preserve">punktu </w:t>
      </w:r>
      <w:r w:rsidRPr="00A95287">
        <w:rPr>
          <w:noProof/>
          <w:szCs w:val="22"/>
          <w:lang w:val="lv-LV" w:bidi="lv-LV"/>
        </w:rPr>
        <w:t xml:space="preserve">“Kā lieto </w:t>
      </w:r>
      <w:r w:rsidR="00CD19A3" w:rsidRPr="00A95287">
        <w:rPr>
          <w:noProof/>
          <w:szCs w:val="22"/>
          <w:lang w:val="lv-LV" w:bidi="lv-LV"/>
        </w:rPr>
        <w:t>Columvi</w:t>
      </w:r>
      <w:r w:rsidRPr="00A95287">
        <w:rPr>
          <w:noProof/>
          <w:szCs w:val="22"/>
          <w:lang w:val="lv-LV" w:bidi="lv-LV"/>
        </w:rPr>
        <w:t>”)</w:t>
      </w:r>
      <w:r w:rsidR="00791FDA" w:rsidRPr="00A95287">
        <w:rPr>
          <w:noProof/>
          <w:szCs w:val="22"/>
          <w:lang w:val="lv-LV" w:bidi="lv-LV"/>
        </w:rPr>
        <w:t>, vai kādu citu šo zāļu sastāvdaļu</w:t>
      </w:r>
      <w:r w:rsidRPr="00A95287">
        <w:rPr>
          <w:noProof/>
          <w:szCs w:val="22"/>
          <w:lang w:val="lv-LV" w:bidi="lv-LV"/>
        </w:rPr>
        <w:t>.</w:t>
      </w:r>
      <w:bookmarkEnd w:id="194"/>
      <w:bookmarkEnd w:id="195"/>
      <w:bookmarkEnd w:id="196"/>
    </w:p>
    <w:p w14:paraId="22B5798F" w14:textId="77777777" w:rsidR="00F21A87" w:rsidRPr="00A95287" w:rsidRDefault="00F21A87" w:rsidP="006714B8">
      <w:pPr>
        <w:ind w:left="567" w:hanging="567"/>
        <w:contextualSpacing/>
        <w:rPr>
          <w:noProof/>
          <w:szCs w:val="22"/>
          <w:lang w:val="lv-LV"/>
        </w:rPr>
      </w:pPr>
    </w:p>
    <w:p w14:paraId="27051CCC" w14:textId="70E5709A" w:rsidR="00F21A87" w:rsidRPr="00A95287" w:rsidRDefault="008C16C6" w:rsidP="006714B8">
      <w:pPr>
        <w:rPr>
          <w:noProof/>
          <w:szCs w:val="22"/>
          <w:lang w:val="lv-LV"/>
        </w:rPr>
      </w:pPr>
      <w:r w:rsidRPr="00A95287">
        <w:rPr>
          <w:noProof/>
          <w:szCs w:val="22"/>
          <w:lang w:val="lv-LV" w:bidi="lv-LV"/>
        </w:rPr>
        <w:t>Ja neesat pārliecināts,</w:t>
      </w:r>
      <w:r w:rsidR="00791FDA" w:rsidRPr="00A95287">
        <w:rPr>
          <w:noProof/>
          <w:szCs w:val="22"/>
          <w:lang w:val="lv-LV" w:bidi="lv-LV"/>
        </w:rPr>
        <w:t xml:space="preserve"> vai kaut kas no iepriekš minētā attiecas uz </w:t>
      </w:r>
      <w:r w:rsidR="00711546" w:rsidRPr="00A95287">
        <w:rPr>
          <w:noProof/>
          <w:szCs w:val="22"/>
          <w:lang w:val="lv-LV" w:bidi="lv-LV"/>
        </w:rPr>
        <w:t>J</w:t>
      </w:r>
      <w:r w:rsidR="00791FDA" w:rsidRPr="00A95287">
        <w:rPr>
          <w:noProof/>
          <w:szCs w:val="22"/>
          <w:lang w:val="lv-LV" w:bidi="lv-LV"/>
        </w:rPr>
        <w:t>ums,</w:t>
      </w:r>
      <w:r w:rsidRPr="00A95287">
        <w:rPr>
          <w:noProof/>
          <w:szCs w:val="22"/>
          <w:lang w:val="lv-LV" w:bidi="lv-LV"/>
        </w:rPr>
        <w:t xml:space="preserve"> konsultējieties ar ārstu vai medmāsu, pirms </w:t>
      </w:r>
      <w:r w:rsidR="00D20F8D" w:rsidRPr="00A95287">
        <w:rPr>
          <w:noProof/>
          <w:szCs w:val="22"/>
          <w:lang w:val="lv-LV" w:bidi="lv-LV"/>
        </w:rPr>
        <w:t>J</w:t>
      </w:r>
      <w:r w:rsidRPr="00A95287">
        <w:rPr>
          <w:noProof/>
          <w:szCs w:val="22"/>
          <w:lang w:val="lv-LV" w:bidi="lv-LV"/>
        </w:rPr>
        <w:t xml:space="preserve">ums tiek ievadīts </w:t>
      </w:r>
      <w:r w:rsidR="00CD19A3" w:rsidRPr="00A95287">
        <w:rPr>
          <w:noProof/>
          <w:szCs w:val="22"/>
          <w:lang w:val="lv-LV" w:bidi="lv-LV"/>
        </w:rPr>
        <w:t>Columvi</w:t>
      </w:r>
      <w:r w:rsidRPr="00A95287">
        <w:rPr>
          <w:noProof/>
          <w:szCs w:val="22"/>
          <w:lang w:val="lv-LV" w:bidi="lv-LV"/>
        </w:rPr>
        <w:t>.</w:t>
      </w:r>
    </w:p>
    <w:p w14:paraId="0A2E7A48" w14:textId="77777777" w:rsidR="00F21A87" w:rsidRPr="00A95287" w:rsidRDefault="00F21A87" w:rsidP="006714B8">
      <w:pPr>
        <w:rPr>
          <w:noProof/>
          <w:szCs w:val="22"/>
          <w:lang w:val="lv-LV"/>
        </w:rPr>
      </w:pPr>
    </w:p>
    <w:p w14:paraId="3415CA2A" w14:textId="66F1A41B" w:rsidR="00F21A87" w:rsidRPr="00A95287" w:rsidRDefault="008C16C6" w:rsidP="006714B8">
      <w:pPr>
        <w:rPr>
          <w:b/>
          <w:noProof/>
          <w:lang w:val="lv-LV"/>
        </w:rPr>
      </w:pPr>
      <w:r w:rsidRPr="00A95287">
        <w:rPr>
          <w:b/>
          <w:noProof/>
          <w:lang w:val="lv-LV" w:bidi="lv-LV"/>
        </w:rPr>
        <w:t>Brīdinājumi un piesardzība</w:t>
      </w:r>
      <w:r w:rsidR="0056127D" w:rsidRPr="00A95287">
        <w:rPr>
          <w:b/>
          <w:noProof/>
          <w:lang w:val="lv-LV" w:bidi="lv-LV"/>
        </w:rPr>
        <w:t xml:space="preserve"> lietošanā</w:t>
      </w:r>
      <w:r w:rsidRPr="00A95287">
        <w:rPr>
          <w:b/>
          <w:noProof/>
          <w:lang w:val="lv-LV" w:bidi="lv-LV"/>
        </w:rPr>
        <w:t xml:space="preserve"> </w:t>
      </w:r>
    </w:p>
    <w:p w14:paraId="42F974F7" w14:textId="77777777" w:rsidR="00F21A87" w:rsidRPr="00A95287" w:rsidRDefault="00F21A87" w:rsidP="006714B8">
      <w:pPr>
        <w:rPr>
          <w:b/>
          <w:noProof/>
          <w:szCs w:val="22"/>
          <w:lang w:val="lv-LV"/>
        </w:rPr>
      </w:pPr>
    </w:p>
    <w:p w14:paraId="7708FB0C" w14:textId="0167E4FC" w:rsidR="00F21A87" w:rsidRPr="00A95287" w:rsidRDefault="008C16C6" w:rsidP="006714B8">
      <w:pPr>
        <w:rPr>
          <w:noProof/>
          <w:lang w:val="lv-LV"/>
        </w:rPr>
      </w:pPr>
      <w:r w:rsidRPr="00A95287">
        <w:rPr>
          <w:noProof/>
          <w:lang w:val="lv-LV" w:bidi="lv-LV"/>
        </w:rPr>
        <w:t xml:space="preserve">Konsultējieties ar ārstu, pirms </w:t>
      </w:r>
      <w:r w:rsidR="00D20F8D" w:rsidRPr="00A95287">
        <w:rPr>
          <w:noProof/>
          <w:lang w:val="lv-LV" w:bidi="lv-LV"/>
        </w:rPr>
        <w:t xml:space="preserve">Jums </w:t>
      </w:r>
      <w:r w:rsidRPr="00A95287">
        <w:rPr>
          <w:noProof/>
          <w:lang w:val="lv-LV" w:bidi="lv-LV"/>
        </w:rPr>
        <w:t xml:space="preserve">tiek ievadīts </w:t>
      </w:r>
      <w:r w:rsidR="00CD19A3" w:rsidRPr="00A95287">
        <w:rPr>
          <w:noProof/>
          <w:lang w:val="lv-LV" w:bidi="lv-LV"/>
        </w:rPr>
        <w:t>Columvi</w:t>
      </w:r>
      <w:r w:rsidRPr="00A95287">
        <w:rPr>
          <w:noProof/>
          <w:lang w:val="lv-LV" w:bidi="lv-LV"/>
        </w:rPr>
        <w:t>, ja:</w:t>
      </w:r>
    </w:p>
    <w:p w14:paraId="2E93FAF7" w14:textId="09C83AFE"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D20F8D" w:rsidRPr="00A95287">
        <w:rPr>
          <w:noProof/>
          <w:szCs w:val="22"/>
          <w:lang w:val="lv-LV" w:bidi="lv-LV"/>
        </w:rPr>
        <w:t>J</w:t>
      </w:r>
      <w:r w:rsidRPr="00A95287">
        <w:rPr>
          <w:noProof/>
          <w:szCs w:val="22"/>
          <w:lang w:val="lv-LV" w:bidi="lv-LV"/>
        </w:rPr>
        <w:t>ums ir infekcija;</w:t>
      </w:r>
    </w:p>
    <w:p w14:paraId="7E0F9617" w14:textId="618BD287"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D20F8D" w:rsidRPr="00A95287">
        <w:rPr>
          <w:noProof/>
          <w:szCs w:val="22"/>
          <w:lang w:val="lv-LV" w:bidi="lv-LV"/>
        </w:rPr>
        <w:t>J</w:t>
      </w:r>
      <w:r w:rsidRPr="00A95287">
        <w:rPr>
          <w:noProof/>
          <w:szCs w:val="22"/>
          <w:lang w:val="lv-LV" w:bidi="lv-LV"/>
        </w:rPr>
        <w:t xml:space="preserve">ums ir bijusi ilgstoša (hroniska) vai atkārtota infekcija; </w:t>
      </w:r>
    </w:p>
    <w:p w14:paraId="36FDF1AF" w14:textId="5F939382" w:rsidR="00F21A87" w:rsidRPr="00A95287" w:rsidRDefault="008C16C6" w:rsidP="006714B8">
      <w:pPr>
        <w:ind w:left="567" w:hanging="567"/>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D20F8D" w:rsidRPr="00A95287">
        <w:rPr>
          <w:noProof/>
          <w:szCs w:val="22"/>
          <w:lang w:val="lv-LV" w:bidi="lv-LV"/>
        </w:rPr>
        <w:t>J</w:t>
      </w:r>
      <w:r w:rsidRPr="00A95287">
        <w:rPr>
          <w:noProof/>
          <w:szCs w:val="22"/>
          <w:lang w:val="lv-LV" w:bidi="lv-LV"/>
        </w:rPr>
        <w:t>ums</w:t>
      </w:r>
      <w:r w:rsidR="00D20F8D" w:rsidRPr="00A95287">
        <w:rPr>
          <w:noProof/>
          <w:szCs w:val="22"/>
          <w:lang w:val="lv-LV" w:bidi="lv-LV"/>
        </w:rPr>
        <w:t xml:space="preserve"> ir vai</w:t>
      </w:r>
      <w:r w:rsidRPr="00A95287">
        <w:rPr>
          <w:noProof/>
          <w:szCs w:val="22"/>
          <w:lang w:val="lv-LV" w:bidi="lv-LV"/>
        </w:rPr>
        <w:t xml:space="preserve"> kādreiz ir bijuši nieru, aknu vai sirds darbības traucējumi; </w:t>
      </w:r>
    </w:p>
    <w:p w14:paraId="472D8DD5" w14:textId="76E42391" w:rsidR="00F21A87" w:rsidRPr="00A95287" w:rsidRDefault="008C16C6" w:rsidP="006714B8">
      <w:pPr>
        <w:ind w:left="567" w:hanging="567"/>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D20F8D" w:rsidRPr="00A95287">
        <w:rPr>
          <w:noProof/>
          <w:szCs w:val="22"/>
          <w:lang w:val="lv-LV" w:bidi="lv-LV"/>
        </w:rPr>
        <w:t>J</w:t>
      </w:r>
      <w:r w:rsidR="00D16B01" w:rsidRPr="00A95287">
        <w:rPr>
          <w:noProof/>
          <w:szCs w:val="22"/>
          <w:lang w:val="lv-LV" w:bidi="lv-LV"/>
        </w:rPr>
        <w:t>ūs plānojat</w:t>
      </w:r>
      <w:r w:rsidRPr="00A95287">
        <w:rPr>
          <w:noProof/>
          <w:szCs w:val="22"/>
          <w:lang w:val="lv-LV" w:bidi="lv-LV"/>
        </w:rPr>
        <w:t xml:space="preserve"> drīzumā </w:t>
      </w:r>
      <w:r w:rsidR="00791FDA" w:rsidRPr="00A95287">
        <w:rPr>
          <w:noProof/>
          <w:szCs w:val="22"/>
          <w:lang w:val="lv-LV" w:bidi="lv-LV"/>
        </w:rPr>
        <w:t>vakcin</w:t>
      </w:r>
      <w:r w:rsidR="00D16B01" w:rsidRPr="00A95287">
        <w:rPr>
          <w:noProof/>
          <w:szCs w:val="22"/>
          <w:lang w:val="lv-LV" w:bidi="lv-LV"/>
        </w:rPr>
        <w:t>ēties</w:t>
      </w:r>
      <w:r w:rsidRPr="00A95287">
        <w:rPr>
          <w:noProof/>
          <w:szCs w:val="22"/>
          <w:lang w:val="lv-LV" w:bidi="lv-LV"/>
        </w:rPr>
        <w:t>.</w:t>
      </w:r>
    </w:p>
    <w:p w14:paraId="39A6F441" w14:textId="77777777" w:rsidR="00F21A87" w:rsidRPr="00A95287" w:rsidRDefault="00F21A87" w:rsidP="006714B8">
      <w:pPr>
        <w:rPr>
          <w:noProof/>
          <w:szCs w:val="22"/>
          <w:lang w:val="lv-LV"/>
        </w:rPr>
      </w:pPr>
    </w:p>
    <w:p w14:paraId="54F52D37" w14:textId="41464233" w:rsidR="00F21A87" w:rsidRPr="00A95287" w:rsidRDefault="008C16C6" w:rsidP="006714B8">
      <w:pPr>
        <w:contextualSpacing/>
        <w:rPr>
          <w:noProof/>
          <w:szCs w:val="22"/>
          <w:lang w:val="lv-LV"/>
        </w:rPr>
      </w:pPr>
      <w:r w:rsidRPr="00A95287">
        <w:rPr>
          <w:noProof/>
          <w:szCs w:val="22"/>
          <w:lang w:val="lv-LV" w:bidi="lv-LV"/>
        </w:rPr>
        <w:t xml:space="preserve">Ja kaut kas no iepriekš minētā attiecas uz </w:t>
      </w:r>
      <w:r w:rsidR="00D20F8D" w:rsidRPr="00A95287">
        <w:rPr>
          <w:noProof/>
          <w:szCs w:val="22"/>
          <w:lang w:val="lv-LV" w:bidi="lv-LV"/>
        </w:rPr>
        <w:t>J</w:t>
      </w:r>
      <w:r w:rsidRPr="00A95287">
        <w:rPr>
          <w:noProof/>
          <w:szCs w:val="22"/>
          <w:lang w:val="lv-LV" w:bidi="lv-LV"/>
        </w:rPr>
        <w:t xml:space="preserve">ums (vai neesat par to pārliecināts), pirms </w:t>
      </w:r>
      <w:r w:rsidR="00CD19A3" w:rsidRPr="00A95287">
        <w:rPr>
          <w:noProof/>
          <w:szCs w:val="22"/>
          <w:lang w:val="lv-LV" w:bidi="lv-LV"/>
        </w:rPr>
        <w:t>Columvi</w:t>
      </w:r>
      <w:r w:rsidRPr="00A95287">
        <w:rPr>
          <w:noProof/>
          <w:szCs w:val="22"/>
          <w:lang w:val="lv-LV" w:bidi="lv-LV"/>
        </w:rPr>
        <w:t xml:space="preserve"> lietošanas konsultējieties ar ārstu. </w:t>
      </w:r>
    </w:p>
    <w:p w14:paraId="5CD47B62" w14:textId="77777777" w:rsidR="00F21A87" w:rsidRPr="00A95287" w:rsidRDefault="00F21A87" w:rsidP="006714B8">
      <w:pPr>
        <w:numPr>
          <w:ilvl w:val="12"/>
          <w:numId w:val="0"/>
        </w:numPr>
        <w:rPr>
          <w:b/>
          <w:noProof/>
          <w:szCs w:val="22"/>
          <w:lang w:val="lv-LV"/>
        </w:rPr>
      </w:pPr>
    </w:p>
    <w:p w14:paraId="5E8E47B9" w14:textId="11ACCD65" w:rsidR="00F21A87" w:rsidRPr="00A95287" w:rsidRDefault="008C16C6" w:rsidP="006714B8">
      <w:pPr>
        <w:numPr>
          <w:ilvl w:val="12"/>
          <w:numId w:val="0"/>
        </w:numPr>
        <w:rPr>
          <w:b/>
          <w:noProof/>
          <w:szCs w:val="22"/>
          <w:lang w:val="lv-LV"/>
        </w:rPr>
      </w:pPr>
      <w:r w:rsidRPr="00A95287">
        <w:rPr>
          <w:b/>
          <w:noProof/>
          <w:szCs w:val="22"/>
          <w:lang w:val="lv-LV" w:bidi="lv-LV"/>
        </w:rPr>
        <w:t xml:space="preserve">Pievērsiet uzmanību nopietnām </w:t>
      </w:r>
      <w:r w:rsidR="00600A7B" w:rsidRPr="00A95287">
        <w:rPr>
          <w:b/>
          <w:noProof/>
          <w:szCs w:val="22"/>
          <w:lang w:val="lv-LV" w:bidi="lv-LV"/>
        </w:rPr>
        <w:t>blakusparādībām</w:t>
      </w:r>
    </w:p>
    <w:p w14:paraId="13627E58" w14:textId="77777777" w:rsidR="00F21A87" w:rsidRPr="00A95287" w:rsidRDefault="00F21A87" w:rsidP="006714B8">
      <w:pPr>
        <w:numPr>
          <w:ilvl w:val="12"/>
          <w:numId w:val="0"/>
        </w:numPr>
        <w:rPr>
          <w:b/>
          <w:noProof/>
          <w:szCs w:val="22"/>
          <w:lang w:val="lv-LV"/>
        </w:rPr>
      </w:pPr>
    </w:p>
    <w:p w14:paraId="4495AC4B" w14:textId="28716AA5" w:rsidR="00F21A87" w:rsidRPr="00A95287" w:rsidRDefault="00791FDA" w:rsidP="006714B8">
      <w:pPr>
        <w:numPr>
          <w:ilvl w:val="12"/>
          <w:numId w:val="0"/>
        </w:numPr>
        <w:rPr>
          <w:b/>
          <w:noProof/>
          <w:szCs w:val="22"/>
          <w:lang w:val="lv-LV"/>
        </w:rPr>
      </w:pPr>
      <w:r w:rsidRPr="00A95287">
        <w:rPr>
          <w:noProof/>
          <w:szCs w:val="22"/>
          <w:lang w:val="lv-LV" w:bidi="lv-LV"/>
        </w:rPr>
        <w:t>D</w:t>
      </w:r>
      <w:r w:rsidR="008C16C6" w:rsidRPr="00A95287">
        <w:rPr>
          <w:noProof/>
          <w:szCs w:val="22"/>
          <w:lang w:val="lv-LV" w:bidi="lv-LV"/>
        </w:rPr>
        <w:t>ažas</w:t>
      </w:r>
      <w:r w:rsidRPr="00A95287">
        <w:rPr>
          <w:noProof/>
          <w:szCs w:val="22"/>
          <w:lang w:val="lv-LV" w:bidi="lv-LV"/>
        </w:rPr>
        <w:t xml:space="preserve"> Columvi</w:t>
      </w:r>
      <w:r w:rsidR="008C16C6" w:rsidRPr="00A95287">
        <w:rPr>
          <w:noProof/>
          <w:szCs w:val="22"/>
          <w:lang w:val="lv-LV" w:bidi="lv-LV"/>
        </w:rPr>
        <w:t xml:space="preserve"> </w:t>
      </w:r>
      <w:r w:rsidR="00600A7B" w:rsidRPr="00A95287">
        <w:rPr>
          <w:noProof/>
          <w:szCs w:val="22"/>
          <w:lang w:val="lv-LV" w:bidi="lv-LV"/>
        </w:rPr>
        <w:t>blakusparādība</w:t>
      </w:r>
      <w:r w:rsidRPr="00A95287">
        <w:rPr>
          <w:noProof/>
          <w:szCs w:val="22"/>
          <w:lang w:val="lv-LV" w:bidi="lv-LV"/>
        </w:rPr>
        <w:t>s ir nopietnas un</w:t>
      </w:r>
      <w:r w:rsidR="008C16C6" w:rsidRPr="00A95287">
        <w:rPr>
          <w:noProof/>
          <w:szCs w:val="22"/>
          <w:lang w:val="lv-LV" w:bidi="lv-LV"/>
        </w:rPr>
        <w:t xml:space="preserve"> var būt bīstamas</w:t>
      </w:r>
      <w:r w:rsidRPr="00A95287">
        <w:rPr>
          <w:noProof/>
          <w:szCs w:val="22"/>
          <w:lang w:val="lv-LV" w:bidi="lv-LV"/>
        </w:rPr>
        <w:t xml:space="preserve"> dzīvībai. Tās</w:t>
      </w:r>
      <w:r w:rsidR="008C16C6" w:rsidRPr="00A95287">
        <w:rPr>
          <w:noProof/>
          <w:szCs w:val="22"/>
          <w:lang w:val="lv-LV" w:bidi="lv-LV"/>
        </w:rPr>
        <w:t xml:space="preserve"> var rasties jebkurā terapijas ar </w:t>
      </w:r>
      <w:r w:rsidR="00CD19A3" w:rsidRPr="00A95287">
        <w:rPr>
          <w:noProof/>
          <w:szCs w:val="22"/>
          <w:lang w:val="lv-LV" w:bidi="lv-LV"/>
        </w:rPr>
        <w:t>Columvi</w:t>
      </w:r>
      <w:r w:rsidR="008C16C6" w:rsidRPr="00A95287">
        <w:rPr>
          <w:noProof/>
          <w:szCs w:val="22"/>
          <w:lang w:val="lv-LV" w:bidi="lv-LV"/>
        </w:rPr>
        <w:t xml:space="preserve"> laikā.</w:t>
      </w:r>
      <w:r w:rsidR="008C16C6" w:rsidRPr="00A95287">
        <w:rPr>
          <w:b/>
          <w:noProof/>
          <w:szCs w:val="22"/>
          <w:lang w:val="lv-LV" w:bidi="lv-LV"/>
        </w:rPr>
        <w:t xml:space="preserve"> </w:t>
      </w:r>
    </w:p>
    <w:p w14:paraId="3CFF872C" w14:textId="77777777" w:rsidR="00F21A87" w:rsidRPr="00A95287" w:rsidRDefault="00F21A87" w:rsidP="006714B8">
      <w:pPr>
        <w:numPr>
          <w:ilvl w:val="12"/>
          <w:numId w:val="0"/>
        </w:numPr>
        <w:rPr>
          <w:b/>
          <w:noProof/>
          <w:szCs w:val="22"/>
          <w:lang w:val="lv-LV"/>
        </w:rPr>
      </w:pPr>
    </w:p>
    <w:p w14:paraId="31F1793A" w14:textId="65F4C267" w:rsidR="00F21A87" w:rsidRPr="00A95287" w:rsidRDefault="008C16C6" w:rsidP="00946F62">
      <w:pPr>
        <w:keepNext/>
        <w:numPr>
          <w:ilvl w:val="12"/>
          <w:numId w:val="0"/>
        </w:numPr>
        <w:rPr>
          <w:b/>
          <w:noProof/>
          <w:szCs w:val="22"/>
          <w:lang w:val="lv-LV"/>
        </w:rPr>
      </w:pPr>
      <w:r w:rsidRPr="00A95287">
        <w:rPr>
          <w:b/>
          <w:noProof/>
          <w:szCs w:val="22"/>
          <w:lang w:val="lv-LV" w:bidi="lv-LV"/>
        </w:rPr>
        <w:t>Nekavējoties pastāstiet ārstam,</w:t>
      </w:r>
      <w:r w:rsidRPr="00A95287">
        <w:rPr>
          <w:noProof/>
          <w:szCs w:val="22"/>
          <w:lang w:val="lv-LV" w:bidi="lv-LV"/>
        </w:rPr>
        <w:t xml:space="preserve"> ja, lietojot </w:t>
      </w:r>
      <w:r w:rsidR="00CD19A3" w:rsidRPr="00A95287">
        <w:rPr>
          <w:noProof/>
          <w:szCs w:val="22"/>
          <w:lang w:val="lv-LV" w:bidi="lv-LV"/>
        </w:rPr>
        <w:t>Columvi</w:t>
      </w:r>
      <w:r w:rsidRPr="00A95287">
        <w:rPr>
          <w:noProof/>
          <w:szCs w:val="22"/>
          <w:lang w:val="lv-LV" w:bidi="lv-LV"/>
        </w:rPr>
        <w:t xml:space="preserve">, </w:t>
      </w:r>
      <w:r w:rsidR="001F08D2" w:rsidRPr="00A95287">
        <w:rPr>
          <w:noProof/>
          <w:szCs w:val="22"/>
          <w:lang w:val="lv-LV" w:bidi="lv-LV"/>
        </w:rPr>
        <w:t>J</w:t>
      </w:r>
      <w:r w:rsidRPr="00A95287">
        <w:rPr>
          <w:noProof/>
          <w:szCs w:val="22"/>
          <w:lang w:val="lv-LV" w:bidi="lv-LV"/>
        </w:rPr>
        <w:t xml:space="preserve">ums rodas kāda no turpmāk minētajām </w:t>
      </w:r>
      <w:r w:rsidR="00600A7B" w:rsidRPr="00A95287">
        <w:rPr>
          <w:noProof/>
          <w:szCs w:val="22"/>
          <w:lang w:val="lv-LV" w:bidi="lv-LV"/>
        </w:rPr>
        <w:t>blakusparādībām</w:t>
      </w:r>
      <w:r w:rsidRPr="00A95287">
        <w:rPr>
          <w:noProof/>
          <w:szCs w:val="22"/>
          <w:lang w:val="lv-LV" w:bidi="lv-LV"/>
        </w:rPr>
        <w:t xml:space="preserve">. Katras </w:t>
      </w:r>
      <w:r w:rsidR="00600A7B" w:rsidRPr="00A95287">
        <w:rPr>
          <w:noProof/>
          <w:szCs w:val="22"/>
          <w:lang w:val="lv-LV" w:bidi="lv-LV"/>
        </w:rPr>
        <w:t>blakusparādības</w:t>
      </w:r>
      <w:r w:rsidRPr="00A95287">
        <w:rPr>
          <w:noProof/>
          <w:szCs w:val="22"/>
          <w:lang w:val="lv-LV" w:bidi="lv-LV"/>
        </w:rPr>
        <w:t xml:space="preserve"> simptomi ir </w:t>
      </w:r>
      <w:r w:rsidR="001F08D2" w:rsidRPr="00A95287">
        <w:rPr>
          <w:noProof/>
          <w:szCs w:val="22"/>
          <w:lang w:val="lv-LV" w:bidi="lv-LV"/>
        </w:rPr>
        <w:t xml:space="preserve">uzskaitīti </w:t>
      </w:r>
      <w:r w:rsidRPr="00A95287">
        <w:rPr>
          <w:noProof/>
          <w:szCs w:val="22"/>
          <w:lang w:val="lv-LV" w:bidi="lv-LV"/>
        </w:rPr>
        <w:t>4. punktā.</w:t>
      </w:r>
    </w:p>
    <w:p w14:paraId="17C48289" w14:textId="77777777" w:rsidR="00F21A87" w:rsidRPr="00A95287" w:rsidRDefault="00F21A87" w:rsidP="00946F62">
      <w:pPr>
        <w:keepNext/>
        <w:ind w:right="2"/>
        <w:rPr>
          <w:noProof/>
          <w:lang w:val="lv-LV"/>
        </w:rPr>
      </w:pPr>
    </w:p>
    <w:p w14:paraId="68D07ACA" w14:textId="77F67AC2" w:rsidR="00F21A87" w:rsidRPr="00A95287" w:rsidRDefault="008C16C6" w:rsidP="006714B8">
      <w:pPr>
        <w:ind w:left="567" w:hanging="567"/>
        <w:contextualSpacing/>
        <w:rPr>
          <w:noProof/>
          <w:szCs w:val="22"/>
          <w:lang w:val="lv-LV" w:bidi="lv-LV"/>
        </w:rPr>
      </w:pPr>
      <w:r w:rsidRPr="00A95287">
        <w:rPr>
          <w:rFonts w:eastAsia="Symbol"/>
          <w:b/>
          <w:noProof/>
          <w:position w:val="2"/>
          <w:szCs w:val="22"/>
          <w:lang w:val="lv-LV" w:bidi="lv-LV"/>
        </w:rPr>
        <w:sym w:font="Symbol" w:char="F0B7"/>
      </w:r>
      <w:r w:rsidRPr="00A95287">
        <w:rPr>
          <w:b/>
          <w:noProof/>
          <w:szCs w:val="22"/>
          <w:lang w:val="lv-LV" w:bidi="lv-LV"/>
        </w:rPr>
        <w:tab/>
        <w:t>Citokīnu atbrīvošanās sindroms:</w:t>
      </w:r>
      <w:r w:rsidRPr="00A95287">
        <w:rPr>
          <w:noProof/>
          <w:szCs w:val="22"/>
          <w:lang w:val="lv-LV" w:bidi="lv-LV"/>
        </w:rPr>
        <w:t xml:space="preserve"> </w:t>
      </w:r>
      <w:r w:rsidR="00711546" w:rsidRPr="00A95287">
        <w:rPr>
          <w:noProof/>
          <w:szCs w:val="22"/>
          <w:lang w:val="lv-LV" w:bidi="lv-LV"/>
        </w:rPr>
        <w:t xml:space="preserve">pastiprināta </w:t>
      </w:r>
      <w:r w:rsidR="00A9705A" w:rsidRPr="00A95287">
        <w:rPr>
          <w:noProof/>
          <w:szCs w:val="22"/>
          <w:lang w:val="lv-LV" w:bidi="lv-LV"/>
        </w:rPr>
        <w:t xml:space="preserve">iekaisuma </w:t>
      </w:r>
      <w:r w:rsidR="00711546" w:rsidRPr="00A95287">
        <w:rPr>
          <w:noProof/>
          <w:szCs w:val="22"/>
          <w:lang w:val="lv-LV" w:bidi="lv-LV"/>
        </w:rPr>
        <w:t>stāvoklis</w:t>
      </w:r>
      <w:r w:rsidR="00273DB4" w:rsidRPr="00A95287">
        <w:rPr>
          <w:noProof/>
          <w:szCs w:val="22"/>
          <w:lang w:val="lv-LV" w:bidi="lv-LV"/>
        </w:rPr>
        <w:t>, kas saistīt</w:t>
      </w:r>
      <w:r w:rsidR="00711546" w:rsidRPr="00A95287">
        <w:rPr>
          <w:noProof/>
          <w:szCs w:val="22"/>
          <w:lang w:val="lv-LV" w:bidi="lv-LV"/>
        </w:rPr>
        <w:t>s</w:t>
      </w:r>
      <w:r w:rsidRPr="00A95287">
        <w:rPr>
          <w:noProof/>
          <w:szCs w:val="22"/>
          <w:lang w:val="lv-LV" w:bidi="lv-LV"/>
        </w:rPr>
        <w:t xml:space="preserve"> ar zālēm, kas stimulē T šūnas</w:t>
      </w:r>
      <w:r w:rsidR="00A9705A" w:rsidRPr="00A95287">
        <w:rPr>
          <w:noProof/>
          <w:szCs w:val="22"/>
          <w:lang w:val="lv-LV" w:bidi="lv-LV"/>
        </w:rPr>
        <w:t xml:space="preserve">, </w:t>
      </w:r>
      <w:r w:rsidR="00711546" w:rsidRPr="00A95287">
        <w:rPr>
          <w:noProof/>
          <w:szCs w:val="22"/>
          <w:lang w:val="lv-LV" w:bidi="lv-LV"/>
        </w:rPr>
        <w:t xml:space="preserve">un </w:t>
      </w:r>
      <w:r w:rsidR="008A3603" w:rsidRPr="00A95287">
        <w:rPr>
          <w:noProof/>
          <w:szCs w:val="22"/>
          <w:lang w:val="lv-LV" w:bidi="lv-LV"/>
        </w:rPr>
        <w:t>izpaužas ar drudzi</w:t>
      </w:r>
      <w:r w:rsidR="00A9705A" w:rsidRPr="00A95287">
        <w:rPr>
          <w:noProof/>
          <w:szCs w:val="22"/>
          <w:lang w:val="lv-LV" w:bidi="lv-LV"/>
        </w:rPr>
        <w:t xml:space="preserve"> un </w:t>
      </w:r>
      <w:r w:rsidR="008A3603" w:rsidRPr="00A95287">
        <w:rPr>
          <w:noProof/>
          <w:szCs w:val="22"/>
          <w:lang w:val="lv-LV" w:bidi="lv-LV"/>
        </w:rPr>
        <w:t>vairāku</w:t>
      </w:r>
      <w:r w:rsidR="00A9705A" w:rsidRPr="00A95287">
        <w:rPr>
          <w:noProof/>
          <w:szCs w:val="22"/>
          <w:lang w:val="lv-LV" w:bidi="lv-LV"/>
        </w:rPr>
        <w:t xml:space="preserve"> </w:t>
      </w:r>
      <w:r w:rsidR="00711546" w:rsidRPr="00A95287">
        <w:rPr>
          <w:noProof/>
          <w:szCs w:val="22"/>
          <w:lang w:val="lv-LV" w:bidi="lv-LV"/>
        </w:rPr>
        <w:t xml:space="preserve">organisma </w:t>
      </w:r>
      <w:r w:rsidR="00A9705A" w:rsidRPr="00A95287">
        <w:rPr>
          <w:noProof/>
          <w:szCs w:val="22"/>
          <w:lang w:val="lv-LV" w:bidi="lv-LV"/>
        </w:rPr>
        <w:t>orgānu darbības traucējumi</w:t>
      </w:r>
      <w:r w:rsidR="008A3603" w:rsidRPr="00A95287">
        <w:rPr>
          <w:noProof/>
          <w:szCs w:val="22"/>
          <w:lang w:val="lv-LV" w:bidi="lv-LV"/>
        </w:rPr>
        <w:t>em</w:t>
      </w:r>
      <w:r w:rsidRPr="00A95287">
        <w:rPr>
          <w:noProof/>
          <w:szCs w:val="22"/>
          <w:lang w:val="lv-LV" w:bidi="lv-LV"/>
        </w:rPr>
        <w:t xml:space="preserve">. </w:t>
      </w:r>
      <w:r w:rsidR="008A3603" w:rsidRPr="00A95287">
        <w:rPr>
          <w:noProof/>
          <w:szCs w:val="22"/>
          <w:lang w:val="lv-LV" w:bidi="lv-LV"/>
        </w:rPr>
        <w:t>Lielāka citokīnu atbrīvošanās sindroma rašanās iespēja ir 1. cikla laikā pēc Columvi saņemšanas (skatīt 3. </w:t>
      </w:r>
      <w:r w:rsidR="00711546" w:rsidRPr="00A95287">
        <w:rPr>
          <w:noProof/>
          <w:szCs w:val="22"/>
          <w:lang w:val="lv-LV" w:bidi="lv-LV"/>
        </w:rPr>
        <w:t xml:space="preserve">punktu </w:t>
      </w:r>
      <w:r w:rsidR="008A3603" w:rsidRPr="00A95287">
        <w:rPr>
          <w:noProof/>
          <w:szCs w:val="22"/>
          <w:lang w:val="lv-LV" w:bidi="lv-LV"/>
        </w:rPr>
        <w:t xml:space="preserve">“Kā lieto Columvi”). </w:t>
      </w:r>
      <w:r w:rsidR="00711546" w:rsidRPr="00A95287">
        <w:rPr>
          <w:noProof/>
          <w:szCs w:val="22"/>
          <w:lang w:val="lv-LV" w:bidi="lv-LV"/>
        </w:rPr>
        <w:t>Nepieciešama r</w:t>
      </w:r>
      <w:r w:rsidR="008A3603" w:rsidRPr="00A95287">
        <w:rPr>
          <w:noProof/>
          <w:szCs w:val="22"/>
          <w:lang w:val="lv-LV" w:bidi="lv-LV"/>
        </w:rPr>
        <w:t xml:space="preserve">ūpīga kontrole. </w:t>
      </w:r>
      <w:r w:rsidRPr="00A95287">
        <w:rPr>
          <w:noProof/>
          <w:szCs w:val="22"/>
          <w:lang w:val="lv-LV" w:bidi="lv-LV"/>
        </w:rPr>
        <w:t xml:space="preserve">Pirms katras infūzijas </w:t>
      </w:r>
      <w:r w:rsidR="00273DB4" w:rsidRPr="00A95287">
        <w:rPr>
          <w:noProof/>
          <w:szCs w:val="22"/>
          <w:lang w:val="lv-LV" w:bidi="lv-LV"/>
        </w:rPr>
        <w:t>J</w:t>
      </w:r>
      <w:r w:rsidRPr="00A95287">
        <w:rPr>
          <w:noProof/>
          <w:szCs w:val="22"/>
          <w:lang w:val="lv-LV" w:bidi="lv-LV"/>
        </w:rPr>
        <w:t>ums var ievadīt zāles, kas mazin</w:t>
      </w:r>
      <w:r w:rsidR="00273DB4" w:rsidRPr="00A95287">
        <w:rPr>
          <w:noProof/>
          <w:szCs w:val="22"/>
          <w:lang w:val="lv-LV" w:bidi="lv-LV"/>
        </w:rPr>
        <w:t>a</w:t>
      </w:r>
      <w:r w:rsidRPr="00A95287">
        <w:rPr>
          <w:noProof/>
          <w:szCs w:val="22"/>
          <w:lang w:val="lv-LV" w:bidi="lv-LV"/>
        </w:rPr>
        <w:t xml:space="preserve"> iespējamās citokīnu atbrīvošanās sindroma </w:t>
      </w:r>
      <w:r w:rsidR="00600A7B" w:rsidRPr="00A95287">
        <w:rPr>
          <w:noProof/>
          <w:szCs w:val="22"/>
          <w:lang w:val="lv-LV" w:bidi="lv-LV"/>
        </w:rPr>
        <w:t>blakusparādības</w:t>
      </w:r>
      <w:r w:rsidRPr="00A95287">
        <w:rPr>
          <w:noProof/>
          <w:szCs w:val="22"/>
          <w:lang w:val="lv-LV" w:bidi="lv-LV"/>
        </w:rPr>
        <w:t>.</w:t>
      </w:r>
    </w:p>
    <w:p w14:paraId="45D04E80" w14:textId="0535936B" w:rsidR="00564396" w:rsidRPr="00A95287" w:rsidRDefault="008B385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Ar imūnsistēmas efektoršūnām saistītas neirotoksicitātes sindroms:</w:t>
      </w:r>
      <w:r w:rsidRPr="00A95287">
        <w:rPr>
          <w:noProof/>
          <w:szCs w:val="22"/>
          <w:lang w:val="lv-LV" w:bidi="lv-LV"/>
        </w:rPr>
        <w:t xml:space="preserve"> Ietekme uz nervu sistēmu. Simptomi ietver apjukumu, dezorientāciju, samazinātu modrību, krampjus vai apgrūtinātu rakstīšanu un/vai runāšanu. Nepieciešama rūpīga uzraudzība.</w:t>
      </w:r>
    </w:p>
    <w:p w14:paraId="210379FE" w14:textId="3A004E64"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 xml:space="preserve">Audzēja sabrukšanas sindroms: </w:t>
      </w:r>
      <w:r w:rsidRPr="00A95287">
        <w:rPr>
          <w:noProof/>
          <w:szCs w:val="22"/>
          <w:lang w:val="lv-LV" w:bidi="lv-LV"/>
        </w:rPr>
        <w:t xml:space="preserve">dažiem cilvēkiem </w:t>
      </w:r>
      <w:r w:rsidR="00273DB4" w:rsidRPr="00A95287">
        <w:rPr>
          <w:noProof/>
          <w:szCs w:val="22"/>
          <w:lang w:val="lv-LV" w:bidi="lv-LV"/>
        </w:rPr>
        <w:t xml:space="preserve">var rasties neparasti augsts </w:t>
      </w:r>
      <w:r w:rsidRPr="00A95287">
        <w:rPr>
          <w:noProof/>
          <w:szCs w:val="22"/>
          <w:lang w:val="lv-LV" w:bidi="lv-LV"/>
        </w:rPr>
        <w:t xml:space="preserve">dažu sāļu </w:t>
      </w:r>
      <w:r w:rsidR="00791FDA" w:rsidRPr="00A95287">
        <w:rPr>
          <w:noProof/>
          <w:szCs w:val="22"/>
          <w:lang w:val="lv-LV" w:bidi="lv-LV"/>
        </w:rPr>
        <w:t xml:space="preserve">(piemēram, kālija un urīnskābes) </w:t>
      </w:r>
      <w:r w:rsidRPr="00A95287">
        <w:rPr>
          <w:noProof/>
          <w:szCs w:val="22"/>
          <w:lang w:val="lv-LV" w:bidi="lv-LV"/>
        </w:rPr>
        <w:t>līmenis</w:t>
      </w:r>
      <w:r w:rsidR="00273DB4" w:rsidRPr="00A95287">
        <w:rPr>
          <w:noProof/>
          <w:szCs w:val="22"/>
          <w:lang w:val="lv-LV" w:bidi="lv-LV"/>
        </w:rPr>
        <w:t xml:space="preserve"> asinīs – to izraisa strauja vēža šūnu sabrukšana ārstēšanas laikā</w:t>
      </w:r>
      <w:r w:rsidRPr="00A95287">
        <w:rPr>
          <w:noProof/>
          <w:szCs w:val="22"/>
          <w:lang w:val="lv-LV" w:bidi="lv-LV"/>
        </w:rPr>
        <w:t xml:space="preserve">. </w:t>
      </w:r>
      <w:r w:rsidR="00273DB4" w:rsidRPr="00A95287">
        <w:rPr>
          <w:noProof/>
          <w:szCs w:val="22"/>
          <w:lang w:val="lv-LV" w:bidi="lv-LV"/>
        </w:rPr>
        <w:t>Ā</w:t>
      </w:r>
      <w:r w:rsidRPr="00A95287">
        <w:rPr>
          <w:noProof/>
          <w:szCs w:val="22"/>
          <w:lang w:val="lv-LV" w:bidi="lv-LV"/>
        </w:rPr>
        <w:t xml:space="preserve">rsts vai medmāsa veiks asinsanalīzes, lai pārbaudītu, vai </w:t>
      </w:r>
      <w:r w:rsidR="00273DB4" w:rsidRPr="00A95287">
        <w:rPr>
          <w:noProof/>
          <w:szCs w:val="22"/>
          <w:lang w:val="lv-LV" w:bidi="lv-LV"/>
        </w:rPr>
        <w:t xml:space="preserve">Jums </w:t>
      </w:r>
      <w:r w:rsidRPr="00A95287">
        <w:rPr>
          <w:noProof/>
          <w:szCs w:val="22"/>
          <w:lang w:val="lv-LV" w:bidi="lv-LV"/>
        </w:rPr>
        <w:t xml:space="preserve">nav </w:t>
      </w:r>
      <w:r w:rsidR="00273DB4" w:rsidRPr="00A95287">
        <w:rPr>
          <w:noProof/>
          <w:szCs w:val="22"/>
          <w:lang w:val="lv-LV" w:bidi="lv-LV"/>
        </w:rPr>
        <w:t>radies šis stāvoklis</w:t>
      </w:r>
      <w:r w:rsidRPr="00A95287">
        <w:rPr>
          <w:noProof/>
          <w:szCs w:val="22"/>
          <w:lang w:val="lv-LV" w:bidi="lv-LV"/>
        </w:rPr>
        <w:t xml:space="preserve">. Pirms katras infūzijas </w:t>
      </w:r>
      <w:r w:rsidR="00273DB4" w:rsidRPr="00A95287">
        <w:rPr>
          <w:noProof/>
          <w:szCs w:val="22"/>
          <w:lang w:val="lv-LV" w:bidi="lv-LV"/>
        </w:rPr>
        <w:t>J</w:t>
      </w:r>
      <w:r w:rsidRPr="00A95287">
        <w:rPr>
          <w:noProof/>
          <w:szCs w:val="22"/>
          <w:lang w:val="lv-LV" w:bidi="lv-LV"/>
        </w:rPr>
        <w:t xml:space="preserve">ums ir jābūt labi hidratētam, un </w:t>
      </w:r>
      <w:r w:rsidR="00273DB4" w:rsidRPr="00A95287">
        <w:rPr>
          <w:noProof/>
          <w:szCs w:val="22"/>
          <w:lang w:val="lv-LV" w:bidi="lv-LV"/>
        </w:rPr>
        <w:t>J</w:t>
      </w:r>
      <w:r w:rsidRPr="00A95287">
        <w:rPr>
          <w:noProof/>
          <w:szCs w:val="22"/>
          <w:lang w:val="lv-LV" w:bidi="lv-LV"/>
        </w:rPr>
        <w:t xml:space="preserve">ums var ievadīt zāles, kas </w:t>
      </w:r>
      <w:r w:rsidR="00273DB4" w:rsidRPr="00A95287">
        <w:rPr>
          <w:noProof/>
          <w:szCs w:val="22"/>
          <w:lang w:val="lv-LV" w:bidi="lv-LV"/>
        </w:rPr>
        <w:t>palīdz</w:t>
      </w:r>
      <w:r w:rsidRPr="00A95287">
        <w:rPr>
          <w:noProof/>
          <w:szCs w:val="22"/>
          <w:lang w:val="lv-LV" w:bidi="lv-LV"/>
        </w:rPr>
        <w:t xml:space="preserve"> </w:t>
      </w:r>
      <w:r w:rsidR="00823891" w:rsidRPr="00A95287">
        <w:rPr>
          <w:noProof/>
          <w:szCs w:val="22"/>
          <w:lang w:val="lv-LV" w:bidi="lv-LV"/>
        </w:rPr>
        <w:t xml:space="preserve">pazemināt </w:t>
      </w:r>
      <w:r w:rsidRPr="00A95287">
        <w:rPr>
          <w:noProof/>
          <w:szCs w:val="22"/>
          <w:lang w:val="lv-LV" w:bidi="lv-LV"/>
        </w:rPr>
        <w:t>augstu urīnskābes līmeni. T</w:t>
      </w:r>
      <w:r w:rsidR="00273DB4" w:rsidRPr="00A95287">
        <w:rPr>
          <w:noProof/>
          <w:szCs w:val="22"/>
          <w:lang w:val="lv-LV" w:bidi="lv-LV"/>
        </w:rPr>
        <w:t>a</w:t>
      </w:r>
      <w:r w:rsidRPr="00A95287">
        <w:rPr>
          <w:noProof/>
          <w:szCs w:val="22"/>
          <w:lang w:val="lv-LV" w:bidi="lv-LV"/>
        </w:rPr>
        <w:t xml:space="preserve">s var </w:t>
      </w:r>
      <w:r w:rsidR="00273DB4" w:rsidRPr="00A95287">
        <w:rPr>
          <w:noProof/>
          <w:szCs w:val="22"/>
          <w:lang w:val="lv-LV" w:bidi="lv-LV"/>
        </w:rPr>
        <w:t xml:space="preserve">palīdzēt vājināt </w:t>
      </w:r>
      <w:r w:rsidRPr="00A95287">
        <w:rPr>
          <w:noProof/>
          <w:szCs w:val="22"/>
          <w:lang w:val="lv-LV" w:bidi="lv-LV"/>
        </w:rPr>
        <w:t xml:space="preserve">iespējamās audzēja sabrukšanas sindroma </w:t>
      </w:r>
      <w:r w:rsidR="00600A7B" w:rsidRPr="00A95287">
        <w:rPr>
          <w:noProof/>
          <w:szCs w:val="22"/>
          <w:lang w:val="lv-LV" w:bidi="lv-LV"/>
        </w:rPr>
        <w:t>blakusparādības</w:t>
      </w:r>
      <w:r w:rsidRPr="00A95287">
        <w:rPr>
          <w:noProof/>
          <w:szCs w:val="22"/>
          <w:lang w:val="lv-LV" w:bidi="lv-LV"/>
        </w:rPr>
        <w:t>.</w:t>
      </w:r>
    </w:p>
    <w:p w14:paraId="1D6BBA40" w14:textId="738F5616"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 xml:space="preserve">Audzēja </w:t>
      </w:r>
      <w:r w:rsidR="00B07EFE" w:rsidRPr="00A95287">
        <w:rPr>
          <w:b/>
          <w:noProof/>
          <w:szCs w:val="22"/>
          <w:lang w:val="lv-LV" w:bidi="lv-LV"/>
        </w:rPr>
        <w:t>uzliesmojums</w:t>
      </w:r>
      <w:r w:rsidRPr="00A95287">
        <w:rPr>
          <w:b/>
          <w:noProof/>
          <w:szCs w:val="22"/>
          <w:lang w:val="lv-LV" w:bidi="lv-LV"/>
        </w:rPr>
        <w:t>:</w:t>
      </w:r>
      <w:r w:rsidRPr="00A95287">
        <w:rPr>
          <w:noProof/>
          <w:szCs w:val="22"/>
          <w:lang w:val="lv-LV" w:bidi="lv-LV"/>
        </w:rPr>
        <w:t xml:space="preserve"> </w:t>
      </w:r>
      <w:r w:rsidR="00823891" w:rsidRPr="00A95287">
        <w:rPr>
          <w:noProof/>
          <w:szCs w:val="22"/>
          <w:lang w:val="lv-LV" w:bidi="lv-LV"/>
        </w:rPr>
        <w:t>vēža progresēšanai līdzīga/šķietami līdzīga reakcija uz noteiktām zālēm, k</w:t>
      </w:r>
      <w:r w:rsidR="00711546" w:rsidRPr="00A95287">
        <w:rPr>
          <w:noProof/>
          <w:szCs w:val="22"/>
          <w:lang w:val="lv-LV" w:bidi="lv-LV"/>
        </w:rPr>
        <w:t>uras</w:t>
      </w:r>
      <w:r w:rsidR="00823891" w:rsidRPr="00A95287">
        <w:rPr>
          <w:noProof/>
          <w:szCs w:val="22"/>
          <w:lang w:val="lv-LV" w:bidi="lv-LV"/>
        </w:rPr>
        <w:t xml:space="preserve"> iedarbojas uz imūno sistēmu.</w:t>
      </w:r>
    </w:p>
    <w:p w14:paraId="48D4ECD6" w14:textId="5E7DCBB4"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lastRenderedPageBreak/>
        <w:sym w:font="Symbol" w:char="F0B7"/>
      </w:r>
      <w:r w:rsidRPr="00A95287">
        <w:rPr>
          <w:b/>
          <w:noProof/>
          <w:szCs w:val="22"/>
          <w:lang w:val="lv-LV" w:bidi="lv-LV"/>
        </w:rPr>
        <w:tab/>
        <w:t>Infekcijas:</w:t>
      </w:r>
      <w:r w:rsidRPr="00A95287">
        <w:rPr>
          <w:noProof/>
          <w:szCs w:val="22"/>
          <w:lang w:val="lv-LV" w:bidi="lv-LV"/>
        </w:rPr>
        <w:t xml:space="preserve"> </w:t>
      </w:r>
      <w:r w:rsidR="00273DB4" w:rsidRPr="00A95287">
        <w:rPr>
          <w:noProof/>
          <w:szCs w:val="22"/>
          <w:lang w:val="lv-LV" w:bidi="lv-LV"/>
        </w:rPr>
        <w:t>J</w:t>
      </w:r>
      <w:r w:rsidRPr="00A95287">
        <w:rPr>
          <w:noProof/>
          <w:szCs w:val="22"/>
          <w:lang w:val="lv-LV" w:bidi="lv-LV"/>
        </w:rPr>
        <w:t>ums var rasties infekcijas pazīmes, kas var atšķirties atkarībā no infekcijas atrašanās vietas</w:t>
      </w:r>
      <w:r w:rsidR="00823891" w:rsidRPr="00A95287">
        <w:rPr>
          <w:noProof/>
          <w:szCs w:val="22"/>
          <w:lang w:val="lv-LV" w:bidi="lv-LV"/>
        </w:rPr>
        <w:t xml:space="preserve"> </w:t>
      </w:r>
      <w:r w:rsidR="00273DB4" w:rsidRPr="00A95287">
        <w:rPr>
          <w:noProof/>
          <w:szCs w:val="22"/>
          <w:lang w:val="lv-LV" w:bidi="lv-LV"/>
        </w:rPr>
        <w:t>organismā</w:t>
      </w:r>
      <w:r w:rsidRPr="00A95287">
        <w:rPr>
          <w:noProof/>
          <w:szCs w:val="22"/>
          <w:lang w:val="lv-LV" w:bidi="lv-LV"/>
        </w:rPr>
        <w:t>.</w:t>
      </w:r>
    </w:p>
    <w:p w14:paraId="2AD3163C" w14:textId="77777777" w:rsidR="00F21A87" w:rsidRPr="00A95287" w:rsidRDefault="00F21A87" w:rsidP="006714B8">
      <w:pPr>
        <w:rPr>
          <w:noProof/>
          <w:lang w:val="lv-LV"/>
        </w:rPr>
      </w:pPr>
    </w:p>
    <w:p w14:paraId="7F08D75B" w14:textId="4EF09E3E" w:rsidR="00F21A87" w:rsidRPr="00A95287" w:rsidRDefault="008C16C6" w:rsidP="006714B8">
      <w:pPr>
        <w:numPr>
          <w:ilvl w:val="12"/>
          <w:numId w:val="0"/>
        </w:numPr>
        <w:rPr>
          <w:noProof/>
          <w:szCs w:val="22"/>
          <w:lang w:val="lv-LV"/>
        </w:rPr>
      </w:pPr>
      <w:r w:rsidRPr="00A95287">
        <w:rPr>
          <w:noProof/>
          <w:szCs w:val="22"/>
          <w:lang w:val="lv-LV" w:bidi="lv-LV"/>
        </w:rPr>
        <w:t xml:space="preserve">Nekavējoties informējiet ārstu, ja </w:t>
      </w:r>
      <w:r w:rsidR="00273DB4" w:rsidRPr="00A95287">
        <w:rPr>
          <w:noProof/>
          <w:szCs w:val="22"/>
          <w:lang w:val="lv-LV" w:bidi="lv-LV"/>
        </w:rPr>
        <w:t>J</w:t>
      </w:r>
      <w:r w:rsidRPr="00A95287">
        <w:rPr>
          <w:noProof/>
          <w:szCs w:val="22"/>
          <w:lang w:val="lv-LV" w:bidi="lv-LV"/>
        </w:rPr>
        <w:t>ums rodas</w:t>
      </w:r>
      <w:r w:rsidR="00A63B18" w:rsidRPr="00A95287">
        <w:rPr>
          <w:noProof/>
          <w:szCs w:val="22"/>
          <w:lang w:val="lv-LV" w:bidi="lv-LV"/>
        </w:rPr>
        <w:t>,</w:t>
      </w:r>
      <w:r w:rsidR="00823891" w:rsidRPr="00A95287">
        <w:rPr>
          <w:noProof/>
          <w:szCs w:val="22"/>
          <w:lang w:val="lv-LV" w:bidi="lv-LV"/>
        </w:rPr>
        <w:t xml:space="preserve"> vai </w:t>
      </w:r>
      <w:r w:rsidR="00273DB4" w:rsidRPr="00A95287">
        <w:rPr>
          <w:noProof/>
          <w:szCs w:val="22"/>
          <w:lang w:val="lv-LV" w:bidi="lv-LV"/>
        </w:rPr>
        <w:t>domājat, ka</w:t>
      </w:r>
      <w:r w:rsidR="00823891" w:rsidRPr="00A95287">
        <w:rPr>
          <w:noProof/>
          <w:szCs w:val="22"/>
          <w:lang w:val="lv-LV" w:bidi="lv-LV"/>
        </w:rPr>
        <w:t xml:space="preserve"> ir radušies</w:t>
      </w:r>
      <w:r w:rsidRPr="00A95287">
        <w:rPr>
          <w:noProof/>
          <w:szCs w:val="22"/>
          <w:lang w:val="lv-LV" w:bidi="lv-LV"/>
        </w:rPr>
        <w:t xml:space="preserve"> iepriekšminētie simptomi. </w:t>
      </w:r>
    </w:p>
    <w:p w14:paraId="113ABCEA" w14:textId="5CE6870C" w:rsidR="00F21A87" w:rsidRPr="00A95287" w:rsidRDefault="00711546" w:rsidP="006714B8">
      <w:pPr>
        <w:numPr>
          <w:ilvl w:val="12"/>
          <w:numId w:val="0"/>
        </w:numPr>
        <w:rPr>
          <w:noProof/>
          <w:szCs w:val="22"/>
          <w:lang w:val="lv-LV"/>
        </w:rPr>
      </w:pPr>
      <w:r w:rsidRPr="00A95287">
        <w:rPr>
          <w:noProof/>
          <w:szCs w:val="22"/>
          <w:lang w:val="lv-LV" w:bidi="lv-LV"/>
        </w:rPr>
        <w:t>Ā</w:t>
      </w:r>
      <w:r w:rsidR="008C16C6" w:rsidRPr="00A95287">
        <w:rPr>
          <w:noProof/>
          <w:szCs w:val="22"/>
          <w:lang w:val="lv-LV" w:bidi="lv-LV"/>
        </w:rPr>
        <w:t xml:space="preserve">rsts var: </w:t>
      </w:r>
    </w:p>
    <w:p w14:paraId="156E246B" w14:textId="12D7CE46"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711546" w:rsidRPr="00A95287">
        <w:rPr>
          <w:noProof/>
          <w:szCs w:val="22"/>
          <w:lang w:val="lv-LV" w:bidi="lv-LV"/>
        </w:rPr>
        <w:t>pa</w:t>
      </w:r>
      <w:r w:rsidRPr="00A95287">
        <w:rPr>
          <w:noProof/>
          <w:szCs w:val="22"/>
          <w:lang w:val="lv-LV" w:bidi="lv-LV"/>
        </w:rPr>
        <w:t xml:space="preserve">rakstīt </w:t>
      </w:r>
      <w:r w:rsidR="0012135B" w:rsidRPr="00A95287">
        <w:rPr>
          <w:noProof/>
          <w:szCs w:val="22"/>
          <w:lang w:val="lv-LV" w:bidi="lv-LV"/>
        </w:rPr>
        <w:t>J</w:t>
      </w:r>
      <w:r w:rsidRPr="00A95287">
        <w:rPr>
          <w:noProof/>
          <w:szCs w:val="22"/>
          <w:lang w:val="lv-LV" w:bidi="lv-LV"/>
        </w:rPr>
        <w:t>ums citas zāles, lai mazinātu simptomus un nepieļautu komplikācijas;</w:t>
      </w:r>
    </w:p>
    <w:p w14:paraId="3D77D452" w14:textId="71FD01F8"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uz īsu laiku pārtraukt ārstēšanu</w:t>
      </w:r>
      <w:r w:rsidR="00A63B18" w:rsidRPr="00A95287">
        <w:rPr>
          <w:noProof/>
          <w:szCs w:val="22"/>
          <w:lang w:val="lv-LV" w:bidi="lv-LV"/>
        </w:rPr>
        <w:t>,</w:t>
      </w:r>
      <w:r w:rsidRPr="00A95287">
        <w:rPr>
          <w:noProof/>
          <w:szCs w:val="22"/>
          <w:lang w:val="lv-LV" w:bidi="lv-LV"/>
        </w:rPr>
        <w:t xml:space="preserve"> vai </w:t>
      </w:r>
    </w:p>
    <w:p w14:paraId="39191126" w14:textId="3EFE4D37"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pilnī</w:t>
      </w:r>
      <w:r w:rsidR="00A63B18" w:rsidRPr="00A95287">
        <w:rPr>
          <w:noProof/>
          <w:szCs w:val="22"/>
          <w:lang w:val="lv-LV" w:bidi="lv-LV"/>
        </w:rPr>
        <w:t>gi</w:t>
      </w:r>
      <w:r w:rsidRPr="00A95287">
        <w:rPr>
          <w:noProof/>
          <w:szCs w:val="22"/>
          <w:lang w:val="lv-LV" w:bidi="lv-LV"/>
        </w:rPr>
        <w:t xml:space="preserve"> pārtraukt ārstēšanu. </w:t>
      </w:r>
    </w:p>
    <w:p w14:paraId="11B3C3F6" w14:textId="77777777" w:rsidR="00F21A87" w:rsidRPr="00A95287" w:rsidRDefault="00F21A87" w:rsidP="006714B8">
      <w:pPr>
        <w:ind w:left="567" w:hanging="567"/>
        <w:rPr>
          <w:noProof/>
          <w:lang w:val="lv-LV"/>
        </w:rPr>
      </w:pPr>
    </w:p>
    <w:p w14:paraId="38717016" w14:textId="77777777" w:rsidR="00F21A87" w:rsidRPr="00A95287" w:rsidRDefault="008C16C6" w:rsidP="006714B8">
      <w:pPr>
        <w:keepNext/>
        <w:numPr>
          <w:ilvl w:val="12"/>
          <w:numId w:val="0"/>
        </w:numPr>
        <w:rPr>
          <w:b/>
          <w:bCs/>
          <w:noProof/>
          <w:szCs w:val="22"/>
          <w:lang w:val="lv-LV"/>
        </w:rPr>
      </w:pPr>
      <w:r w:rsidRPr="00A95287">
        <w:rPr>
          <w:b/>
          <w:noProof/>
          <w:szCs w:val="22"/>
          <w:lang w:val="lv-LV" w:bidi="lv-LV"/>
        </w:rPr>
        <w:t>Bērni un pusaudži</w:t>
      </w:r>
    </w:p>
    <w:p w14:paraId="72E5CCE9" w14:textId="77777777" w:rsidR="00F21A87" w:rsidRPr="00A95287" w:rsidRDefault="00F21A87" w:rsidP="006714B8">
      <w:pPr>
        <w:keepNext/>
        <w:numPr>
          <w:ilvl w:val="12"/>
          <w:numId w:val="0"/>
        </w:numPr>
        <w:rPr>
          <w:b/>
          <w:bCs/>
          <w:noProof/>
          <w:szCs w:val="22"/>
          <w:lang w:val="lv-LV"/>
        </w:rPr>
      </w:pPr>
    </w:p>
    <w:p w14:paraId="74F30D70" w14:textId="7C111104" w:rsidR="00F21A87" w:rsidRPr="00A95287" w:rsidRDefault="008C16C6" w:rsidP="006714B8">
      <w:pPr>
        <w:numPr>
          <w:ilvl w:val="12"/>
          <w:numId w:val="0"/>
        </w:numPr>
        <w:rPr>
          <w:b/>
          <w:noProof/>
          <w:lang w:val="lv-LV"/>
        </w:rPr>
      </w:pPr>
      <w:r w:rsidRPr="00A95287">
        <w:rPr>
          <w:noProof/>
          <w:szCs w:val="22"/>
          <w:lang w:val="lv-LV" w:bidi="lv-LV"/>
        </w:rPr>
        <w:t>Šīs zāles nedrīkst lietot bērniem un pusaudžiem līdz 18</w:t>
      </w:r>
      <w:r w:rsidR="0012135B" w:rsidRPr="00A95287">
        <w:rPr>
          <w:noProof/>
          <w:szCs w:val="22"/>
          <w:lang w:val="lv-LV" w:bidi="lv-LV"/>
        </w:rPr>
        <w:t> </w:t>
      </w:r>
      <w:r w:rsidRPr="00A95287">
        <w:rPr>
          <w:noProof/>
          <w:szCs w:val="22"/>
          <w:lang w:val="lv-LV" w:bidi="lv-LV"/>
        </w:rPr>
        <w:t>gadu vecumam</w:t>
      </w:r>
      <w:r w:rsidR="0012135B" w:rsidRPr="00A95287">
        <w:rPr>
          <w:noProof/>
          <w:szCs w:val="22"/>
          <w:lang w:val="lv-LV" w:bidi="lv-LV"/>
        </w:rPr>
        <w:t>. Tas ir tāpēc, ka</w:t>
      </w:r>
      <w:r w:rsidRPr="00A95287">
        <w:rPr>
          <w:noProof/>
          <w:szCs w:val="22"/>
          <w:lang w:val="lv-LV" w:bidi="lv-LV"/>
        </w:rPr>
        <w:t xml:space="preserve"> </w:t>
      </w:r>
      <w:r w:rsidR="0012135B" w:rsidRPr="00A95287">
        <w:rPr>
          <w:noProof/>
          <w:szCs w:val="22"/>
          <w:lang w:val="lv-LV" w:bidi="lv-LV"/>
        </w:rPr>
        <w:t xml:space="preserve">Columvi lietošana </w:t>
      </w:r>
      <w:r w:rsidRPr="00A95287">
        <w:rPr>
          <w:noProof/>
          <w:szCs w:val="22"/>
          <w:lang w:val="lv-LV" w:bidi="lv-LV"/>
        </w:rPr>
        <w:t>šajā vecuma grupā nav pētīt</w:t>
      </w:r>
      <w:r w:rsidR="0012135B" w:rsidRPr="00A95287">
        <w:rPr>
          <w:noProof/>
          <w:szCs w:val="22"/>
          <w:lang w:val="lv-LV" w:bidi="lv-LV"/>
        </w:rPr>
        <w:t>a</w:t>
      </w:r>
      <w:r w:rsidRPr="00A95287">
        <w:rPr>
          <w:noProof/>
          <w:szCs w:val="22"/>
          <w:lang w:val="lv-LV" w:bidi="lv-LV"/>
        </w:rPr>
        <w:t>.</w:t>
      </w:r>
    </w:p>
    <w:p w14:paraId="2B577933" w14:textId="77777777" w:rsidR="00F21A87" w:rsidRPr="00A95287" w:rsidRDefault="00F21A87" w:rsidP="006714B8">
      <w:pPr>
        <w:rPr>
          <w:noProof/>
          <w:lang w:val="lv-LV"/>
        </w:rPr>
      </w:pPr>
    </w:p>
    <w:p w14:paraId="55D16893" w14:textId="1371EEB3" w:rsidR="00F21A87" w:rsidRPr="00A95287" w:rsidRDefault="008C16C6" w:rsidP="006714B8">
      <w:pPr>
        <w:keepNext/>
        <w:keepLines/>
        <w:numPr>
          <w:ilvl w:val="12"/>
          <w:numId w:val="0"/>
        </w:numPr>
        <w:rPr>
          <w:b/>
          <w:noProof/>
          <w:szCs w:val="22"/>
          <w:lang w:val="lv-LV"/>
        </w:rPr>
      </w:pPr>
      <w:r w:rsidRPr="00A95287">
        <w:rPr>
          <w:b/>
          <w:noProof/>
          <w:szCs w:val="22"/>
          <w:lang w:val="lv-LV" w:bidi="lv-LV"/>
        </w:rPr>
        <w:t xml:space="preserve">Citas zāles un </w:t>
      </w:r>
      <w:r w:rsidR="00CD19A3" w:rsidRPr="00A95287">
        <w:rPr>
          <w:b/>
          <w:noProof/>
          <w:szCs w:val="22"/>
          <w:lang w:val="lv-LV" w:bidi="lv-LV"/>
        </w:rPr>
        <w:t>Columvi</w:t>
      </w:r>
    </w:p>
    <w:p w14:paraId="5DA5C171" w14:textId="77777777" w:rsidR="00F21A87" w:rsidRPr="00A95287" w:rsidRDefault="00F21A87" w:rsidP="006714B8">
      <w:pPr>
        <w:keepNext/>
        <w:keepLines/>
        <w:numPr>
          <w:ilvl w:val="12"/>
          <w:numId w:val="0"/>
        </w:numPr>
        <w:rPr>
          <w:noProof/>
          <w:szCs w:val="22"/>
          <w:lang w:val="lv-LV"/>
        </w:rPr>
      </w:pPr>
    </w:p>
    <w:p w14:paraId="26052B4E" w14:textId="4E2CFCAE" w:rsidR="00F21A87" w:rsidRPr="00A95287" w:rsidRDefault="008C16C6" w:rsidP="006714B8">
      <w:pPr>
        <w:keepNext/>
        <w:keepLines/>
        <w:numPr>
          <w:ilvl w:val="12"/>
          <w:numId w:val="0"/>
        </w:numPr>
        <w:rPr>
          <w:b/>
          <w:noProof/>
          <w:szCs w:val="22"/>
          <w:lang w:val="lv-LV"/>
        </w:rPr>
      </w:pPr>
      <w:r w:rsidRPr="00A95287">
        <w:rPr>
          <w:noProof/>
          <w:lang w:val="lv-LV" w:bidi="lv-LV"/>
        </w:rPr>
        <w:t xml:space="preserve">Pastāstiet ārstam vai medmāsai par visām zālēm, kuras lietojat, </w:t>
      </w:r>
      <w:r w:rsidR="0012135B" w:rsidRPr="00A95287">
        <w:rPr>
          <w:noProof/>
          <w:lang w:val="lv-LV" w:bidi="lv-LV"/>
        </w:rPr>
        <w:t xml:space="preserve">pēdējā laikā </w:t>
      </w:r>
      <w:r w:rsidRPr="00A95287">
        <w:rPr>
          <w:noProof/>
          <w:lang w:val="lv-LV" w:bidi="lv-LV"/>
        </w:rPr>
        <w:t xml:space="preserve">esat lietojis vai varētu lietot. Tas attiecas arī uz zālēm, </w:t>
      </w:r>
      <w:r w:rsidR="0012135B" w:rsidRPr="00A95287">
        <w:rPr>
          <w:noProof/>
          <w:lang w:val="lv-LV" w:bidi="lv-LV"/>
        </w:rPr>
        <w:t>kas</w:t>
      </w:r>
      <w:r w:rsidRPr="00A95287">
        <w:rPr>
          <w:noProof/>
          <w:lang w:val="lv-LV" w:bidi="lv-LV"/>
        </w:rPr>
        <w:t xml:space="preserve"> iegādā</w:t>
      </w:r>
      <w:r w:rsidR="0012135B" w:rsidRPr="00A95287">
        <w:rPr>
          <w:noProof/>
          <w:lang w:val="lv-LV" w:bidi="lv-LV"/>
        </w:rPr>
        <w:t>tas</w:t>
      </w:r>
      <w:r w:rsidRPr="00A95287">
        <w:rPr>
          <w:noProof/>
          <w:lang w:val="lv-LV" w:bidi="lv-LV"/>
        </w:rPr>
        <w:t xml:space="preserve"> bez receptes, un augu izcelsmes zālēm. </w:t>
      </w:r>
    </w:p>
    <w:p w14:paraId="68F4F305" w14:textId="77777777" w:rsidR="000E3996" w:rsidRPr="00A95287" w:rsidRDefault="000E3996" w:rsidP="006714B8">
      <w:pPr>
        <w:numPr>
          <w:ilvl w:val="12"/>
          <w:numId w:val="0"/>
        </w:numPr>
        <w:rPr>
          <w:b/>
          <w:noProof/>
          <w:szCs w:val="22"/>
          <w:lang w:val="lv-LV"/>
        </w:rPr>
      </w:pPr>
    </w:p>
    <w:p w14:paraId="2F5B2880" w14:textId="77777777" w:rsidR="00F21A87" w:rsidRPr="00A95287" w:rsidRDefault="008C16C6" w:rsidP="00946F62">
      <w:pPr>
        <w:keepNext/>
        <w:rPr>
          <w:b/>
          <w:bCs/>
          <w:noProof/>
          <w:lang w:val="lv-LV"/>
        </w:rPr>
      </w:pPr>
      <w:r w:rsidRPr="00A95287">
        <w:rPr>
          <w:b/>
          <w:noProof/>
          <w:lang w:val="lv-LV" w:bidi="lv-LV"/>
        </w:rPr>
        <w:t>Kontracepcija un grūtniecība</w:t>
      </w:r>
    </w:p>
    <w:p w14:paraId="572D962F" w14:textId="77777777" w:rsidR="00F21A87" w:rsidRPr="00A95287" w:rsidRDefault="00F21A87" w:rsidP="00946F62">
      <w:pPr>
        <w:keepNext/>
        <w:rPr>
          <w:noProof/>
          <w:lang w:val="lv-LV"/>
        </w:rPr>
      </w:pPr>
    </w:p>
    <w:p w14:paraId="0AE76132" w14:textId="5E3CB12C" w:rsidR="00F21A87" w:rsidRPr="00A95287" w:rsidRDefault="008C16C6" w:rsidP="006714B8">
      <w:pPr>
        <w:ind w:left="567" w:hanging="567"/>
        <w:rPr>
          <w:noProof/>
          <w:lang w:val="lv-LV"/>
        </w:rPr>
      </w:pPr>
      <w:r w:rsidRPr="00A95287">
        <w:rPr>
          <w:rFonts w:eastAsia="Symbol"/>
          <w:noProof/>
          <w:szCs w:val="22"/>
          <w:lang w:val="lv-LV" w:bidi="lv-LV"/>
        </w:rPr>
        <w:sym w:font="Symbol" w:char="F0B7"/>
      </w:r>
      <w:r w:rsidRPr="00A95287">
        <w:rPr>
          <w:noProof/>
          <w:lang w:val="lv-LV" w:bidi="lv-LV"/>
        </w:rPr>
        <w:tab/>
        <w:t xml:space="preserve">Ja </w:t>
      </w:r>
      <w:r w:rsidR="0012135B" w:rsidRPr="00A95287">
        <w:rPr>
          <w:noProof/>
          <w:lang w:val="lv-LV" w:bidi="lv-LV"/>
        </w:rPr>
        <w:t xml:space="preserve">Jūs </w:t>
      </w:r>
      <w:r w:rsidRPr="00A95287">
        <w:rPr>
          <w:noProof/>
          <w:lang w:val="lv-LV" w:bidi="lv-LV"/>
        </w:rPr>
        <w:t xml:space="preserve">esat grūtniece, ja domājat, ka </w:t>
      </w:r>
      <w:r w:rsidR="0012135B" w:rsidRPr="00A95287">
        <w:rPr>
          <w:noProof/>
          <w:lang w:val="lv-LV" w:bidi="lv-LV"/>
        </w:rPr>
        <w:t>J</w:t>
      </w:r>
      <w:r w:rsidRPr="00A95287">
        <w:rPr>
          <w:noProof/>
          <w:lang w:val="lv-LV" w:bidi="lv-LV"/>
        </w:rPr>
        <w:t>ums varētu būt grūtniecība, vai plānojat grūtniecību, pirms šo zāļu lietošanas konsultējieties ar ārstu.</w:t>
      </w:r>
    </w:p>
    <w:p w14:paraId="69885FA7" w14:textId="008E0E7E" w:rsidR="00F21A87" w:rsidRPr="00A95287" w:rsidRDefault="008C16C6" w:rsidP="006714B8">
      <w:pPr>
        <w:ind w:left="567" w:hanging="567"/>
        <w:rPr>
          <w:noProof/>
          <w:lang w:val="lv-LV"/>
        </w:rPr>
      </w:pPr>
      <w:r w:rsidRPr="00A95287">
        <w:rPr>
          <w:rFonts w:eastAsia="Symbol"/>
          <w:noProof/>
          <w:lang w:val="lv-LV" w:bidi="lv-LV"/>
        </w:rPr>
        <w:sym w:font="Symbol" w:char="F0B7"/>
      </w:r>
      <w:r w:rsidRPr="00A95287">
        <w:rPr>
          <w:noProof/>
          <w:lang w:val="lv-LV" w:bidi="lv-LV"/>
        </w:rPr>
        <w:tab/>
        <w:t xml:space="preserve">Ja esat grūtniece, </w:t>
      </w:r>
      <w:r w:rsidR="0012135B" w:rsidRPr="00A95287">
        <w:rPr>
          <w:noProof/>
          <w:lang w:val="lv-LV" w:bidi="lv-LV"/>
        </w:rPr>
        <w:t>Jūs</w:t>
      </w:r>
      <w:r w:rsidRPr="00A95287">
        <w:rPr>
          <w:noProof/>
          <w:lang w:val="lv-LV" w:bidi="lv-LV"/>
        </w:rPr>
        <w:t xml:space="preserve"> </w:t>
      </w:r>
      <w:r w:rsidR="0012135B" w:rsidRPr="00A95287">
        <w:rPr>
          <w:noProof/>
          <w:lang w:val="lv-LV" w:bidi="lv-LV"/>
        </w:rPr>
        <w:t xml:space="preserve">nedrīkstat </w:t>
      </w:r>
      <w:r w:rsidRPr="00A95287">
        <w:rPr>
          <w:noProof/>
          <w:lang w:val="lv-LV" w:bidi="lv-LV"/>
        </w:rPr>
        <w:t xml:space="preserve">lietot </w:t>
      </w:r>
      <w:r w:rsidR="00CD19A3" w:rsidRPr="00A95287">
        <w:rPr>
          <w:noProof/>
          <w:lang w:val="lv-LV" w:bidi="lv-LV"/>
        </w:rPr>
        <w:t>Columvi</w:t>
      </w:r>
      <w:r w:rsidRPr="00A95287">
        <w:rPr>
          <w:noProof/>
          <w:lang w:val="lv-LV" w:bidi="lv-LV"/>
        </w:rPr>
        <w:t xml:space="preserve">. Tas ir tāpēc, ka </w:t>
      </w:r>
      <w:r w:rsidR="00CD19A3" w:rsidRPr="00A95287">
        <w:rPr>
          <w:noProof/>
          <w:lang w:val="lv-LV" w:bidi="lv-LV"/>
        </w:rPr>
        <w:t>Columvi</w:t>
      </w:r>
      <w:r w:rsidRPr="00A95287">
        <w:rPr>
          <w:noProof/>
          <w:lang w:val="lv-LV" w:bidi="lv-LV"/>
        </w:rPr>
        <w:t xml:space="preserve"> var kaitēt </w:t>
      </w:r>
      <w:r w:rsidR="0012135B" w:rsidRPr="00A95287">
        <w:rPr>
          <w:noProof/>
          <w:lang w:val="lv-LV" w:bidi="lv-LV"/>
        </w:rPr>
        <w:t>J</w:t>
      </w:r>
      <w:r w:rsidRPr="00A95287">
        <w:rPr>
          <w:noProof/>
          <w:lang w:val="lv-LV" w:bidi="lv-LV"/>
        </w:rPr>
        <w:t>ūsu nedzimuš</w:t>
      </w:r>
      <w:r w:rsidR="00711546" w:rsidRPr="00A95287">
        <w:rPr>
          <w:noProof/>
          <w:lang w:val="lv-LV" w:bidi="lv-LV"/>
        </w:rPr>
        <w:t>aj</w:t>
      </w:r>
      <w:r w:rsidRPr="00A95287">
        <w:rPr>
          <w:noProof/>
          <w:lang w:val="lv-LV" w:bidi="lv-LV"/>
        </w:rPr>
        <w:t>am bērnam.</w:t>
      </w:r>
    </w:p>
    <w:p w14:paraId="2FCA751E" w14:textId="421A46CF" w:rsidR="00F21A87" w:rsidRPr="00A95287" w:rsidRDefault="008C16C6" w:rsidP="006714B8">
      <w:pPr>
        <w:ind w:left="567" w:hanging="567"/>
        <w:rPr>
          <w:noProof/>
          <w:lang w:val="lv-LV"/>
        </w:rPr>
      </w:pPr>
      <w:r w:rsidRPr="00A95287">
        <w:rPr>
          <w:rFonts w:eastAsia="Symbol"/>
          <w:noProof/>
          <w:lang w:val="lv-LV" w:bidi="lv-LV"/>
        </w:rPr>
        <w:sym w:font="Symbol" w:char="F0B7"/>
      </w:r>
      <w:r w:rsidRPr="00A95287">
        <w:rPr>
          <w:noProof/>
          <w:lang w:val="lv-LV" w:bidi="lv-LV"/>
        </w:rPr>
        <w:tab/>
        <w:t xml:space="preserve">Ja </w:t>
      </w:r>
      <w:r w:rsidR="0012135B" w:rsidRPr="00A95287">
        <w:rPr>
          <w:noProof/>
          <w:lang w:val="lv-LV" w:bidi="lv-LV"/>
        </w:rPr>
        <w:t>J</w:t>
      </w:r>
      <w:r w:rsidRPr="00A95287">
        <w:rPr>
          <w:noProof/>
          <w:lang w:val="lv-LV" w:bidi="lv-LV"/>
        </w:rPr>
        <w:t>ums var iestāties grūtniecība</w:t>
      </w:r>
      <w:r w:rsidRPr="00A95287">
        <w:rPr>
          <w:noProof/>
          <w:szCs w:val="22"/>
          <w:lang w:val="lv-LV" w:bidi="lv-LV"/>
        </w:rPr>
        <w:t>,</w:t>
      </w:r>
      <w:r w:rsidR="00711546" w:rsidRPr="00A95287">
        <w:rPr>
          <w:noProof/>
          <w:szCs w:val="22"/>
          <w:lang w:val="lv-LV"/>
        </w:rPr>
        <w:t xml:space="preserve"> </w:t>
      </w:r>
      <w:r w:rsidR="00711546" w:rsidRPr="00A95287">
        <w:rPr>
          <w:noProof/>
          <w:szCs w:val="22"/>
          <w:lang w:val="lv-LV" w:bidi="lv-LV"/>
        </w:rPr>
        <w:t>Jums ir jālieto efektīva kontracepcija</w:t>
      </w:r>
      <w:r w:rsidRPr="00A95287">
        <w:rPr>
          <w:noProof/>
          <w:lang w:val="lv-LV" w:bidi="lv-LV"/>
        </w:rPr>
        <w:t xml:space="preserve"> ārstēšanas laikā un </w:t>
      </w:r>
      <w:r w:rsidR="0012135B" w:rsidRPr="00A95287">
        <w:rPr>
          <w:noProof/>
          <w:lang w:val="lv-LV" w:bidi="lv-LV"/>
        </w:rPr>
        <w:t>2 </w:t>
      </w:r>
      <w:r w:rsidRPr="00A95287">
        <w:rPr>
          <w:noProof/>
          <w:lang w:val="lv-LV" w:bidi="lv-LV"/>
        </w:rPr>
        <w:t xml:space="preserve">mēnešus pēc pēdējās </w:t>
      </w:r>
      <w:r w:rsidR="00CD19A3" w:rsidRPr="00A95287">
        <w:rPr>
          <w:noProof/>
          <w:lang w:val="lv-LV" w:bidi="lv-LV"/>
        </w:rPr>
        <w:t>Columvi</w:t>
      </w:r>
      <w:r w:rsidRPr="00A95287">
        <w:rPr>
          <w:noProof/>
          <w:lang w:val="lv-LV" w:bidi="lv-LV"/>
        </w:rPr>
        <w:t xml:space="preserve"> devas.</w:t>
      </w:r>
    </w:p>
    <w:p w14:paraId="04FBC583" w14:textId="4F57CE77" w:rsidR="00F21A87" w:rsidRPr="00A95287" w:rsidRDefault="008C16C6" w:rsidP="006714B8">
      <w:pPr>
        <w:ind w:left="567" w:hanging="567"/>
        <w:rPr>
          <w:noProof/>
          <w:lang w:val="lv-LV"/>
        </w:rPr>
      </w:pPr>
      <w:r w:rsidRPr="00A95287">
        <w:rPr>
          <w:rFonts w:eastAsia="Symbol"/>
          <w:noProof/>
          <w:szCs w:val="22"/>
          <w:lang w:val="lv-LV" w:bidi="lv-LV"/>
        </w:rPr>
        <w:sym w:font="Symbol" w:char="F0B7"/>
      </w:r>
      <w:r w:rsidRPr="00A95287">
        <w:rPr>
          <w:noProof/>
          <w:lang w:val="lv-LV" w:bidi="lv-LV"/>
        </w:rPr>
        <w:tab/>
        <w:t xml:space="preserve">Ja ārstēšanas laikā ar </w:t>
      </w:r>
      <w:r w:rsidR="00CD19A3" w:rsidRPr="00A95287">
        <w:rPr>
          <w:noProof/>
          <w:lang w:val="lv-LV" w:bidi="lv-LV"/>
        </w:rPr>
        <w:t>Columvi</w:t>
      </w:r>
      <w:r w:rsidR="0012135B" w:rsidRPr="00A95287">
        <w:rPr>
          <w:noProof/>
          <w:lang w:val="lv-LV" w:bidi="lv-LV"/>
        </w:rPr>
        <w:t xml:space="preserve"> Jums iestājas grūtniecība</w:t>
      </w:r>
      <w:r w:rsidRPr="00A95287">
        <w:rPr>
          <w:noProof/>
          <w:lang w:val="lv-LV" w:bidi="lv-LV"/>
        </w:rPr>
        <w:t xml:space="preserve">, nekavējoties </w:t>
      </w:r>
      <w:r w:rsidR="0012135B" w:rsidRPr="00A95287">
        <w:rPr>
          <w:noProof/>
          <w:lang w:val="lv-LV" w:bidi="lv-LV"/>
        </w:rPr>
        <w:t>informējiet</w:t>
      </w:r>
      <w:r w:rsidRPr="00A95287">
        <w:rPr>
          <w:noProof/>
          <w:lang w:val="lv-LV" w:bidi="lv-LV"/>
        </w:rPr>
        <w:t xml:space="preserve"> ārst</w:t>
      </w:r>
      <w:r w:rsidR="0012135B" w:rsidRPr="00A95287">
        <w:rPr>
          <w:noProof/>
          <w:lang w:val="lv-LV" w:bidi="lv-LV"/>
        </w:rPr>
        <w:t>u</w:t>
      </w:r>
      <w:r w:rsidRPr="00A95287">
        <w:rPr>
          <w:noProof/>
          <w:lang w:val="lv-LV" w:bidi="lv-LV"/>
        </w:rPr>
        <w:t>.</w:t>
      </w:r>
    </w:p>
    <w:p w14:paraId="49D4DC40" w14:textId="77777777" w:rsidR="00F21A87" w:rsidRPr="00A95287" w:rsidRDefault="00F21A87" w:rsidP="006714B8">
      <w:pPr>
        <w:tabs>
          <w:tab w:val="left" w:pos="426"/>
        </w:tabs>
        <w:ind w:left="357" w:hanging="357"/>
        <w:rPr>
          <w:noProof/>
          <w:lang w:val="lv-LV"/>
        </w:rPr>
      </w:pPr>
    </w:p>
    <w:p w14:paraId="06125CCB" w14:textId="77777777" w:rsidR="00F21A87" w:rsidRPr="00A95287" w:rsidRDefault="008C16C6" w:rsidP="00946F62">
      <w:pPr>
        <w:keepNext/>
        <w:rPr>
          <w:b/>
          <w:noProof/>
          <w:lang w:val="lv-LV"/>
        </w:rPr>
      </w:pPr>
      <w:r w:rsidRPr="00A95287">
        <w:rPr>
          <w:b/>
          <w:noProof/>
          <w:lang w:val="lv-LV" w:bidi="lv-LV"/>
        </w:rPr>
        <w:t>Barošana ar krūti</w:t>
      </w:r>
    </w:p>
    <w:p w14:paraId="097E8D8C" w14:textId="77777777" w:rsidR="00F21A87" w:rsidRPr="00A95287" w:rsidRDefault="00F21A87" w:rsidP="00946F62">
      <w:pPr>
        <w:keepNext/>
        <w:rPr>
          <w:b/>
          <w:noProof/>
          <w:lang w:val="lv-LV"/>
        </w:rPr>
      </w:pPr>
    </w:p>
    <w:p w14:paraId="5708F75E" w14:textId="46A5678C" w:rsidR="00F21A87" w:rsidRPr="00A95287" w:rsidRDefault="008C16C6" w:rsidP="006714B8">
      <w:pPr>
        <w:rPr>
          <w:noProof/>
          <w:szCs w:val="22"/>
          <w:lang w:val="lv-LV"/>
        </w:rPr>
      </w:pPr>
      <w:r w:rsidRPr="00A95287">
        <w:rPr>
          <w:noProof/>
          <w:szCs w:val="22"/>
          <w:lang w:val="lv-LV" w:bidi="lv-LV"/>
        </w:rPr>
        <w:t xml:space="preserve">Nebarojiet bērnu ar krūti, kamēr </w:t>
      </w:r>
      <w:r w:rsidR="0012135B" w:rsidRPr="00A95287">
        <w:rPr>
          <w:noProof/>
          <w:szCs w:val="22"/>
          <w:lang w:val="lv-LV" w:bidi="lv-LV"/>
        </w:rPr>
        <w:t>J</w:t>
      </w:r>
      <w:r w:rsidRPr="00A95287">
        <w:rPr>
          <w:noProof/>
          <w:szCs w:val="22"/>
          <w:lang w:val="lv-LV" w:bidi="lv-LV"/>
        </w:rPr>
        <w:t xml:space="preserve">ūs </w:t>
      </w:r>
      <w:r w:rsidR="0012135B" w:rsidRPr="00A95287">
        <w:rPr>
          <w:noProof/>
          <w:szCs w:val="22"/>
          <w:lang w:val="lv-LV" w:bidi="lv-LV"/>
        </w:rPr>
        <w:t xml:space="preserve">saņemat </w:t>
      </w:r>
      <w:r w:rsidRPr="00A95287">
        <w:rPr>
          <w:noProof/>
          <w:szCs w:val="22"/>
          <w:lang w:val="lv-LV" w:bidi="lv-LV"/>
        </w:rPr>
        <w:t>ārstē</w:t>
      </w:r>
      <w:r w:rsidR="0012135B" w:rsidRPr="00A95287">
        <w:rPr>
          <w:noProof/>
          <w:szCs w:val="22"/>
          <w:lang w:val="lv-LV" w:bidi="lv-LV"/>
        </w:rPr>
        <w:t>šanu</w:t>
      </w:r>
      <w:r w:rsidRPr="00A95287">
        <w:rPr>
          <w:noProof/>
          <w:szCs w:val="22"/>
          <w:lang w:val="lv-LV" w:bidi="lv-LV"/>
        </w:rPr>
        <w:t xml:space="preserve"> ar </w:t>
      </w:r>
      <w:r w:rsidR="00CD19A3" w:rsidRPr="00A95287">
        <w:rPr>
          <w:noProof/>
          <w:szCs w:val="22"/>
          <w:lang w:val="lv-LV" w:bidi="lv-LV"/>
        </w:rPr>
        <w:t>Columvi</w:t>
      </w:r>
      <w:r w:rsidRPr="00A95287">
        <w:rPr>
          <w:noProof/>
          <w:szCs w:val="22"/>
          <w:lang w:val="lv-LV" w:bidi="lv-LV"/>
        </w:rPr>
        <w:t xml:space="preserve"> un vismaz </w:t>
      </w:r>
      <w:r w:rsidR="0012135B" w:rsidRPr="00A95287">
        <w:rPr>
          <w:noProof/>
          <w:szCs w:val="22"/>
          <w:lang w:val="lv-LV" w:bidi="lv-LV"/>
        </w:rPr>
        <w:t>2 </w:t>
      </w:r>
      <w:r w:rsidRPr="00A95287">
        <w:rPr>
          <w:noProof/>
          <w:szCs w:val="22"/>
          <w:lang w:val="lv-LV" w:bidi="lv-LV"/>
        </w:rPr>
        <w:t>mēnešus pēc pēdējās devas. Tas ir tā</w:t>
      </w:r>
      <w:r w:rsidR="0012135B" w:rsidRPr="00A95287">
        <w:rPr>
          <w:noProof/>
          <w:szCs w:val="22"/>
          <w:lang w:val="lv-LV" w:bidi="lv-LV"/>
        </w:rPr>
        <w:t>dēļ</w:t>
      </w:r>
      <w:r w:rsidRPr="00A95287">
        <w:rPr>
          <w:noProof/>
          <w:szCs w:val="22"/>
          <w:lang w:val="lv-LV" w:bidi="lv-LV"/>
        </w:rPr>
        <w:t xml:space="preserve">, ka nav zināms, vai šīs zāles </w:t>
      </w:r>
      <w:r w:rsidR="00916DD8" w:rsidRPr="00A95287">
        <w:rPr>
          <w:noProof/>
          <w:szCs w:val="22"/>
          <w:lang w:val="lv-LV" w:bidi="lv-LV"/>
        </w:rPr>
        <w:t>izdalās</w:t>
      </w:r>
      <w:r w:rsidRPr="00A95287">
        <w:rPr>
          <w:noProof/>
          <w:szCs w:val="22"/>
          <w:lang w:val="lv-LV" w:bidi="lv-LV"/>
        </w:rPr>
        <w:t xml:space="preserve"> mātes pienā un </w:t>
      </w:r>
      <w:r w:rsidR="00916DD8" w:rsidRPr="00A95287">
        <w:rPr>
          <w:noProof/>
          <w:szCs w:val="22"/>
          <w:lang w:val="lv-LV" w:bidi="lv-LV"/>
        </w:rPr>
        <w:t xml:space="preserve">var </w:t>
      </w:r>
      <w:r w:rsidRPr="00A95287">
        <w:rPr>
          <w:noProof/>
          <w:szCs w:val="22"/>
          <w:lang w:val="lv-LV" w:bidi="lv-LV"/>
        </w:rPr>
        <w:t xml:space="preserve">kaitēt </w:t>
      </w:r>
      <w:r w:rsidR="00916DD8" w:rsidRPr="00A95287">
        <w:rPr>
          <w:noProof/>
          <w:szCs w:val="22"/>
          <w:lang w:val="lv-LV" w:bidi="lv-LV"/>
        </w:rPr>
        <w:t>J</w:t>
      </w:r>
      <w:r w:rsidRPr="00A95287">
        <w:rPr>
          <w:noProof/>
          <w:szCs w:val="22"/>
          <w:lang w:val="lv-LV" w:bidi="lv-LV"/>
        </w:rPr>
        <w:t>ūsu bērnam.</w:t>
      </w:r>
    </w:p>
    <w:p w14:paraId="0E06C43E" w14:textId="77777777" w:rsidR="00F21A87" w:rsidRPr="00A95287" w:rsidRDefault="00F21A87" w:rsidP="006714B8">
      <w:pPr>
        <w:rPr>
          <w:b/>
          <w:noProof/>
          <w:szCs w:val="22"/>
          <w:lang w:val="lv-LV"/>
        </w:rPr>
      </w:pPr>
    </w:p>
    <w:p w14:paraId="34A33200" w14:textId="77777777" w:rsidR="00F21A87" w:rsidRPr="00A95287" w:rsidRDefault="008C16C6" w:rsidP="00946F62">
      <w:pPr>
        <w:keepNext/>
        <w:rPr>
          <w:b/>
          <w:noProof/>
          <w:szCs w:val="22"/>
          <w:lang w:val="lv-LV"/>
        </w:rPr>
      </w:pPr>
      <w:r w:rsidRPr="00A95287">
        <w:rPr>
          <w:b/>
          <w:noProof/>
          <w:szCs w:val="22"/>
          <w:lang w:val="lv-LV" w:bidi="lv-LV"/>
        </w:rPr>
        <w:t>Transportlīdzekļu vadīšana un mehānismu apkalpošana</w:t>
      </w:r>
    </w:p>
    <w:p w14:paraId="73C1FBAB" w14:textId="77777777" w:rsidR="00F21A87" w:rsidRPr="00A95287" w:rsidRDefault="00F21A87" w:rsidP="00946F62">
      <w:pPr>
        <w:keepNext/>
        <w:rPr>
          <w:noProof/>
          <w:szCs w:val="22"/>
          <w:lang w:val="lv-LV"/>
        </w:rPr>
      </w:pPr>
    </w:p>
    <w:p w14:paraId="73E0CEDF" w14:textId="79DA825D" w:rsidR="00F21A87" w:rsidRPr="00A95287" w:rsidRDefault="00CD19A3" w:rsidP="006714B8">
      <w:pPr>
        <w:rPr>
          <w:noProof/>
          <w:lang w:val="lv-LV"/>
        </w:rPr>
      </w:pPr>
      <w:r w:rsidRPr="00A95287">
        <w:rPr>
          <w:noProof/>
          <w:lang w:val="lv-LV" w:bidi="lv-LV"/>
        </w:rPr>
        <w:t>Columvi</w:t>
      </w:r>
      <w:r w:rsidR="00967467" w:rsidRPr="00A95287">
        <w:rPr>
          <w:noProof/>
          <w:lang w:val="lv-LV"/>
        </w:rPr>
        <w:t xml:space="preserve"> </w:t>
      </w:r>
      <w:r w:rsidR="008B3856" w:rsidRPr="00A95287">
        <w:rPr>
          <w:noProof/>
          <w:lang w:val="lv-LV" w:bidi="lv-LV"/>
        </w:rPr>
        <w:t xml:space="preserve">var </w:t>
      </w:r>
      <w:r w:rsidR="00967467" w:rsidRPr="00A95287">
        <w:rPr>
          <w:noProof/>
          <w:lang w:val="lv-LV" w:bidi="lv-LV"/>
        </w:rPr>
        <w:t>ietekmē</w:t>
      </w:r>
      <w:r w:rsidR="008B3856" w:rsidRPr="00A95287">
        <w:rPr>
          <w:noProof/>
          <w:lang w:val="lv-LV" w:bidi="lv-LV"/>
        </w:rPr>
        <w:t>t</w:t>
      </w:r>
      <w:r w:rsidR="00967467" w:rsidRPr="00A95287">
        <w:rPr>
          <w:noProof/>
          <w:lang w:val="lv-LV" w:bidi="lv-LV"/>
        </w:rPr>
        <w:t xml:space="preserve"> </w:t>
      </w:r>
      <w:r w:rsidR="008B3856" w:rsidRPr="00A95287">
        <w:rPr>
          <w:noProof/>
          <w:lang w:val="lv-LV" w:bidi="lv-LV"/>
        </w:rPr>
        <w:t xml:space="preserve">Jūsu </w:t>
      </w:r>
      <w:r w:rsidR="008C16C6" w:rsidRPr="00A95287">
        <w:rPr>
          <w:noProof/>
          <w:lang w:val="lv-LV" w:bidi="lv-LV"/>
        </w:rPr>
        <w:t xml:space="preserve">spēju vadīt transportlīdzekli, braukt ar velosipēdu vai izmantot instrumentus, vai apkalpot mehānismus. </w:t>
      </w:r>
    </w:p>
    <w:p w14:paraId="126D35AE" w14:textId="77777777" w:rsidR="00F21A87" w:rsidRPr="00A95287" w:rsidRDefault="00F21A87" w:rsidP="006714B8">
      <w:pPr>
        <w:rPr>
          <w:noProof/>
          <w:szCs w:val="22"/>
          <w:lang w:val="lv-LV"/>
        </w:rPr>
      </w:pPr>
    </w:p>
    <w:p w14:paraId="02B100A6" w14:textId="36D273D7" w:rsidR="00F21A87" w:rsidRPr="00A95287" w:rsidRDefault="008B3856" w:rsidP="006714B8">
      <w:pPr>
        <w:autoSpaceDE w:val="0"/>
        <w:autoSpaceDN w:val="0"/>
        <w:adjustRightInd w:val="0"/>
        <w:rPr>
          <w:noProof/>
          <w:szCs w:val="22"/>
          <w:lang w:val="lv-LV"/>
        </w:rPr>
      </w:pPr>
      <w:r w:rsidRPr="00A95287">
        <w:rPr>
          <w:rFonts w:eastAsia="SimSun"/>
          <w:noProof/>
          <w:szCs w:val="22"/>
          <w:lang w:val="lv-LV" w:eastAsia="en-US"/>
        </w:rPr>
        <w:t xml:space="preserve">Nevadiet transportlīdzekli, nelietojiet instrumentus un neapkalpojiet mehānismus vismaz 48 stundas pēc katras no pirmajām divām </w:t>
      </w:r>
      <w:r w:rsidRPr="00A95287">
        <w:rPr>
          <w:rFonts w:eastAsia="SimSun"/>
          <w:iCs/>
          <w:noProof/>
          <w:szCs w:val="22"/>
          <w:lang w:val="lv-LV" w:eastAsia="en-US"/>
        </w:rPr>
        <w:t>Columvi</w:t>
      </w:r>
      <w:r w:rsidRPr="00A95287">
        <w:rPr>
          <w:rFonts w:eastAsia="SimSun"/>
          <w:i/>
          <w:iCs/>
          <w:noProof/>
          <w:szCs w:val="22"/>
          <w:lang w:val="lv-LV" w:eastAsia="en-US"/>
        </w:rPr>
        <w:t xml:space="preserve"> </w:t>
      </w:r>
      <w:r w:rsidRPr="00A95287">
        <w:rPr>
          <w:rFonts w:eastAsia="SimSun"/>
          <w:noProof/>
          <w:szCs w:val="22"/>
          <w:lang w:val="lv-LV" w:eastAsia="en-US"/>
        </w:rPr>
        <w:t xml:space="preserve">devām vai ja Jums </w:t>
      </w:r>
      <w:r w:rsidR="001C18D3" w:rsidRPr="00A95287">
        <w:rPr>
          <w:rFonts w:eastAsia="SimSun"/>
          <w:noProof/>
          <w:szCs w:val="22"/>
          <w:lang w:val="lv-LV" w:eastAsia="en-US"/>
        </w:rPr>
        <w:t>rodas</w:t>
      </w:r>
      <w:r w:rsidRPr="00A95287">
        <w:rPr>
          <w:rFonts w:eastAsia="SimSun"/>
          <w:noProof/>
          <w:szCs w:val="22"/>
          <w:lang w:val="lv-LV" w:eastAsia="en-US"/>
        </w:rPr>
        <w:t xml:space="preserve"> </w:t>
      </w:r>
      <w:r w:rsidRPr="00A95287">
        <w:rPr>
          <w:noProof/>
          <w:szCs w:val="22"/>
          <w:lang w:val="lv-LV" w:bidi="lv-LV"/>
        </w:rPr>
        <w:t>ar imūnsistēmas efektoršūnām saistītas neirotoksicitātes sindroma simptomi (piemēram, apjukums, dezorientācija, samazināta modrība, krampji vai grūtības rakstī</w:t>
      </w:r>
      <w:r w:rsidR="001C18D3" w:rsidRPr="00A95287">
        <w:rPr>
          <w:noProof/>
          <w:szCs w:val="22"/>
          <w:lang w:val="lv-LV" w:bidi="lv-LV"/>
        </w:rPr>
        <w:t>t</w:t>
      </w:r>
      <w:r w:rsidRPr="00A95287">
        <w:rPr>
          <w:noProof/>
          <w:szCs w:val="22"/>
          <w:lang w:val="lv-LV" w:bidi="lv-LV"/>
        </w:rPr>
        <w:t xml:space="preserve"> un/vai runāt) un/vai </w:t>
      </w:r>
      <w:r w:rsidR="008C16C6" w:rsidRPr="00A95287">
        <w:rPr>
          <w:noProof/>
          <w:szCs w:val="22"/>
          <w:lang w:val="lv-LV" w:bidi="lv-LV"/>
        </w:rPr>
        <w:t>citokīnu atbrīvošanās sindroma simptomi (piemēram, drudzis, ātra sirdsdarbība, reibonis</w:t>
      </w:r>
      <w:r w:rsidR="00916DD8" w:rsidRPr="00A95287">
        <w:rPr>
          <w:noProof/>
          <w:szCs w:val="22"/>
          <w:lang w:val="lv-LV" w:bidi="lv-LV"/>
        </w:rPr>
        <w:t xml:space="preserve"> vai </w:t>
      </w:r>
      <w:r w:rsidR="00E41A54" w:rsidRPr="00A95287">
        <w:rPr>
          <w:noProof/>
          <w:szCs w:val="22"/>
          <w:lang w:val="lv-LV" w:bidi="lv-LV"/>
        </w:rPr>
        <w:t>viegluma</w:t>
      </w:r>
      <w:r w:rsidR="00916DD8" w:rsidRPr="00A95287">
        <w:rPr>
          <w:noProof/>
          <w:szCs w:val="22"/>
          <w:lang w:val="lv-LV" w:bidi="lv-LV"/>
        </w:rPr>
        <w:t xml:space="preserve"> sajūta</w:t>
      </w:r>
      <w:r w:rsidR="00E41A54" w:rsidRPr="00A95287">
        <w:rPr>
          <w:noProof/>
          <w:szCs w:val="22"/>
          <w:lang w:val="lv-LV" w:bidi="lv-LV"/>
        </w:rPr>
        <w:t xml:space="preserve"> galvā</w:t>
      </w:r>
      <w:r w:rsidR="008C16C6" w:rsidRPr="00A95287">
        <w:rPr>
          <w:noProof/>
          <w:szCs w:val="22"/>
          <w:lang w:val="lv-LV" w:bidi="lv-LV"/>
        </w:rPr>
        <w:t>, drebuļi vai elpas trūkums).</w:t>
      </w:r>
      <w:r w:rsidR="00967467" w:rsidRPr="00A95287">
        <w:rPr>
          <w:noProof/>
          <w:szCs w:val="22"/>
          <w:lang w:val="lv-LV" w:bidi="lv-LV"/>
        </w:rPr>
        <w:t xml:space="preserve"> </w:t>
      </w:r>
      <w:r w:rsidRPr="00A95287">
        <w:rPr>
          <w:rFonts w:eastAsia="SimSun"/>
          <w:noProof/>
          <w:szCs w:val="22"/>
          <w:lang w:val="lv-LV" w:eastAsia="en-US"/>
        </w:rPr>
        <w:t>Ja Jums pašlaik ir šādi simptomi, izvairieties no šīm aktivitātēm un sazinieties ar ārstu, medmāsu vai farmaceitu.</w:t>
      </w:r>
      <w:r w:rsidRPr="00A95287">
        <w:rPr>
          <w:noProof/>
          <w:szCs w:val="22"/>
          <w:lang w:val="lv-LV" w:bidi="lv-LV"/>
        </w:rPr>
        <w:t xml:space="preserve"> </w:t>
      </w:r>
      <w:r w:rsidR="00967467" w:rsidRPr="00A95287">
        <w:rPr>
          <w:noProof/>
          <w:szCs w:val="22"/>
          <w:lang w:val="lv-LV" w:bidi="lv-LV"/>
        </w:rPr>
        <w:t>Sīkāku informāciju par blakusparādībām skatīt 4. punktā.</w:t>
      </w:r>
    </w:p>
    <w:p w14:paraId="5B7288C4" w14:textId="77777777" w:rsidR="00F21A87" w:rsidRPr="00A95287" w:rsidRDefault="00F21A87" w:rsidP="006714B8">
      <w:pPr>
        <w:numPr>
          <w:ilvl w:val="12"/>
          <w:numId w:val="0"/>
        </w:numPr>
        <w:ind w:right="2"/>
        <w:rPr>
          <w:noProof/>
          <w:szCs w:val="22"/>
          <w:lang w:val="lv-LV"/>
        </w:rPr>
      </w:pPr>
    </w:p>
    <w:p w14:paraId="79466647" w14:textId="77777777" w:rsidR="003D6B3B" w:rsidRPr="00A95287" w:rsidRDefault="003D6B3B" w:rsidP="003D6B3B">
      <w:pPr>
        <w:numPr>
          <w:ilvl w:val="12"/>
          <w:numId w:val="0"/>
        </w:numPr>
        <w:ind w:right="2"/>
        <w:rPr>
          <w:noProof/>
          <w:szCs w:val="22"/>
          <w:lang w:val="lv-LV"/>
        </w:rPr>
      </w:pPr>
      <w:r w:rsidRPr="00A95287">
        <w:rPr>
          <w:noProof/>
          <w:szCs w:val="22"/>
          <w:lang w:val="lv-LV"/>
        </w:rPr>
        <w:t>Columvi satur polisorbātus</w:t>
      </w:r>
    </w:p>
    <w:p w14:paraId="1CCE9E4B" w14:textId="77777777" w:rsidR="003D6B3B" w:rsidRPr="00A95287" w:rsidRDefault="003D6B3B" w:rsidP="003D6B3B">
      <w:pPr>
        <w:rPr>
          <w:noProof/>
          <w:szCs w:val="22"/>
          <w:lang w:val="lv-LV"/>
        </w:rPr>
      </w:pPr>
    </w:p>
    <w:p w14:paraId="3D9B5752" w14:textId="77777777" w:rsidR="003D6B3B" w:rsidRPr="00A95287" w:rsidRDefault="003D6B3B" w:rsidP="003D6B3B">
      <w:pPr>
        <w:rPr>
          <w:noProof/>
          <w:szCs w:val="22"/>
          <w:lang w:val="lv-LV"/>
        </w:rPr>
      </w:pPr>
      <w:r w:rsidRPr="00A95287">
        <w:rPr>
          <w:noProof/>
          <w:szCs w:val="22"/>
          <w:lang w:val="lv-LV"/>
        </w:rPr>
        <w:t>Šīs zāles satur 1,25 mg polisorbāta 20 katrā 2,5 ml flakonā un 5 mg polisorbāta 20 katrā 10 ml flakonā, kas ir līdzvērtīgi 0,5 mg/ml. Polisorbāti var izraisīt alerģiskas reakcijas.</w:t>
      </w:r>
      <w:r w:rsidRPr="00A95287">
        <w:rPr>
          <w:noProof/>
          <w:lang w:val="lv-LV"/>
        </w:rPr>
        <w:t xml:space="preserve"> </w:t>
      </w:r>
      <w:r w:rsidRPr="00A95287">
        <w:rPr>
          <w:noProof/>
          <w:szCs w:val="22"/>
          <w:lang w:val="lv-LV"/>
        </w:rPr>
        <w:t>Pastāstiet ārstam, ja Jums ir zināma alerģija.</w:t>
      </w:r>
    </w:p>
    <w:p w14:paraId="0B71C7D9" w14:textId="77777777" w:rsidR="003D6B3B" w:rsidRPr="00A95287" w:rsidRDefault="003D6B3B" w:rsidP="003D6B3B">
      <w:pPr>
        <w:rPr>
          <w:noProof/>
          <w:szCs w:val="22"/>
          <w:lang w:val="lv-LV"/>
        </w:rPr>
      </w:pPr>
    </w:p>
    <w:p w14:paraId="53F5A457" w14:textId="77777777" w:rsidR="00F21A87" w:rsidRPr="00A95287" w:rsidRDefault="00F21A87" w:rsidP="006714B8">
      <w:pPr>
        <w:numPr>
          <w:ilvl w:val="12"/>
          <w:numId w:val="0"/>
        </w:numPr>
        <w:ind w:right="2"/>
        <w:rPr>
          <w:noProof/>
          <w:szCs w:val="22"/>
          <w:lang w:val="lv-LV"/>
        </w:rPr>
      </w:pPr>
    </w:p>
    <w:p w14:paraId="11AE85FC" w14:textId="28173AC8" w:rsidR="00F21A87" w:rsidRPr="00A95287" w:rsidRDefault="00F73CF2" w:rsidP="00946F62">
      <w:pPr>
        <w:pStyle w:val="Heading1"/>
        <w:keepNext/>
        <w:rPr>
          <w:noProof/>
          <w:lang w:val="lv-LV"/>
        </w:rPr>
      </w:pPr>
      <w:r w:rsidRPr="00A95287">
        <w:rPr>
          <w:caps w:val="0"/>
          <w:noProof/>
          <w:lang w:val="lv-LV" w:bidi="lv-LV"/>
        </w:rPr>
        <w:lastRenderedPageBreak/>
        <w:t>3.</w:t>
      </w:r>
      <w:r w:rsidRPr="00A95287">
        <w:rPr>
          <w:caps w:val="0"/>
          <w:noProof/>
          <w:lang w:val="lv-LV" w:bidi="lv-LV"/>
        </w:rPr>
        <w:tab/>
        <w:t xml:space="preserve">Kā </w:t>
      </w:r>
      <w:r w:rsidR="00A87F8C" w:rsidRPr="00A95287">
        <w:rPr>
          <w:caps w:val="0"/>
          <w:noProof/>
          <w:lang w:val="lv-LV" w:bidi="lv-LV"/>
        </w:rPr>
        <w:t xml:space="preserve">lieto </w:t>
      </w:r>
      <w:r w:rsidR="00CD19A3" w:rsidRPr="00A95287">
        <w:rPr>
          <w:caps w:val="0"/>
          <w:noProof/>
          <w:lang w:val="lv-LV" w:bidi="lv-LV"/>
        </w:rPr>
        <w:t>Columvi</w:t>
      </w:r>
    </w:p>
    <w:p w14:paraId="6F56C8FE" w14:textId="77777777" w:rsidR="00F21A87" w:rsidRPr="00A95287" w:rsidRDefault="00F21A87" w:rsidP="00946F62">
      <w:pPr>
        <w:keepNext/>
        <w:rPr>
          <w:noProof/>
          <w:lang w:val="lv-LV"/>
        </w:rPr>
      </w:pPr>
    </w:p>
    <w:p w14:paraId="6F69BE2B" w14:textId="1E36E04D" w:rsidR="00F21A87" w:rsidRPr="00A95287" w:rsidRDefault="00CD19A3" w:rsidP="006714B8">
      <w:pPr>
        <w:rPr>
          <w:noProof/>
          <w:lang w:val="lv-LV"/>
        </w:rPr>
      </w:pPr>
      <w:r w:rsidRPr="00A95287">
        <w:rPr>
          <w:noProof/>
          <w:lang w:val="lv-LV" w:bidi="lv-LV"/>
        </w:rPr>
        <w:t>Columvi</w:t>
      </w:r>
      <w:r w:rsidR="008C16C6" w:rsidRPr="00A95287">
        <w:rPr>
          <w:noProof/>
          <w:lang w:val="lv-LV" w:bidi="lv-LV"/>
        </w:rPr>
        <w:t xml:space="preserve"> ievada vēža ārstēšanā pieredzējuša ārsta uzraudzībā slimnīcā vai klīnikā.</w:t>
      </w:r>
    </w:p>
    <w:p w14:paraId="46B1683D" w14:textId="77777777" w:rsidR="00F21A87" w:rsidRPr="00A95287" w:rsidRDefault="00F21A87" w:rsidP="006714B8">
      <w:pPr>
        <w:rPr>
          <w:b/>
          <w:noProof/>
          <w:szCs w:val="22"/>
          <w:lang w:val="lv-LV"/>
        </w:rPr>
      </w:pPr>
    </w:p>
    <w:p w14:paraId="1EF8C64D" w14:textId="6BF98DB6" w:rsidR="00F21A87" w:rsidRPr="00A95287" w:rsidRDefault="008C16C6" w:rsidP="00946F62">
      <w:pPr>
        <w:keepNext/>
        <w:rPr>
          <w:b/>
          <w:noProof/>
          <w:szCs w:val="22"/>
          <w:lang w:val="lv-LV"/>
        </w:rPr>
      </w:pPr>
      <w:r w:rsidRPr="00A95287">
        <w:rPr>
          <w:b/>
          <w:noProof/>
          <w:szCs w:val="22"/>
          <w:lang w:val="lv-LV" w:bidi="lv-LV"/>
        </w:rPr>
        <w:t xml:space="preserve">Zāles, kas tiek </w:t>
      </w:r>
      <w:r w:rsidR="00916DD8" w:rsidRPr="00A95287">
        <w:rPr>
          <w:b/>
          <w:noProof/>
          <w:szCs w:val="22"/>
          <w:lang w:val="lv-LV" w:bidi="lv-LV"/>
        </w:rPr>
        <w:t xml:space="preserve">lietotas </w:t>
      </w:r>
      <w:r w:rsidRPr="00A95287">
        <w:rPr>
          <w:b/>
          <w:noProof/>
          <w:szCs w:val="22"/>
          <w:lang w:val="lv-LV" w:bidi="lv-LV"/>
        </w:rPr>
        <w:t xml:space="preserve">pirms ārstēšanas ar </w:t>
      </w:r>
      <w:r w:rsidR="00CD19A3" w:rsidRPr="00A95287">
        <w:rPr>
          <w:b/>
          <w:noProof/>
          <w:szCs w:val="22"/>
          <w:lang w:val="lv-LV" w:bidi="lv-LV"/>
        </w:rPr>
        <w:t>Columvi</w:t>
      </w:r>
    </w:p>
    <w:p w14:paraId="48DC3F28" w14:textId="77777777" w:rsidR="00F21A87" w:rsidRPr="00A95287" w:rsidRDefault="00F21A87" w:rsidP="00946F62">
      <w:pPr>
        <w:keepNext/>
        <w:rPr>
          <w:b/>
          <w:noProof/>
          <w:szCs w:val="22"/>
          <w:lang w:val="lv-LV"/>
        </w:rPr>
      </w:pPr>
    </w:p>
    <w:p w14:paraId="446FAA70" w14:textId="6B141220"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b/>
          <w:noProof/>
          <w:lang w:val="lv-LV" w:bidi="lv-LV"/>
        </w:rPr>
        <w:tab/>
        <w:t xml:space="preserve">Septiņas dienas pirms </w:t>
      </w:r>
      <w:r w:rsidR="00CD19A3" w:rsidRPr="00A95287">
        <w:rPr>
          <w:b/>
          <w:noProof/>
          <w:lang w:val="lv-LV" w:bidi="lv-LV"/>
        </w:rPr>
        <w:t>Columvi</w:t>
      </w:r>
      <w:r w:rsidRPr="00A95287">
        <w:rPr>
          <w:b/>
          <w:noProof/>
          <w:lang w:val="lv-LV" w:bidi="lv-LV"/>
        </w:rPr>
        <w:t xml:space="preserve"> terapijas </w:t>
      </w:r>
      <w:r w:rsidR="00604A42" w:rsidRPr="00A95287">
        <w:rPr>
          <w:b/>
          <w:noProof/>
          <w:lang w:val="lv-LV" w:bidi="lv-LV"/>
        </w:rPr>
        <w:t>uz</w:t>
      </w:r>
      <w:r w:rsidRPr="00A95287">
        <w:rPr>
          <w:b/>
          <w:noProof/>
          <w:lang w:val="lv-LV" w:bidi="lv-LV"/>
        </w:rPr>
        <w:t>sākšanas</w:t>
      </w:r>
      <w:r w:rsidRPr="00A95287">
        <w:rPr>
          <w:noProof/>
          <w:szCs w:val="22"/>
          <w:lang w:val="lv-LV" w:bidi="lv-LV"/>
        </w:rPr>
        <w:t xml:space="preserve"> Jums tiks ievadītas citas zāles ‒ obinutuzumabs, lai </w:t>
      </w:r>
      <w:r w:rsidR="00711546" w:rsidRPr="00A95287">
        <w:rPr>
          <w:noProof/>
          <w:szCs w:val="22"/>
          <w:lang w:val="lv-LV" w:bidi="lv-LV"/>
        </w:rPr>
        <w:t>sa</w:t>
      </w:r>
      <w:r w:rsidRPr="00A95287">
        <w:rPr>
          <w:noProof/>
          <w:szCs w:val="22"/>
          <w:lang w:val="lv-LV" w:bidi="lv-LV"/>
        </w:rPr>
        <w:t xml:space="preserve">mazinātu B šūnu skaitu asinīs. </w:t>
      </w:r>
    </w:p>
    <w:p w14:paraId="0AEA5A6A" w14:textId="051B525D"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b/>
          <w:noProof/>
          <w:lang w:val="lv-LV" w:bidi="lv-LV"/>
        </w:rPr>
        <w:tab/>
      </w:r>
      <w:r w:rsidR="00711546" w:rsidRPr="00A95287">
        <w:rPr>
          <w:b/>
          <w:noProof/>
          <w:lang w:val="lv-LV" w:bidi="lv-LV"/>
        </w:rPr>
        <w:t xml:space="preserve">No </w:t>
      </w:r>
      <w:r w:rsidRPr="00A95287">
        <w:rPr>
          <w:b/>
          <w:noProof/>
          <w:lang w:val="lv-LV" w:bidi="lv-LV"/>
        </w:rPr>
        <w:t>30 līdz 60 minūt</w:t>
      </w:r>
      <w:r w:rsidR="00711546" w:rsidRPr="00A95287">
        <w:rPr>
          <w:b/>
          <w:noProof/>
          <w:lang w:val="lv-LV" w:bidi="lv-LV"/>
        </w:rPr>
        <w:t>ēm</w:t>
      </w:r>
      <w:r w:rsidRPr="00A95287">
        <w:rPr>
          <w:b/>
          <w:noProof/>
          <w:lang w:val="lv-LV" w:bidi="lv-LV"/>
        </w:rPr>
        <w:t xml:space="preserve"> pirms </w:t>
      </w:r>
      <w:r w:rsidR="00CD19A3" w:rsidRPr="00A95287">
        <w:rPr>
          <w:b/>
          <w:noProof/>
          <w:lang w:val="lv-LV" w:bidi="lv-LV"/>
        </w:rPr>
        <w:t>Columvi</w:t>
      </w:r>
      <w:r w:rsidRPr="00A95287">
        <w:rPr>
          <w:b/>
          <w:noProof/>
          <w:lang w:val="lv-LV" w:bidi="lv-LV"/>
        </w:rPr>
        <w:t xml:space="preserve"> ievadīšanas</w:t>
      </w:r>
      <w:r w:rsidRPr="00A95287">
        <w:rPr>
          <w:noProof/>
          <w:szCs w:val="22"/>
          <w:lang w:val="lv-LV" w:bidi="lv-LV"/>
        </w:rPr>
        <w:t xml:space="preserve"> Jums var </w:t>
      </w:r>
      <w:r w:rsidR="00604A42" w:rsidRPr="00A95287">
        <w:rPr>
          <w:noProof/>
          <w:szCs w:val="22"/>
          <w:lang w:val="lv-LV" w:bidi="lv-LV"/>
        </w:rPr>
        <w:t xml:space="preserve">dot </w:t>
      </w:r>
      <w:r w:rsidRPr="00A95287">
        <w:rPr>
          <w:noProof/>
          <w:szCs w:val="22"/>
          <w:lang w:val="lv-LV" w:bidi="lv-LV"/>
        </w:rPr>
        <w:t xml:space="preserve">citas zāles (premedikācija), lai mazinātu ar citokīnu atbrīvošanās sindromu saistītās reakcijas. </w:t>
      </w:r>
      <w:r w:rsidR="00604A42" w:rsidRPr="00A95287">
        <w:rPr>
          <w:noProof/>
          <w:szCs w:val="22"/>
          <w:lang w:val="lv-LV" w:bidi="lv-LV"/>
        </w:rPr>
        <w:t>Šīs zāles var būt</w:t>
      </w:r>
      <w:r w:rsidRPr="00A95287">
        <w:rPr>
          <w:noProof/>
          <w:szCs w:val="22"/>
          <w:lang w:val="lv-LV" w:bidi="lv-LV"/>
        </w:rPr>
        <w:t>:</w:t>
      </w:r>
    </w:p>
    <w:p w14:paraId="5B9B522C" w14:textId="77777777" w:rsidR="00F21A87" w:rsidRPr="00A95287" w:rsidRDefault="008C16C6" w:rsidP="006714B8">
      <w:pPr>
        <w:ind w:left="1134" w:hanging="567"/>
        <w:contextualSpacing/>
        <w:rPr>
          <w:noProof/>
          <w:szCs w:val="22"/>
          <w:lang w:val="lv-LV"/>
        </w:rPr>
      </w:pPr>
      <w:r w:rsidRPr="00A95287">
        <w:rPr>
          <w:noProof/>
          <w:szCs w:val="22"/>
          <w:lang w:val="lv-LV" w:bidi="lv-LV"/>
        </w:rPr>
        <w:noBreakHyphen/>
      </w:r>
      <w:r w:rsidRPr="00A95287">
        <w:rPr>
          <w:noProof/>
          <w:szCs w:val="22"/>
          <w:lang w:val="lv-LV" w:bidi="lv-LV"/>
        </w:rPr>
        <w:tab/>
        <w:t>kortikosteroīds, piemēram, deksametazons;</w:t>
      </w:r>
    </w:p>
    <w:p w14:paraId="70AC4EA1" w14:textId="04336120" w:rsidR="00F21A87" w:rsidRPr="00A95287" w:rsidRDefault="008C16C6" w:rsidP="006714B8">
      <w:pPr>
        <w:ind w:left="1134" w:hanging="567"/>
        <w:contextualSpacing/>
        <w:rPr>
          <w:noProof/>
          <w:szCs w:val="22"/>
          <w:lang w:val="lv-LV"/>
        </w:rPr>
      </w:pPr>
      <w:r w:rsidRPr="00A95287">
        <w:rPr>
          <w:noProof/>
          <w:szCs w:val="22"/>
          <w:lang w:val="lv-LV" w:bidi="lv-LV"/>
        </w:rPr>
        <w:noBreakHyphen/>
      </w:r>
      <w:r w:rsidRPr="00A95287">
        <w:rPr>
          <w:noProof/>
          <w:szCs w:val="22"/>
          <w:lang w:val="lv-LV" w:bidi="lv-LV"/>
        </w:rPr>
        <w:tab/>
        <w:t xml:space="preserve">drudzi </w:t>
      </w:r>
      <w:r w:rsidR="00711546" w:rsidRPr="00A95287">
        <w:rPr>
          <w:noProof/>
          <w:szCs w:val="22"/>
          <w:lang w:val="lv-LV" w:bidi="lv-LV"/>
        </w:rPr>
        <w:t xml:space="preserve">mazinošas </w:t>
      </w:r>
      <w:r w:rsidRPr="00A95287">
        <w:rPr>
          <w:noProof/>
          <w:szCs w:val="22"/>
          <w:lang w:val="lv-LV" w:bidi="lv-LV"/>
        </w:rPr>
        <w:t>zāles, piemēram, paracetamols;</w:t>
      </w:r>
    </w:p>
    <w:p w14:paraId="1D515EDE" w14:textId="4221C9F6" w:rsidR="00F21A87" w:rsidRPr="00A95287" w:rsidRDefault="008C16C6" w:rsidP="006714B8">
      <w:pPr>
        <w:ind w:left="1134" w:hanging="567"/>
        <w:contextualSpacing/>
        <w:rPr>
          <w:noProof/>
          <w:szCs w:val="22"/>
          <w:lang w:val="lv-LV"/>
        </w:rPr>
      </w:pPr>
      <w:r w:rsidRPr="00A95287">
        <w:rPr>
          <w:noProof/>
          <w:szCs w:val="22"/>
          <w:lang w:val="lv-LV" w:bidi="lv-LV"/>
        </w:rPr>
        <w:noBreakHyphen/>
      </w:r>
      <w:r w:rsidRPr="00A95287">
        <w:rPr>
          <w:noProof/>
          <w:szCs w:val="22"/>
          <w:lang w:val="lv-LV" w:bidi="lv-LV"/>
        </w:rPr>
        <w:tab/>
        <w:t>antihistamīn</w:t>
      </w:r>
      <w:r w:rsidR="00711546" w:rsidRPr="00A95287">
        <w:rPr>
          <w:noProof/>
          <w:szCs w:val="22"/>
          <w:lang w:val="lv-LV" w:bidi="lv-LV"/>
        </w:rPr>
        <w:t>a līdzeklis</w:t>
      </w:r>
      <w:r w:rsidRPr="00A95287">
        <w:rPr>
          <w:noProof/>
          <w:szCs w:val="22"/>
          <w:lang w:val="lv-LV" w:bidi="lv-LV"/>
        </w:rPr>
        <w:t>, piemēram, difenhidramīns.</w:t>
      </w:r>
    </w:p>
    <w:p w14:paraId="55B11F2C" w14:textId="77777777" w:rsidR="00F21A87" w:rsidRPr="00A95287" w:rsidRDefault="00F21A87" w:rsidP="006714B8">
      <w:pPr>
        <w:rPr>
          <w:b/>
          <w:noProof/>
          <w:szCs w:val="22"/>
          <w:lang w:val="lv-LV"/>
        </w:rPr>
      </w:pPr>
    </w:p>
    <w:p w14:paraId="0705C17D" w14:textId="15B0F32B" w:rsidR="00F21A87" w:rsidRPr="00A95287" w:rsidRDefault="008C16C6" w:rsidP="006714B8">
      <w:pPr>
        <w:keepNext/>
        <w:rPr>
          <w:b/>
          <w:noProof/>
          <w:szCs w:val="22"/>
          <w:lang w:val="lv-LV"/>
        </w:rPr>
      </w:pPr>
      <w:r w:rsidRPr="00A95287">
        <w:rPr>
          <w:b/>
          <w:noProof/>
          <w:szCs w:val="22"/>
          <w:lang w:val="lv-LV" w:bidi="lv-LV"/>
        </w:rPr>
        <w:t xml:space="preserve">Cik daudz </w:t>
      </w:r>
      <w:r w:rsidR="00D66486" w:rsidRPr="00A95287">
        <w:rPr>
          <w:b/>
          <w:noProof/>
          <w:szCs w:val="22"/>
          <w:lang w:val="lv-LV" w:bidi="lv-LV"/>
        </w:rPr>
        <w:t xml:space="preserve">tiks ievadīts </w:t>
      </w:r>
      <w:r w:rsidRPr="00A95287">
        <w:rPr>
          <w:b/>
          <w:noProof/>
          <w:szCs w:val="22"/>
          <w:lang w:val="lv-LV" w:bidi="lv-LV"/>
        </w:rPr>
        <w:t xml:space="preserve">un cik bieži jālieto </w:t>
      </w:r>
      <w:r w:rsidR="00CD19A3" w:rsidRPr="00A95287">
        <w:rPr>
          <w:b/>
          <w:noProof/>
          <w:szCs w:val="22"/>
          <w:lang w:val="lv-LV" w:bidi="lv-LV"/>
        </w:rPr>
        <w:t>Columvi</w:t>
      </w:r>
      <w:r w:rsidRPr="00A95287">
        <w:rPr>
          <w:b/>
          <w:noProof/>
          <w:szCs w:val="22"/>
          <w:lang w:val="lv-LV" w:bidi="lv-LV"/>
        </w:rPr>
        <w:t xml:space="preserve"> </w:t>
      </w:r>
    </w:p>
    <w:p w14:paraId="02DC9E79" w14:textId="77777777" w:rsidR="00F21A87" w:rsidRPr="00A95287" w:rsidRDefault="00F21A87" w:rsidP="006714B8">
      <w:pPr>
        <w:keepNext/>
        <w:rPr>
          <w:b/>
          <w:noProof/>
          <w:szCs w:val="22"/>
          <w:lang w:val="lv-LV"/>
        </w:rPr>
      </w:pPr>
    </w:p>
    <w:p w14:paraId="57CDF3D4" w14:textId="3478F510" w:rsidR="00F21A87" w:rsidRPr="00A95287" w:rsidRDefault="00617D34" w:rsidP="006714B8">
      <w:pPr>
        <w:rPr>
          <w:noProof/>
          <w:szCs w:val="22"/>
          <w:lang w:val="lv-LV"/>
        </w:rPr>
      </w:pPr>
      <w:r w:rsidRPr="00A95287">
        <w:rPr>
          <w:noProof/>
          <w:szCs w:val="22"/>
          <w:lang w:val="lv-LV" w:bidi="lv-LV"/>
        </w:rPr>
        <w:t xml:space="preserve">Jūs </w:t>
      </w:r>
      <w:r w:rsidR="00823891" w:rsidRPr="00A95287">
        <w:rPr>
          <w:noProof/>
          <w:szCs w:val="22"/>
          <w:lang w:val="lv-LV" w:bidi="lv-LV"/>
        </w:rPr>
        <w:t>var</w:t>
      </w:r>
      <w:r w:rsidR="00AD38A4" w:rsidRPr="00A95287">
        <w:rPr>
          <w:noProof/>
          <w:szCs w:val="22"/>
          <w:lang w:val="lv-LV" w:bidi="lv-LV"/>
        </w:rPr>
        <w:t>at</w:t>
      </w:r>
      <w:r w:rsidR="00604A42" w:rsidRPr="00A95287">
        <w:rPr>
          <w:noProof/>
          <w:szCs w:val="22"/>
          <w:lang w:val="lv-LV" w:bidi="lv-LV"/>
        </w:rPr>
        <w:t xml:space="preserve"> saņemt</w:t>
      </w:r>
      <w:r w:rsidR="00823891" w:rsidRPr="00A95287">
        <w:rPr>
          <w:noProof/>
          <w:szCs w:val="22"/>
          <w:lang w:val="lv-LV" w:bidi="lv-LV"/>
        </w:rPr>
        <w:t xml:space="preserve"> līdz</w:t>
      </w:r>
      <w:r w:rsidR="008C16C6" w:rsidRPr="00A95287">
        <w:rPr>
          <w:noProof/>
          <w:szCs w:val="22"/>
          <w:lang w:val="lv-LV" w:bidi="lv-LV"/>
        </w:rPr>
        <w:t xml:space="preserve"> 12 </w:t>
      </w:r>
      <w:r w:rsidR="00CD19A3" w:rsidRPr="00A95287">
        <w:rPr>
          <w:noProof/>
          <w:szCs w:val="22"/>
          <w:lang w:val="lv-LV" w:bidi="lv-LV"/>
        </w:rPr>
        <w:t>Columvi</w:t>
      </w:r>
      <w:r w:rsidR="008C16C6" w:rsidRPr="00A95287">
        <w:rPr>
          <w:noProof/>
          <w:szCs w:val="22"/>
          <w:lang w:val="lv-LV" w:bidi="lv-LV"/>
        </w:rPr>
        <w:t xml:space="preserve"> terapijas cikli</w:t>
      </w:r>
      <w:r w:rsidR="00823891" w:rsidRPr="00A95287">
        <w:rPr>
          <w:noProof/>
          <w:szCs w:val="22"/>
          <w:lang w:val="lv-LV" w:bidi="lv-LV"/>
        </w:rPr>
        <w:t>em</w:t>
      </w:r>
      <w:r w:rsidR="008C16C6" w:rsidRPr="00A95287">
        <w:rPr>
          <w:noProof/>
          <w:szCs w:val="22"/>
          <w:lang w:val="lv-LV" w:bidi="lv-LV"/>
        </w:rPr>
        <w:t>. Katra cikla ilgums ir 21 diena.</w:t>
      </w:r>
      <w:r w:rsidR="00823891" w:rsidRPr="00A95287">
        <w:rPr>
          <w:noProof/>
          <w:szCs w:val="22"/>
          <w:lang w:val="lv-LV" w:bidi="lv-LV"/>
        </w:rPr>
        <w:t xml:space="preserve"> Pirmo divu </w:t>
      </w:r>
      <w:r w:rsidR="00AD1DBA" w:rsidRPr="00A95287">
        <w:rPr>
          <w:noProof/>
          <w:szCs w:val="22"/>
          <w:lang w:val="lv-LV" w:bidi="lv-LV"/>
        </w:rPr>
        <w:t xml:space="preserve">ciklu laikā </w:t>
      </w:r>
      <w:r w:rsidR="008C16C6" w:rsidRPr="00A95287">
        <w:rPr>
          <w:noProof/>
          <w:szCs w:val="22"/>
          <w:lang w:val="lv-LV" w:bidi="lv-LV"/>
        </w:rPr>
        <w:t xml:space="preserve">ārsts </w:t>
      </w:r>
      <w:r w:rsidR="00604A42" w:rsidRPr="00A95287">
        <w:rPr>
          <w:noProof/>
          <w:szCs w:val="22"/>
          <w:lang w:val="lv-LV" w:bidi="lv-LV"/>
        </w:rPr>
        <w:t>uz</w:t>
      </w:r>
      <w:r w:rsidR="008C16C6" w:rsidRPr="00A95287">
        <w:rPr>
          <w:noProof/>
          <w:szCs w:val="22"/>
          <w:lang w:val="lv-LV" w:bidi="lv-LV"/>
        </w:rPr>
        <w:t xml:space="preserve">sāks </w:t>
      </w:r>
      <w:r w:rsidR="00CD19A3" w:rsidRPr="00A95287">
        <w:rPr>
          <w:noProof/>
          <w:szCs w:val="22"/>
          <w:lang w:val="lv-LV" w:bidi="lv-LV"/>
        </w:rPr>
        <w:t>Columvi</w:t>
      </w:r>
      <w:r w:rsidR="008C16C6" w:rsidRPr="00A95287">
        <w:rPr>
          <w:noProof/>
          <w:szCs w:val="22"/>
          <w:lang w:val="lv-LV" w:bidi="lv-LV"/>
        </w:rPr>
        <w:t xml:space="preserve"> terapiju ar mazu devu un pakāpeniski palielinās to līdz pilnai devai.</w:t>
      </w:r>
    </w:p>
    <w:p w14:paraId="130FF764" w14:textId="77777777" w:rsidR="00F21A87" w:rsidRPr="00A95287" w:rsidRDefault="00F21A87" w:rsidP="006714B8">
      <w:pPr>
        <w:rPr>
          <w:noProof/>
          <w:szCs w:val="22"/>
          <w:lang w:val="lv-LV"/>
        </w:rPr>
      </w:pPr>
    </w:p>
    <w:p w14:paraId="669275F7" w14:textId="77777777" w:rsidR="00F21A87" w:rsidRPr="00A95287" w:rsidRDefault="008C16C6" w:rsidP="006714B8">
      <w:pPr>
        <w:rPr>
          <w:noProof/>
          <w:szCs w:val="22"/>
          <w:lang w:val="lv-LV"/>
        </w:rPr>
      </w:pPr>
      <w:r w:rsidRPr="00A95287">
        <w:rPr>
          <w:noProof/>
          <w:szCs w:val="22"/>
          <w:lang w:val="lv-LV" w:bidi="lv-LV"/>
        </w:rPr>
        <w:t xml:space="preserve">Standarta shēma ir aprakstīta turpmāk. </w:t>
      </w:r>
    </w:p>
    <w:p w14:paraId="1BC47F3E" w14:textId="77777777" w:rsidR="00F21A87" w:rsidRPr="00A95287" w:rsidRDefault="00F21A87" w:rsidP="006714B8">
      <w:pPr>
        <w:rPr>
          <w:noProof/>
          <w:szCs w:val="22"/>
          <w:lang w:val="lv-LV"/>
        </w:rPr>
      </w:pPr>
    </w:p>
    <w:p w14:paraId="5C522053" w14:textId="2E15146D" w:rsidR="00F21A87" w:rsidRPr="00A95287" w:rsidRDefault="008C16C6" w:rsidP="006714B8">
      <w:pPr>
        <w:rPr>
          <w:noProof/>
          <w:szCs w:val="22"/>
          <w:lang w:val="lv-LV"/>
        </w:rPr>
      </w:pPr>
      <w:r w:rsidRPr="00A95287">
        <w:rPr>
          <w:noProof/>
          <w:szCs w:val="22"/>
          <w:lang w:val="lv-LV" w:bidi="lv-LV"/>
        </w:rPr>
        <w:t>1. cikls</w:t>
      </w:r>
      <w:r w:rsidR="00AD38A4" w:rsidRPr="00A95287">
        <w:rPr>
          <w:noProof/>
          <w:szCs w:val="22"/>
          <w:lang w:val="lv-LV" w:bidi="lv-LV"/>
        </w:rPr>
        <w:t>:</w:t>
      </w:r>
      <w:r w:rsidRPr="00A95287">
        <w:rPr>
          <w:noProof/>
          <w:szCs w:val="22"/>
          <w:lang w:val="lv-LV" w:bidi="lv-LV"/>
        </w:rPr>
        <w:t xml:space="preserve"> </w:t>
      </w:r>
      <w:r w:rsidR="00AD38A4" w:rsidRPr="00A95287">
        <w:rPr>
          <w:noProof/>
          <w:szCs w:val="22"/>
          <w:lang w:val="lv-LV" w:bidi="lv-LV"/>
        </w:rPr>
        <w:t xml:space="preserve">tas ietvers premedikāciju un 2 mazas Columvi devas </w:t>
      </w:r>
      <w:r w:rsidR="00D66486" w:rsidRPr="00A95287">
        <w:rPr>
          <w:noProof/>
          <w:szCs w:val="22"/>
          <w:lang w:val="lv-LV" w:bidi="lv-LV"/>
        </w:rPr>
        <w:t>21</w:t>
      </w:r>
      <w:r w:rsidR="000153ED" w:rsidRPr="00A95287">
        <w:rPr>
          <w:noProof/>
          <w:szCs w:val="22"/>
          <w:lang w:val="lv-LV" w:bidi="lv-LV"/>
        </w:rPr>
        <w:t> </w:t>
      </w:r>
      <w:r w:rsidR="00D66486" w:rsidRPr="00A95287">
        <w:rPr>
          <w:noProof/>
          <w:szCs w:val="22"/>
          <w:lang w:val="lv-LV" w:bidi="lv-LV"/>
        </w:rPr>
        <w:t>dienas laikā</w:t>
      </w:r>
      <w:r w:rsidRPr="00A95287">
        <w:rPr>
          <w:noProof/>
          <w:szCs w:val="22"/>
          <w:lang w:val="lv-LV" w:bidi="lv-LV"/>
        </w:rPr>
        <w:t>:</w:t>
      </w:r>
    </w:p>
    <w:p w14:paraId="55AEEFD6" w14:textId="7683AF80"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1.</w:t>
      </w:r>
      <w:r w:rsidR="00D66486" w:rsidRPr="00A95287">
        <w:rPr>
          <w:noProof/>
          <w:lang w:val="lv-LV" w:bidi="lv-LV"/>
        </w:rPr>
        <w:t> </w:t>
      </w:r>
      <w:r w:rsidRPr="00A95287">
        <w:rPr>
          <w:noProof/>
          <w:lang w:val="lv-LV" w:bidi="lv-LV"/>
        </w:rPr>
        <w:t xml:space="preserve">diena – </w:t>
      </w:r>
      <w:r w:rsidR="00AD38A4" w:rsidRPr="00A95287">
        <w:rPr>
          <w:noProof/>
          <w:lang w:val="lv-LV" w:bidi="lv-LV"/>
        </w:rPr>
        <w:t>premedikācja</w:t>
      </w:r>
      <w:r w:rsidR="00402A54" w:rsidRPr="00A95287">
        <w:rPr>
          <w:noProof/>
          <w:lang w:val="lv-LV" w:bidi="lv-LV"/>
        </w:rPr>
        <w:t xml:space="preserve"> ar</w:t>
      </w:r>
      <w:r w:rsidRPr="00A95287">
        <w:rPr>
          <w:noProof/>
          <w:lang w:val="lv-LV" w:bidi="lv-LV"/>
        </w:rPr>
        <w:t xml:space="preserve"> obinutuzumab</w:t>
      </w:r>
      <w:r w:rsidR="00402A54" w:rsidRPr="00A95287">
        <w:rPr>
          <w:noProof/>
          <w:lang w:val="lv-LV" w:bidi="lv-LV"/>
        </w:rPr>
        <w:t>u</w:t>
      </w:r>
      <w:r w:rsidRPr="00A95287">
        <w:rPr>
          <w:noProof/>
          <w:lang w:val="lv-LV" w:bidi="lv-LV"/>
        </w:rPr>
        <w:t>;</w:t>
      </w:r>
    </w:p>
    <w:p w14:paraId="3333BCDC" w14:textId="34F0B351"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8. diena –</w:t>
      </w:r>
      <w:r w:rsidR="00AD38A4" w:rsidRPr="00A95287">
        <w:rPr>
          <w:noProof/>
          <w:lang w:val="lv-LV" w:bidi="lv-LV"/>
        </w:rPr>
        <w:t xml:space="preserve"> 2,5 mg </w:t>
      </w:r>
      <w:r w:rsidR="00CD19A3" w:rsidRPr="00A95287">
        <w:rPr>
          <w:noProof/>
          <w:lang w:val="lv-LV" w:bidi="lv-LV"/>
        </w:rPr>
        <w:t>Columvi</w:t>
      </w:r>
      <w:r w:rsidRPr="00A95287">
        <w:rPr>
          <w:noProof/>
          <w:lang w:val="lv-LV" w:bidi="lv-LV"/>
        </w:rPr>
        <w:t xml:space="preserve"> sākum</w:t>
      </w:r>
      <w:r w:rsidR="00AD38A4" w:rsidRPr="00A95287">
        <w:rPr>
          <w:noProof/>
          <w:lang w:val="lv-LV" w:bidi="lv-LV"/>
        </w:rPr>
        <w:t xml:space="preserve">a </w:t>
      </w:r>
      <w:r w:rsidRPr="00A95287">
        <w:rPr>
          <w:noProof/>
          <w:lang w:val="lv-LV" w:bidi="lv-LV"/>
        </w:rPr>
        <w:t>deva;</w:t>
      </w:r>
    </w:p>
    <w:p w14:paraId="62E10EC6" w14:textId="7A5DFC10"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 xml:space="preserve">15. diena – </w:t>
      </w:r>
      <w:r w:rsidR="00AD38A4" w:rsidRPr="00A95287">
        <w:rPr>
          <w:noProof/>
          <w:lang w:val="lv-LV" w:bidi="lv-LV"/>
        </w:rPr>
        <w:t xml:space="preserve">10 mg </w:t>
      </w:r>
      <w:r w:rsidR="00CD19A3" w:rsidRPr="00A95287">
        <w:rPr>
          <w:noProof/>
          <w:lang w:val="lv-LV" w:bidi="lv-LV"/>
        </w:rPr>
        <w:t>Columvi</w:t>
      </w:r>
      <w:r w:rsidRPr="00A95287">
        <w:rPr>
          <w:noProof/>
          <w:lang w:val="lv-LV" w:bidi="lv-LV"/>
        </w:rPr>
        <w:t xml:space="preserve"> </w:t>
      </w:r>
      <w:r w:rsidR="00AD38A4" w:rsidRPr="00A95287">
        <w:rPr>
          <w:noProof/>
          <w:lang w:val="lv-LV" w:bidi="lv-LV"/>
        </w:rPr>
        <w:t xml:space="preserve">starpposma </w:t>
      </w:r>
      <w:r w:rsidRPr="00A95287">
        <w:rPr>
          <w:noProof/>
          <w:lang w:val="lv-LV" w:bidi="lv-LV"/>
        </w:rPr>
        <w:t>deva.</w:t>
      </w:r>
    </w:p>
    <w:p w14:paraId="6F00AD60" w14:textId="77777777" w:rsidR="00F21A87" w:rsidRPr="00A95287" w:rsidRDefault="00F21A87" w:rsidP="006714B8">
      <w:pPr>
        <w:rPr>
          <w:noProof/>
          <w:lang w:val="lv-LV"/>
        </w:rPr>
      </w:pPr>
    </w:p>
    <w:p w14:paraId="080827DA" w14:textId="31FCA815" w:rsidR="00F21A87" w:rsidRPr="00A95287" w:rsidRDefault="008C16C6" w:rsidP="006714B8">
      <w:pPr>
        <w:keepNext/>
        <w:keepLines/>
        <w:rPr>
          <w:noProof/>
          <w:lang w:val="lv-LV"/>
        </w:rPr>
      </w:pPr>
      <w:r w:rsidRPr="00A95287">
        <w:rPr>
          <w:noProof/>
          <w:lang w:val="lv-LV" w:bidi="lv-LV"/>
        </w:rPr>
        <w:t>2.–12. cikls</w:t>
      </w:r>
      <w:r w:rsidR="00AD38A4" w:rsidRPr="00A95287">
        <w:rPr>
          <w:noProof/>
          <w:lang w:val="lv-LV" w:bidi="lv-LV"/>
        </w:rPr>
        <w:t>:</w:t>
      </w:r>
      <w:r w:rsidRPr="00A95287">
        <w:rPr>
          <w:noProof/>
          <w:lang w:val="lv-LV" w:bidi="lv-LV"/>
        </w:rPr>
        <w:t xml:space="preserve"> </w:t>
      </w:r>
      <w:r w:rsidR="00AD38A4" w:rsidRPr="00A95287">
        <w:rPr>
          <w:noProof/>
          <w:lang w:val="lv-LV" w:bidi="lv-LV"/>
        </w:rPr>
        <w:t xml:space="preserve">tā būs tikai viena deva </w:t>
      </w:r>
      <w:r w:rsidR="00D66486" w:rsidRPr="00A95287">
        <w:rPr>
          <w:noProof/>
          <w:lang w:val="lv-LV" w:bidi="lv-LV"/>
        </w:rPr>
        <w:t>21 dienas laikā</w:t>
      </w:r>
      <w:r w:rsidRPr="00A95287">
        <w:rPr>
          <w:noProof/>
          <w:lang w:val="lv-LV" w:bidi="lv-LV"/>
        </w:rPr>
        <w:t>:</w:t>
      </w:r>
    </w:p>
    <w:p w14:paraId="3BED7FEE" w14:textId="61887497" w:rsidR="00F21A87" w:rsidRPr="00A95287" w:rsidRDefault="008C16C6" w:rsidP="006714B8">
      <w:pPr>
        <w:keepNext/>
        <w:keepLines/>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1.</w:t>
      </w:r>
      <w:r w:rsidR="00D66486" w:rsidRPr="00A95287">
        <w:rPr>
          <w:noProof/>
          <w:szCs w:val="22"/>
          <w:lang w:val="lv-LV" w:bidi="lv-LV"/>
        </w:rPr>
        <w:t> </w:t>
      </w:r>
      <w:r w:rsidRPr="00A95287">
        <w:rPr>
          <w:noProof/>
          <w:szCs w:val="22"/>
          <w:lang w:val="lv-LV" w:bidi="lv-LV"/>
        </w:rPr>
        <w:t xml:space="preserve">diena – </w:t>
      </w:r>
      <w:r w:rsidR="00AD38A4" w:rsidRPr="00A95287">
        <w:rPr>
          <w:noProof/>
          <w:szCs w:val="22"/>
          <w:lang w:val="lv-LV" w:bidi="lv-LV"/>
        </w:rPr>
        <w:t xml:space="preserve">30 mg </w:t>
      </w:r>
      <w:r w:rsidR="00CD19A3" w:rsidRPr="00A95287">
        <w:rPr>
          <w:noProof/>
          <w:szCs w:val="22"/>
          <w:lang w:val="lv-LV" w:bidi="lv-LV"/>
        </w:rPr>
        <w:t>Columvi</w:t>
      </w:r>
      <w:r w:rsidRPr="00A95287">
        <w:rPr>
          <w:noProof/>
          <w:szCs w:val="22"/>
          <w:lang w:val="lv-LV" w:bidi="lv-LV"/>
        </w:rPr>
        <w:t xml:space="preserve"> pilna deva.</w:t>
      </w:r>
    </w:p>
    <w:p w14:paraId="2151ADF9" w14:textId="77777777" w:rsidR="00F21A87" w:rsidRPr="00A95287" w:rsidRDefault="00F21A87" w:rsidP="006714B8">
      <w:pPr>
        <w:rPr>
          <w:b/>
          <w:bCs/>
          <w:noProof/>
          <w:lang w:val="lv-LV"/>
        </w:rPr>
      </w:pPr>
    </w:p>
    <w:p w14:paraId="558BDB22" w14:textId="18DCA51D" w:rsidR="00F21A87" w:rsidRPr="00A95287" w:rsidRDefault="00AD38A4" w:rsidP="006714B8">
      <w:pPr>
        <w:rPr>
          <w:b/>
          <w:bCs/>
          <w:noProof/>
          <w:lang w:val="lv-LV"/>
        </w:rPr>
      </w:pPr>
      <w:r w:rsidRPr="00A95287">
        <w:rPr>
          <w:b/>
          <w:noProof/>
          <w:lang w:val="lv-LV" w:bidi="lv-LV"/>
        </w:rPr>
        <w:t xml:space="preserve">Kā </w:t>
      </w:r>
      <w:r w:rsidR="00CD19A3" w:rsidRPr="00A95287">
        <w:rPr>
          <w:b/>
          <w:noProof/>
          <w:lang w:val="lv-LV" w:bidi="lv-LV"/>
        </w:rPr>
        <w:t>Columvi</w:t>
      </w:r>
      <w:r w:rsidR="008C16C6" w:rsidRPr="00A95287">
        <w:rPr>
          <w:b/>
          <w:noProof/>
          <w:lang w:val="lv-LV" w:bidi="lv-LV"/>
        </w:rPr>
        <w:t xml:space="preserve"> ievad</w:t>
      </w:r>
      <w:r w:rsidRPr="00A95287">
        <w:rPr>
          <w:b/>
          <w:noProof/>
          <w:lang w:val="lv-LV" w:bidi="lv-LV"/>
        </w:rPr>
        <w:t>a</w:t>
      </w:r>
      <w:r w:rsidR="008C16C6" w:rsidRPr="00A95287">
        <w:rPr>
          <w:b/>
          <w:noProof/>
          <w:lang w:val="lv-LV" w:bidi="lv-LV"/>
        </w:rPr>
        <w:t xml:space="preserve"> un </w:t>
      </w:r>
      <w:r w:rsidR="00F95EB2" w:rsidRPr="00A95287">
        <w:rPr>
          <w:b/>
          <w:noProof/>
          <w:lang w:val="lv-LV" w:bidi="lv-LV"/>
        </w:rPr>
        <w:t>kā kontrolē</w:t>
      </w:r>
    </w:p>
    <w:p w14:paraId="71629199" w14:textId="77777777" w:rsidR="00F21A87" w:rsidRPr="00A95287" w:rsidRDefault="00F21A87" w:rsidP="006714B8">
      <w:pPr>
        <w:rPr>
          <w:b/>
          <w:bCs/>
          <w:noProof/>
          <w:lang w:val="lv-LV"/>
        </w:rPr>
      </w:pPr>
    </w:p>
    <w:p w14:paraId="6D788A26" w14:textId="79BD5FBA" w:rsidR="00F21A87" w:rsidRPr="00A95287" w:rsidRDefault="00CD19A3" w:rsidP="00946F62">
      <w:pPr>
        <w:contextualSpacing/>
        <w:rPr>
          <w:noProof/>
          <w:szCs w:val="22"/>
          <w:lang w:val="lv-LV"/>
        </w:rPr>
      </w:pPr>
      <w:r w:rsidRPr="00A95287">
        <w:rPr>
          <w:noProof/>
          <w:szCs w:val="22"/>
          <w:lang w:val="lv-LV" w:bidi="lv-LV"/>
        </w:rPr>
        <w:t>Columvi</w:t>
      </w:r>
      <w:r w:rsidR="008C16C6" w:rsidRPr="00A95287">
        <w:rPr>
          <w:noProof/>
          <w:szCs w:val="22"/>
          <w:lang w:val="lv-LV" w:bidi="lv-LV"/>
        </w:rPr>
        <w:t xml:space="preserve"> ievada vēnā pilienu veidā (intravenoza infūzija). </w:t>
      </w:r>
      <w:r w:rsidR="00C060F4" w:rsidRPr="00A95287">
        <w:rPr>
          <w:noProof/>
          <w:szCs w:val="22"/>
          <w:lang w:val="lv-LV" w:bidi="lv-LV"/>
        </w:rPr>
        <w:t>Ā</w:t>
      </w:r>
      <w:r w:rsidR="008C16C6" w:rsidRPr="00A95287">
        <w:rPr>
          <w:noProof/>
          <w:szCs w:val="22"/>
          <w:lang w:val="lv-LV" w:bidi="lv-LV"/>
        </w:rPr>
        <w:t xml:space="preserve">rsts </w:t>
      </w:r>
      <w:r w:rsidR="00C060F4" w:rsidRPr="00A95287">
        <w:rPr>
          <w:noProof/>
          <w:szCs w:val="22"/>
          <w:lang w:val="lv-LV" w:bidi="lv-LV"/>
        </w:rPr>
        <w:t xml:space="preserve">Jūs kontrolēs </w:t>
      </w:r>
      <w:r w:rsidR="0085269B" w:rsidRPr="00A95287">
        <w:rPr>
          <w:noProof/>
          <w:szCs w:val="22"/>
          <w:lang w:val="lv-LV" w:bidi="lv-LV"/>
        </w:rPr>
        <w:t>visu</w:t>
      </w:r>
      <w:r w:rsidR="00C060F4" w:rsidRPr="00A95287">
        <w:rPr>
          <w:noProof/>
          <w:szCs w:val="22"/>
          <w:lang w:val="lv-LV" w:bidi="lv-LV"/>
        </w:rPr>
        <w:t xml:space="preserve"> infūzij</w:t>
      </w:r>
      <w:r w:rsidR="0085269B" w:rsidRPr="00A95287">
        <w:rPr>
          <w:noProof/>
          <w:szCs w:val="22"/>
          <w:lang w:val="lv-LV" w:bidi="lv-LV"/>
        </w:rPr>
        <w:t>u</w:t>
      </w:r>
      <w:r w:rsidR="00C060F4" w:rsidRPr="00A95287">
        <w:rPr>
          <w:noProof/>
          <w:szCs w:val="22"/>
          <w:lang w:val="lv-LV" w:bidi="lv-LV"/>
        </w:rPr>
        <w:t xml:space="preserve"> laikā </w:t>
      </w:r>
      <w:r w:rsidR="006D27F0" w:rsidRPr="00A95287">
        <w:rPr>
          <w:noProof/>
          <w:szCs w:val="22"/>
          <w:lang w:val="lv-LV" w:bidi="lv-LV"/>
        </w:rPr>
        <w:t xml:space="preserve">un </w:t>
      </w:r>
      <w:r w:rsidR="008C16C6" w:rsidRPr="00A95287">
        <w:rPr>
          <w:noProof/>
          <w:szCs w:val="22"/>
          <w:lang w:val="lv-LV" w:bidi="lv-LV"/>
        </w:rPr>
        <w:t xml:space="preserve">pielāgos infūzijai nepieciešamo laiku atkarībā no </w:t>
      </w:r>
      <w:r w:rsidR="00F95EB2" w:rsidRPr="00A95287">
        <w:rPr>
          <w:noProof/>
          <w:szCs w:val="22"/>
          <w:lang w:val="lv-LV" w:bidi="lv-LV"/>
        </w:rPr>
        <w:t>J</w:t>
      </w:r>
      <w:r w:rsidR="008C16C6" w:rsidRPr="00A95287">
        <w:rPr>
          <w:noProof/>
          <w:szCs w:val="22"/>
          <w:lang w:val="lv-LV" w:bidi="lv-LV"/>
        </w:rPr>
        <w:t xml:space="preserve">ūsu </w:t>
      </w:r>
      <w:r w:rsidR="00F95EB2" w:rsidRPr="00A95287">
        <w:rPr>
          <w:noProof/>
          <w:szCs w:val="22"/>
          <w:lang w:val="lv-LV" w:bidi="lv-LV"/>
        </w:rPr>
        <w:t xml:space="preserve">atbildes </w:t>
      </w:r>
      <w:r w:rsidR="008C16C6" w:rsidRPr="00A95287">
        <w:rPr>
          <w:noProof/>
          <w:szCs w:val="22"/>
          <w:lang w:val="lv-LV" w:bidi="lv-LV"/>
        </w:rPr>
        <w:t>reakcijas uz ārstēšanu.</w:t>
      </w:r>
      <w:r w:rsidR="00CE6D59" w:rsidRPr="00A95287">
        <w:rPr>
          <w:noProof/>
          <w:szCs w:val="22"/>
          <w:lang w:val="lv-LV" w:bidi="lv-LV"/>
        </w:rPr>
        <w:t xml:space="preserve"> </w:t>
      </w:r>
    </w:p>
    <w:p w14:paraId="4458BF7A" w14:textId="500716A4"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lang w:val="lv-LV" w:bidi="lv-LV"/>
        </w:rPr>
        <w:tab/>
        <w:t xml:space="preserve">Pirmā infūzija tiks ievadīta </w:t>
      </w:r>
      <w:r w:rsidR="00402A54" w:rsidRPr="00A95287">
        <w:rPr>
          <w:noProof/>
          <w:lang w:val="lv-LV" w:bidi="lv-LV"/>
        </w:rPr>
        <w:t>4 </w:t>
      </w:r>
      <w:r w:rsidRPr="00A95287">
        <w:rPr>
          <w:noProof/>
          <w:lang w:val="lv-LV" w:bidi="lv-LV"/>
        </w:rPr>
        <w:t>stund</w:t>
      </w:r>
      <w:r w:rsidR="00F95EB2" w:rsidRPr="00A95287">
        <w:rPr>
          <w:noProof/>
          <w:lang w:val="lv-LV" w:bidi="lv-LV"/>
        </w:rPr>
        <w:t>u laikā</w:t>
      </w:r>
      <w:r w:rsidRPr="00A95287">
        <w:rPr>
          <w:noProof/>
          <w:lang w:val="lv-LV" w:bidi="lv-LV"/>
        </w:rPr>
        <w:t xml:space="preserve">. </w:t>
      </w:r>
      <w:r w:rsidR="00CE6D59" w:rsidRPr="00A95287">
        <w:rPr>
          <w:noProof/>
          <w:szCs w:val="22"/>
          <w:lang w:val="lv-LV" w:bidi="lv-LV"/>
        </w:rPr>
        <w:t>Ja Colum</w:t>
      </w:r>
      <w:r w:rsidR="00E27CC8" w:rsidRPr="00A95287">
        <w:rPr>
          <w:noProof/>
          <w:szCs w:val="22"/>
          <w:lang w:val="lv-LV" w:bidi="lv-LV"/>
        </w:rPr>
        <w:t>v</w:t>
      </w:r>
      <w:r w:rsidR="00CE6D59" w:rsidRPr="00A95287">
        <w:rPr>
          <w:noProof/>
          <w:szCs w:val="22"/>
          <w:lang w:val="lv-LV" w:bidi="lv-LV"/>
        </w:rPr>
        <w:t xml:space="preserve">i lieto </w:t>
      </w:r>
      <w:r w:rsidR="00E83360" w:rsidRPr="00A95287">
        <w:rPr>
          <w:noProof/>
          <w:szCs w:val="22"/>
          <w:lang w:val="lv-LV" w:bidi="lv-LV"/>
        </w:rPr>
        <w:t>vienu pašu</w:t>
      </w:r>
      <w:r w:rsidR="00CE6D59" w:rsidRPr="00A95287">
        <w:rPr>
          <w:noProof/>
          <w:szCs w:val="22"/>
          <w:lang w:val="lv-LV" w:bidi="lv-LV"/>
        </w:rPr>
        <w:t xml:space="preserve">, </w:t>
      </w:r>
      <w:r w:rsidR="00CE6D59" w:rsidRPr="00A95287">
        <w:rPr>
          <w:noProof/>
          <w:lang w:val="lv-LV" w:bidi="lv-LV"/>
        </w:rPr>
        <w:t>ā</w:t>
      </w:r>
      <w:r w:rsidRPr="00A95287">
        <w:rPr>
          <w:noProof/>
          <w:lang w:val="lv-LV" w:bidi="lv-LV"/>
        </w:rPr>
        <w:t xml:space="preserve">rsts </w:t>
      </w:r>
      <w:r w:rsidR="00402A54" w:rsidRPr="00A95287">
        <w:rPr>
          <w:noProof/>
          <w:lang w:val="lv-LV" w:bidi="lv-LV"/>
        </w:rPr>
        <w:t xml:space="preserve">Jūs </w:t>
      </w:r>
      <w:r w:rsidRPr="00A95287">
        <w:rPr>
          <w:noProof/>
          <w:lang w:val="lv-LV" w:bidi="lv-LV"/>
        </w:rPr>
        <w:t xml:space="preserve">rūpīgi </w:t>
      </w:r>
      <w:r w:rsidR="00F95EB2" w:rsidRPr="00A95287">
        <w:rPr>
          <w:noProof/>
          <w:lang w:val="lv-LV" w:bidi="lv-LV"/>
        </w:rPr>
        <w:t xml:space="preserve">kontrolēs </w:t>
      </w:r>
      <w:r w:rsidRPr="00A95287">
        <w:rPr>
          <w:noProof/>
          <w:lang w:val="lv-LV" w:bidi="lv-LV"/>
        </w:rPr>
        <w:t xml:space="preserve">pirmās infūzijas laikā un </w:t>
      </w:r>
      <w:r w:rsidR="00402A54" w:rsidRPr="00A95287">
        <w:rPr>
          <w:noProof/>
          <w:lang w:val="lv-LV" w:bidi="lv-LV"/>
        </w:rPr>
        <w:t>10 </w:t>
      </w:r>
      <w:r w:rsidRPr="00A95287">
        <w:rPr>
          <w:noProof/>
          <w:lang w:val="lv-LV" w:bidi="lv-LV"/>
        </w:rPr>
        <w:t xml:space="preserve">stundas pēc infūzijas pabeigšanas. </w:t>
      </w:r>
      <w:r w:rsidR="00CE6D59" w:rsidRPr="00A95287">
        <w:rPr>
          <w:noProof/>
          <w:lang w:val="lv-LV"/>
        </w:rPr>
        <w:t xml:space="preserve">Ja Columvi lieto kopā ar zālēm gemcitabīnu un oksaliplatīnu, ārsts Jūs rūpīgi </w:t>
      </w:r>
      <w:r w:rsidR="005B24F5" w:rsidRPr="00A95287">
        <w:rPr>
          <w:noProof/>
          <w:lang w:val="lv-LV"/>
        </w:rPr>
        <w:t>kontrolēs</w:t>
      </w:r>
      <w:r w:rsidR="00CE6D59" w:rsidRPr="00A95287">
        <w:rPr>
          <w:noProof/>
          <w:lang w:val="lv-LV"/>
        </w:rPr>
        <w:t xml:space="preserve"> pirmās infūzijas laikā un 4</w:t>
      </w:r>
      <w:r w:rsidR="005B24F5" w:rsidRPr="00A95287">
        <w:rPr>
          <w:noProof/>
          <w:lang w:val="lv-LV"/>
        </w:rPr>
        <w:t> </w:t>
      </w:r>
      <w:r w:rsidR="00CE6D59" w:rsidRPr="00A95287">
        <w:rPr>
          <w:noProof/>
          <w:lang w:val="lv-LV"/>
        </w:rPr>
        <w:t xml:space="preserve">stundas pēc infūzijas pabeigšanas. </w:t>
      </w:r>
      <w:r w:rsidRPr="00A95287">
        <w:rPr>
          <w:noProof/>
          <w:lang w:val="lv-LV" w:bidi="lv-LV"/>
        </w:rPr>
        <w:t xml:space="preserve">Tas ir nepieciešams, lai novērotu, vai nerodas citokīnu atbrīvošanās sindroma pazīmes vai simptomi. </w:t>
      </w:r>
    </w:p>
    <w:p w14:paraId="1BB685E9" w14:textId="70E4C4EE"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r>
      <w:r w:rsidR="00F95EB2" w:rsidRPr="00A95287">
        <w:rPr>
          <w:noProof/>
          <w:lang w:val="lv-LV" w:bidi="lv-LV"/>
        </w:rPr>
        <w:t>Pēc turpmākajām infūzijām ā</w:t>
      </w:r>
      <w:r w:rsidR="00402A54" w:rsidRPr="00A95287">
        <w:rPr>
          <w:noProof/>
          <w:lang w:val="lv-LV" w:bidi="lv-LV"/>
        </w:rPr>
        <w:t xml:space="preserve">rstam var būt nepieciešams Jūs </w:t>
      </w:r>
      <w:r w:rsidR="00F95EB2" w:rsidRPr="00A95287">
        <w:rPr>
          <w:noProof/>
          <w:lang w:val="lv-LV" w:bidi="lv-LV"/>
        </w:rPr>
        <w:t>kontrolēt</w:t>
      </w:r>
      <w:r w:rsidR="00402A54" w:rsidRPr="00A95287">
        <w:rPr>
          <w:noProof/>
          <w:lang w:val="lv-LV" w:bidi="lv-LV"/>
        </w:rPr>
        <w:t xml:space="preserve"> pēc infūzij</w:t>
      </w:r>
      <w:r w:rsidR="00F95EB2" w:rsidRPr="00A95287">
        <w:rPr>
          <w:noProof/>
          <w:lang w:val="lv-LV" w:bidi="lv-LV"/>
        </w:rPr>
        <w:t>as</w:t>
      </w:r>
      <w:r w:rsidR="00402A54" w:rsidRPr="00A95287">
        <w:rPr>
          <w:noProof/>
          <w:lang w:val="lv-LV" w:bidi="lv-LV"/>
        </w:rPr>
        <w:t xml:space="preserve"> ievadīšanas.</w:t>
      </w:r>
      <w:r w:rsidRPr="00A95287">
        <w:rPr>
          <w:noProof/>
          <w:lang w:val="lv-LV" w:bidi="lv-LV"/>
        </w:rPr>
        <w:t xml:space="preserve"> Tas būs nepieciešams, ja iepriekšējā deva </w:t>
      </w:r>
      <w:r w:rsidR="00402A54" w:rsidRPr="00A95287">
        <w:rPr>
          <w:noProof/>
          <w:lang w:val="lv-LV" w:bidi="lv-LV"/>
        </w:rPr>
        <w:t>J</w:t>
      </w:r>
      <w:r w:rsidRPr="00A95287">
        <w:rPr>
          <w:noProof/>
          <w:lang w:val="lv-LV" w:bidi="lv-LV"/>
        </w:rPr>
        <w:t xml:space="preserve">ums izraisīja vidēji smagu vai smagu </w:t>
      </w:r>
      <w:r w:rsidR="00247DC9" w:rsidRPr="00A95287">
        <w:rPr>
          <w:noProof/>
          <w:lang w:val="lv-LV" w:bidi="lv-LV"/>
        </w:rPr>
        <w:t>citokīnu atbrīvošanās sindromu</w:t>
      </w:r>
      <w:r w:rsidRPr="00A95287">
        <w:rPr>
          <w:noProof/>
          <w:lang w:val="lv-LV" w:bidi="lv-LV"/>
        </w:rPr>
        <w:t>.</w:t>
      </w:r>
    </w:p>
    <w:p w14:paraId="443C0646" w14:textId="1363D1EE"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t xml:space="preserve">Ja pēc </w:t>
      </w:r>
      <w:r w:rsidR="00402A54" w:rsidRPr="00A95287">
        <w:rPr>
          <w:noProof/>
          <w:lang w:val="lv-LV" w:bidi="lv-LV"/>
        </w:rPr>
        <w:t>3 </w:t>
      </w:r>
      <w:r w:rsidRPr="00A95287">
        <w:rPr>
          <w:noProof/>
          <w:lang w:val="lv-LV" w:bidi="lv-LV"/>
        </w:rPr>
        <w:t xml:space="preserve">devām </w:t>
      </w:r>
      <w:r w:rsidR="00402A54" w:rsidRPr="00A95287">
        <w:rPr>
          <w:noProof/>
          <w:lang w:val="lv-LV" w:bidi="lv-LV"/>
        </w:rPr>
        <w:t>J</w:t>
      </w:r>
      <w:r w:rsidRPr="00A95287">
        <w:rPr>
          <w:noProof/>
          <w:lang w:val="lv-LV" w:bidi="lv-LV"/>
        </w:rPr>
        <w:t xml:space="preserve">ums nav citokīnu atbrīvošanās sindroma, ārsts var </w:t>
      </w:r>
      <w:r w:rsidR="00F95EB2" w:rsidRPr="00A95287">
        <w:rPr>
          <w:noProof/>
          <w:lang w:val="lv-LV" w:bidi="lv-LV"/>
        </w:rPr>
        <w:t xml:space="preserve">ievadīt </w:t>
      </w:r>
      <w:r w:rsidR="00402A54" w:rsidRPr="00A95287">
        <w:rPr>
          <w:noProof/>
          <w:lang w:val="lv-LV" w:bidi="lv-LV"/>
        </w:rPr>
        <w:t xml:space="preserve">nākamās </w:t>
      </w:r>
      <w:r w:rsidRPr="00A95287">
        <w:rPr>
          <w:noProof/>
          <w:lang w:val="lv-LV" w:bidi="lv-LV"/>
        </w:rPr>
        <w:t xml:space="preserve">infūzijas </w:t>
      </w:r>
      <w:r w:rsidR="00402A54" w:rsidRPr="00A95287">
        <w:rPr>
          <w:noProof/>
          <w:lang w:val="lv-LV" w:bidi="lv-LV"/>
        </w:rPr>
        <w:t>2 </w:t>
      </w:r>
      <w:r w:rsidRPr="00A95287">
        <w:rPr>
          <w:noProof/>
          <w:lang w:val="lv-LV" w:bidi="lv-LV"/>
        </w:rPr>
        <w:t>stundu laikā.</w:t>
      </w:r>
    </w:p>
    <w:p w14:paraId="4DC981F9" w14:textId="77777777" w:rsidR="00F21A87" w:rsidRPr="00A95287" w:rsidRDefault="00F21A87" w:rsidP="006714B8">
      <w:pPr>
        <w:numPr>
          <w:ilvl w:val="12"/>
          <w:numId w:val="0"/>
        </w:numPr>
        <w:rPr>
          <w:b/>
          <w:bCs/>
          <w:noProof/>
          <w:szCs w:val="22"/>
          <w:lang w:val="lv-LV"/>
        </w:rPr>
      </w:pPr>
    </w:p>
    <w:p w14:paraId="468BFF6E" w14:textId="58E9A5E3" w:rsidR="00F21A87" w:rsidRPr="00A95287" w:rsidRDefault="008C16C6" w:rsidP="00946F62">
      <w:pPr>
        <w:keepNext/>
        <w:numPr>
          <w:ilvl w:val="12"/>
          <w:numId w:val="0"/>
        </w:numPr>
        <w:rPr>
          <w:b/>
          <w:bCs/>
          <w:noProof/>
          <w:szCs w:val="22"/>
          <w:lang w:val="lv-LV"/>
        </w:rPr>
      </w:pPr>
      <w:r w:rsidRPr="00A95287">
        <w:rPr>
          <w:b/>
          <w:noProof/>
          <w:szCs w:val="22"/>
          <w:lang w:val="lv-LV" w:bidi="lv-LV"/>
        </w:rPr>
        <w:t xml:space="preserve">Ja esat izlaidis </w:t>
      </w:r>
      <w:r w:rsidR="00CD19A3" w:rsidRPr="00A95287">
        <w:rPr>
          <w:b/>
          <w:noProof/>
          <w:szCs w:val="22"/>
          <w:lang w:val="lv-LV" w:bidi="lv-LV"/>
        </w:rPr>
        <w:t>Columvi</w:t>
      </w:r>
      <w:r w:rsidRPr="00A95287">
        <w:rPr>
          <w:b/>
          <w:noProof/>
          <w:szCs w:val="22"/>
          <w:lang w:val="lv-LV" w:bidi="lv-LV"/>
        </w:rPr>
        <w:t xml:space="preserve"> devu</w:t>
      </w:r>
    </w:p>
    <w:p w14:paraId="03D2EDDD" w14:textId="77777777" w:rsidR="00F21A87" w:rsidRPr="00A95287" w:rsidRDefault="00F21A87" w:rsidP="00946F62">
      <w:pPr>
        <w:keepNext/>
        <w:numPr>
          <w:ilvl w:val="12"/>
          <w:numId w:val="0"/>
        </w:numPr>
        <w:rPr>
          <w:b/>
          <w:bCs/>
          <w:noProof/>
          <w:szCs w:val="22"/>
          <w:lang w:val="lv-LV"/>
        </w:rPr>
      </w:pPr>
    </w:p>
    <w:p w14:paraId="4DFBF507" w14:textId="5BFFF65B" w:rsidR="00F21A87" w:rsidRPr="00A95287" w:rsidRDefault="00402A54" w:rsidP="006714B8">
      <w:pPr>
        <w:numPr>
          <w:ilvl w:val="12"/>
          <w:numId w:val="0"/>
        </w:numPr>
        <w:rPr>
          <w:noProof/>
          <w:szCs w:val="22"/>
          <w:lang w:val="lv-LV"/>
        </w:rPr>
      </w:pPr>
      <w:r w:rsidRPr="00A95287">
        <w:rPr>
          <w:noProof/>
          <w:szCs w:val="22"/>
          <w:lang w:val="lv-LV" w:bidi="lv-LV"/>
        </w:rPr>
        <w:t>Ja esat izlaidis apmeklējumu, nekavējoties vienojieties par nākamo apmeklējumu. Lai ārstēšana būtu maksimāli efektīva, ir ļoti svarīgi neizlaist nevienu devu.</w:t>
      </w:r>
    </w:p>
    <w:p w14:paraId="55F3DACB" w14:textId="77777777" w:rsidR="00F21A87" w:rsidRPr="00A95287" w:rsidRDefault="00F21A87" w:rsidP="00946F62">
      <w:pPr>
        <w:rPr>
          <w:b/>
          <w:noProof/>
          <w:szCs w:val="22"/>
          <w:lang w:val="lv-LV"/>
        </w:rPr>
      </w:pPr>
    </w:p>
    <w:p w14:paraId="071D8201" w14:textId="059AEF35" w:rsidR="00F21A87" w:rsidRPr="00A95287" w:rsidRDefault="008C16C6" w:rsidP="006714B8">
      <w:pPr>
        <w:keepNext/>
        <w:rPr>
          <w:b/>
          <w:noProof/>
          <w:szCs w:val="22"/>
          <w:lang w:val="lv-LV"/>
        </w:rPr>
      </w:pPr>
      <w:r w:rsidRPr="00A95287">
        <w:rPr>
          <w:b/>
          <w:noProof/>
          <w:szCs w:val="22"/>
          <w:lang w:val="lv-LV" w:bidi="lv-LV"/>
        </w:rPr>
        <w:t xml:space="preserve">Pirms </w:t>
      </w:r>
      <w:r w:rsidR="00CD19A3" w:rsidRPr="00A95287">
        <w:rPr>
          <w:b/>
          <w:noProof/>
          <w:szCs w:val="22"/>
          <w:lang w:val="lv-LV" w:bidi="lv-LV"/>
        </w:rPr>
        <w:t>Columvi</w:t>
      </w:r>
      <w:r w:rsidRPr="00A95287">
        <w:rPr>
          <w:b/>
          <w:noProof/>
          <w:szCs w:val="22"/>
          <w:lang w:val="lv-LV" w:bidi="lv-LV"/>
        </w:rPr>
        <w:t xml:space="preserve"> terapijas pārtraukšanas</w:t>
      </w:r>
    </w:p>
    <w:p w14:paraId="12111531" w14:textId="77777777" w:rsidR="00F21A87" w:rsidRPr="00A95287" w:rsidRDefault="00F21A87" w:rsidP="006714B8">
      <w:pPr>
        <w:keepNext/>
        <w:rPr>
          <w:noProof/>
          <w:szCs w:val="22"/>
          <w:lang w:val="lv-LV"/>
        </w:rPr>
      </w:pPr>
    </w:p>
    <w:p w14:paraId="3466AE73" w14:textId="1C2A51D5" w:rsidR="00F21A87" w:rsidRPr="00A95287" w:rsidRDefault="008C16C6" w:rsidP="006714B8">
      <w:pPr>
        <w:rPr>
          <w:noProof/>
          <w:szCs w:val="22"/>
          <w:lang w:val="lv-LV"/>
        </w:rPr>
      </w:pPr>
      <w:r w:rsidRPr="00A95287">
        <w:rPr>
          <w:noProof/>
          <w:szCs w:val="22"/>
          <w:lang w:val="lv-LV" w:bidi="lv-LV"/>
        </w:rPr>
        <w:t xml:space="preserve">Pirms ārstēšanas pārtraukšanas konsultējieties ar savu ārstu. </w:t>
      </w:r>
      <w:r w:rsidR="00402A54" w:rsidRPr="00A95287">
        <w:rPr>
          <w:noProof/>
          <w:szCs w:val="22"/>
          <w:lang w:val="lv-LV" w:bidi="lv-LV"/>
        </w:rPr>
        <w:t>Tas nepieciešams, jo ārstēšanas pārtraukšanas gadījumā Jūsu stāvoklis var pasliktināties.</w:t>
      </w:r>
    </w:p>
    <w:p w14:paraId="623F4DB6" w14:textId="77777777" w:rsidR="00F21A87" w:rsidRPr="00A95287" w:rsidRDefault="00F21A87" w:rsidP="006714B8">
      <w:pPr>
        <w:numPr>
          <w:ilvl w:val="12"/>
          <w:numId w:val="0"/>
        </w:numPr>
        <w:rPr>
          <w:noProof/>
          <w:szCs w:val="22"/>
          <w:lang w:val="lv-LV"/>
        </w:rPr>
      </w:pPr>
    </w:p>
    <w:p w14:paraId="31953A73" w14:textId="7779477D" w:rsidR="00F21A87" w:rsidRPr="00A95287" w:rsidRDefault="008C16C6" w:rsidP="006714B8">
      <w:pPr>
        <w:numPr>
          <w:ilvl w:val="12"/>
          <w:numId w:val="0"/>
        </w:numPr>
        <w:rPr>
          <w:noProof/>
          <w:szCs w:val="22"/>
          <w:lang w:val="lv-LV"/>
        </w:rPr>
      </w:pPr>
      <w:r w:rsidRPr="00A95287">
        <w:rPr>
          <w:noProof/>
          <w:szCs w:val="22"/>
          <w:lang w:val="lv-LV" w:bidi="lv-LV"/>
        </w:rPr>
        <w:t xml:space="preserve">Ja </w:t>
      </w:r>
      <w:r w:rsidR="00721331" w:rsidRPr="00A95287">
        <w:rPr>
          <w:noProof/>
          <w:szCs w:val="22"/>
          <w:lang w:val="lv-LV" w:bidi="lv-LV"/>
        </w:rPr>
        <w:t>J</w:t>
      </w:r>
      <w:r w:rsidRPr="00A95287">
        <w:rPr>
          <w:noProof/>
          <w:szCs w:val="22"/>
          <w:lang w:val="lv-LV" w:bidi="lv-LV"/>
        </w:rPr>
        <w:t xml:space="preserve">ums </w:t>
      </w:r>
      <w:r w:rsidR="00402A54" w:rsidRPr="00A95287">
        <w:rPr>
          <w:noProof/>
          <w:szCs w:val="22"/>
          <w:lang w:val="lv-LV" w:bidi="lv-LV"/>
        </w:rPr>
        <w:t xml:space="preserve">ir vēl kādi </w:t>
      </w:r>
      <w:r w:rsidRPr="00A95287">
        <w:rPr>
          <w:noProof/>
          <w:szCs w:val="22"/>
          <w:lang w:val="lv-LV" w:bidi="lv-LV"/>
        </w:rPr>
        <w:t>jautājumi par šo zāļu lietošanu, jautājiet ārstam vai medmāsai.</w:t>
      </w:r>
    </w:p>
    <w:p w14:paraId="44F026DE" w14:textId="77777777" w:rsidR="00F21A87" w:rsidRPr="00A95287" w:rsidRDefault="00F21A87" w:rsidP="006714B8">
      <w:pPr>
        <w:numPr>
          <w:ilvl w:val="12"/>
          <w:numId w:val="0"/>
        </w:numPr>
        <w:rPr>
          <w:noProof/>
          <w:szCs w:val="22"/>
          <w:lang w:val="lv-LV"/>
        </w:rPr>
      </w:pPr>
    </w:p>
    <w:p w14:paraId="4C0FEB5D" w14:textId="77777777" w:rsidR="00F21A87" w:rsidRPr="00A95287" w:rsidRDefault="00F21A87" w:rsidP="006714B8">
      <w:pPr>
        <w:numPr>
          <w:ilvl w:val="12"/>
          <w:numId w:val="0"/>
        </w:numPr>
        <w:rPr>
          <w:noProof/>
          <w:szCs w:val="22"/>
          <w:lang w:val="lv-LV"/>
        </w:rPr>
      </w:pPr>
    </w:p>
    <w:p w14:paraId="19C52B06" w14:textId="5C7FD742" w:rsidR="00F21A87" w:rsidRPr="00A95287" w:rsidRDefault="00F73CF2" w:rsidP="00C54636">
      <w:pPr>
        <w:pStyle w:val="Heading1"/>
        <w:keepNext/>
        <w:rPr>
          <w:noProof/>
          <w:lang w:val="lv-LV"/>
        </w:rPr>
      </w:pPr>
      <w:r w:rsidRPr="00A95287">
        <w:rPr>
          <w:caps w:val="0"/>
          <w:noProof/>
          <w:lang w:val="lv-LV" w:bidi="lv-LV"/>
        </w:rPr>
        <w:t>4.</w:t>
      </w:r>
      <w:r w:rsidRPr="00A95287">
        <w:rPr>
          <w:caps w:val="0"/>
          <w:noProof/>
          <w:lang w:val="lv-LV" w:bidi="lv-LV"/>
        </w:rPr>
        <w:tab/>
        <w:t xml:space="preserve">Iespējamās </w:t>
      </w:r>
      <w:r w:rsidR="00600A7B" w:rsidRPr="00A95287">
        <w:rPr>
          <w:caps w:val="0"/>
          <w:noProof/>
          <w:lang w:val="lv-LV" w:bidi="lv-LV"/>
        </w:rPr>
        <w:t>blakusparādības</w:t>
      </w:r>
    </w:p>
    <w:p w14:paraId="3C104FA9" w14:textId="77777777" w:rsidR="00F21A87" w:rsidRPr="00A95287" w:rsidRDefault="00F21A87" w:rsidP="00C54636">
      <w:pPr>
        <w:keepNext/>
        <w:numPr>
          <w:ilvl w:val="12"/>
          <w:numId w:val="0"/>
        </w:numPr>
        <w:rPr>
          <w:noProof/>
          <w:szCs w:val="22"/>
          <w:lang w:val="lv-LV"/>
        </w:rPr>
      </w:pPr>
    </w:p>
    <w:p w14:paraId="58CCCF00" w14:textId="3F18CA45" w:rsidR="00F21A87" w:rsidRPr="00A95287" w:rsidRDefault="008C16C6" w:rsidP="00C54636">
      <w:pPr>
        <w:keepNext/>
        <w:rPr>
          <w:noProof/>
          <w:lang w:val="lv-LV"/>
        </w:rPr>
      </w:pPr>
      <w:r w:rsidRPr="00A95287">
        <w:rPr>
          <w:noProof/>
          <w:lang w:val="lv-LV" w:bidi="lv-LV"/>
        </w:rPr>
        <w:t xml:space="preserve">Tāpat kā visas zāles, šīs zāles var izraisīt </w:t>
      </w:r>
      <w:r w:rsidR="00600A7B" w:rsidRPr="00A95287">
        <w:rPr>
          <w:noProof/>
          <w:lang w:val="lv-LV" w:bidi="lv-LV"/>
        </w:rPr>
        <w:t>blakusparādības</w:t>
      </w:r>
      <w:r w:rsidRPr="00A95287">
        <w:rPr>
          <w:noProof/>
          <w:lang w:val="lv-LV" w:bidi="lv-LV"/>
        </w:rPr>
        <w:t>, kaut arī ne visiem tās izpaužas.</w:t>
      </w:r>
    </w:p>
    <w:p w14:paraId="442E0D37" w14:textId="77777777" w:rsidR="00F21A87" w:rsidRPr="00A95287" w:rsidRDefault="00F21A87" w:rsidP="00C54636">
      <w:pPr>
        <w:keepNext/>
        <w:rPr>
          <w:noProof/>
          <w:lang w:val="lv-LV"/>
        </w:rPr>
      </w:pPr>
    </w:p>
    <w:p w14:paraId="35BDC522" w14:textId="6EFEBADA" w:rsidR="00F21A87" w:rsidRPr="00A95287" w:rsidRDefault="008C16C6" w:rsidP="00C54636">
      <w:pPr>
        <w:keepNext/>
        <w:numPr>
          <w:ilvl w:val="12"/>
          <w:numId w:val="0"/>
        </w:numPr>
        <w:rPr>
          <w:noProof/>
          <w:szCs w:val="22"/>
          <w:lang w:val="lv-LV"/>
        </w:rPr>
      </w:pPr>
      <w:r w:rsidRPr="00A95287">
        <w:rPr>
          <w:b/>
          <w:noProof/>
          <w:szCs w:val="22"/>
          <w:lang w:val="lv-LV" w:bidi="lv-LV"/>
        </w:rPr>
        <w:t xml:space="preserve">Nopietnas </w:t>
      </w:r>
      <w:r w:rsidR="00600A7B" w:rsidRPr="00A95287">
        <w:rPr>
          <w:b/>
          <w:noProof/>
          <w:szCs w:val="22"/>
          <w:lang w:val="lv-LV" w:bidi="lv-LV"/>
        </w:rPr>
        <w:t>blakusparādības</w:t>
      </w:r>
    </w:p>
    <w:p w14:paraId="4C406E23" w14:textId="77777777" w:rsidR="00F21A87" w:rsidRPr="00A95287" w:rsidRDefault="00F21A87" w:rsidP="00C54636">
      <w:pPr>
        <w:keepNext/>
        <w:rPr>
          <w:noProof/>
          <w:lang w:val="lv-LV"/>
        </w:rPr>
      </w:pPr>
    </w:p>
    <w:p w14:paraId="5ECE04D0" w14:textId="5642B290" w:rsidR="00F21A87" w:rsidRPr="00A95287" w:rsidRDefault="008C16C6" w:rsidP="00C54636">
      <w:pPr>
        <w:keepNext/>
        <w:numPr>
          <w:ilvl w:val="12"/>
          <w:numId w:val="0"/>
        </w:numPr>
        <w:ind w:right="2"/>
        <w:rPr>
          <w:noProof/>
          <w:szCs w:val="22"/>
          <w:lang w:val="lv-LV"/>
        </w:rPr>
      </w:pPr>
      <w:r w:rsidRPr="00A95287">
        <w:rPr>
          <w:b/>
          <w:noProof/>
          <w:szCs w:val="22"/>
          <w:lang w:val="lv-LV" w:bidi="lv-LV"/>
        </w:rPr>
        <w:t>Nekavējoties pastāstiet ārstam</w:t>
      </w:r>
      <w:r w:rsidRPr="00A95287">
        <w:rPr>
          <w:noProof/>
          <w:szCs w:val="22"/>
          <w:lang w:val="lv-LV" w:bidi="lv-LV"/>
        </w:rPr>
        <w:t xml:space="preserve">, ja pamanāt kādu no turpmāk minētajām nopietnajām </w:t>
      </w:r>
      <w:r w:rsidR="00600A7B" w:rsidRPr="00A95287">
        <w:rPr>
          <w:noProof/>
          <w:szCs w:val="22"/>
          <w:lang w:val="lv-LV" w:bidi="lv-LV"/>
        </w:rPr>
        <w:t>blakusparādībām</w:t>
      </w:r>
      <w:r w:rsidRPr="00A95287">
        <w:rPr>
          <w:noProof/>
          <w:szCs w:val="22"/>
          <w:lang w:val="lv-LV" w:bidi="lv-LV"/>
        </w:rPr>
        <w:t xml:space="preserve"> – </w:t>
      </w:r>
      <w:r w:rsidR="00E41A54" w:rsidRPr="00A95287">
        <w:rPr>
          <w:noProof/>
          <w:szCs w:val="22"/>
          <w:lang w:val="lv-LV" w:bidi="lv-LV"/>
        </w:rPr>
        <w:t>J</w:t>
      </w:r>
      <w:r w:rsidRPr="00A95287">
        <w:rPr>
          <w:noProof/>
          <w:szCs w:val="22"/>
          <w:lang w:val="lv-LV" w:bidi="lv-LV"/>
        </w:rPr>
        <w:t xml:space="preserve">ums var būt nepieciešama steidzama medicīniska ārstēšana. </w:t>
      </w:r>
    </w:p>
    <w:p w14:paraId="209B8013" w14:textId="77777777" w:rsidR="00F21A87" w:rsidRPr="00A95287" w:rsidRDefault="00F21A87" w:rsidP="006714B8">
      <w:pPr>
        <w:numPr>
          <w:ilvl w:val="12"/>
          <w:numId w:val="0"/>
        </w:numPr>
        <w:ind w:right="2"/>
        <w:rPr>
          <w:noProof/>
          <w:szCs w:val="22"/>
          <w:lang w:val="lv-LV"/>
        </w:rPr>
      </w:pPr>
    </w:p>
    <w:p w14:paraId="088D0A95" w14:textId="682F2089" w:rsidR="00F21A87" w:rsidRPr="00A95287" w:rsidRDefault="008C16C6" w:rsidP="006714B8">
      <w:pPr>
        <w:ind w:left="567" w:hanging="567"/>
        <w:contextualSpacing/>
        <w:rPr>
          <w:noProof/>
          <w:szCs w:val="22"/>
          <w:lang w:val="lv-LV" w:bidi="lv-LV"/>
        </w:rPr>
      </w:pPr>
      <w:r w:rsidRPr="00A95287">
        <w:rPr>
          <w:rFonts w:eastAsia="Symbol"/>
          <w:b/>
          <w:noProof/>
          <w:position w:val="2"/>
          <w:szCs w:val="22"/>
          <w:lang w:val="lv-LV" w:bidi="lv-LV"/>
        </w:rPr>
        <w:sym w:font="Symbol" w:char="F0B7"/>
      </w:r>
      <w:r w:rsidRPr="00A95287">
        <w:rPr>
          <w:b/>
          <w:noProof/>
          <w:szCs w:val="22"/>
          <w:lang w:val="lv-LV" w:bidi="lv-LV"/>
        </w:rPr>
        <w:tab/>
        <w:t>Citokīnu atbrīvošanās sindrom</w:t>
      </w:r>
      <w:r w:rsidR="00247DC9" w:rsidRPr="00A95287">
        <w:rPr>
          <w:b/>
          <w:noProof/>
          <w:szCs w:val="22"/>
          <w:lang w:val="lv-LV" w:bidi="lv-LV"/>
        </w:rPr>
        <w:t>s (ļoti bieži):</w:t>
      </w:r>
      <w:r w:rsidRPr="00A95287">
        <w:rPr>
          <w:b/>
          <w:noProof/>
          <w:szCs w:val="22"/>
          <w:lang w:val="lv-LV" w:bidi="lv-LV"/>
        </w:rPr>
        <w:t xml:space="preserve"> </w:t>
      </w:r>
      <w:r w:rsidRPr="00A95287">
        <w:rPr>
          <w:noProof/>
          <w:szCs w:val="22"/>
          <w:lang w:val="lv-LV" w:bidi="lv-LV"/>
        </w:rPr>
        <w:t xml:space="preserve">simptomi </w:t>
      </w:r>
      <w:r w:rsidR="00967467" w:rsidRPr="00A95287">
        <w:rPr>
          <w:noProof/>
          <w:szCs w:val="22"/>
          <w:lang w:val="lv-LV" w:bidi="lv-LV"/>
        </w:rPr>
        <w:t xml:space="preserve">var būt, bet ne tikai, </w:t>
      </w:r>
      <w:r w:rsidRPr="00A95287">
        <w:rPr>
          <w:noProof/>
          <w:szCs w:val="22"/>
          <w:lang w:val="lv-LV" w:bidi="lv-LV"/>
        </w:rPr>
        <w:t xml:space="preserve">drudzis, ātra sirdsdarbība, reibonis vai viegluma sajūta galvā, </w:t>
      </w:r>
      <w:r w:rsidR="00967467" w:rsidRPr="00A95287">
        <w:rPr>
          <w:noProof/>
          <w:szCs w:val="22"/>
          <w:lang w:val="lv-LV" w:bidi="lv-LV"/>
        </w:rPr>
        <w:t xml:space="preserve">slikta dūša, galvassāpes, izsitumi, apjukums, </w:t>
      </w:r>
      <w:r w:rsidRPr="00A95287">
        <w:rPr>
          <w:noProof/>
          <w:szCs w:val="22"/>
          <w:lang w:val="lv-LV" w:bidi="lv-LV"/>
        </w:rPr>
        <w:t>drebuļi, elpas trūkums.</w:t>
      </w:r>
    </w:p>
    <w:p w14:paraId="73000F65" w14:textId="2152A1C0" w:rsidR="00F653A3" w:rsidRPr="00A95287" w:rsidRDefault="00F653A3" w:rsidP="006714B8">
      <w:pPr>
        <w:autoSpaceDE w:val="0"/>
        <w:autoSpaceDN w:val="0"/>
        <w:adjustRightInd w:val="0"/>
        <w:ind w:left="567" w:hanging="567"/>
        <w:rPr>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r>
      <w:r w:rsidRPr="00A95287">
        <w:rPr>
          <w:rFonts w:eastAsia="SimSun"/>
          <w:b/>
          <w:bCs/>
          <w:noProof/>
          <w:szCs w:val="22"/>
          <w:lang w:val="lv-LV" w:eastAsia="en-US"/>
        </w:rPr>
        <w:t xml:space="preserve">Ar imūnsistēmas efektoršūnām saistītas neirotoksicitātes sindroms (bieži): </w:t>
      </w:r>
      <w:r w:rsidRPr="00A95287">
        <w:rPr>
          <w:rFonts w:eastAsia="SimSun"/>
          <w:noProof/>
          <w:szCs w:val="22"/>
          <w:lang w:val="lv-LV" w:eastAsia="en-US"/>
        </w:rPr>
        <w:t>simptomi var ietvert, apjukumu, dezorientāciju, samazinātu modrību, krampjus vai apgrūtinātu rakstīšanu un/vai runāšanu, bet ne tikai.</w:t>
      </w:r>
    </w:p>
    <w:p w14:paraId="25DBBA04" w14:textId="7A92B754" w:rsidR="00F21A87" w:rsidRPr="00A95287" w:rsidRDefault="008C16C6" w:rsidP="006714B8">
      <w:pPr>
        <w:ind w:left="567" w:hanging="567"/>
        <w:contextualSpacing/>
        <w:rPr>
          <w:b/>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Infekcij</w:t>
      </w:r>
      <w:r w:rsidR="00247DC9" w:rsidRPr="00A95287">
        <w:rPr>
          <w:b/>
          <w:noProof/>
          <w:szCs w:val="22"/>
          <w:lang w:val="lv-LV" w:bidi="lv-LV"/>
        </w:rPr>
        <w:t>as (ļoti bieži):</w:t>
      </w:r>
      <w:r w:rsidRPr="00A95287">
        <w:rPr>
          <w:noProof/>
          <w:szCs w:val="22"/>
          <w:lang w:val="lv-LV" w:bidi="lv-LV"/>
        </w:rPr>
        <w:t xml:space="preserve"> simptomi </w:t>
      </w:r>
      <w:r w:rsidR="00967467" w:rsidRPr="00A95287">
        <w:rPr>
          <w:noProof/>
          <w:szCs w:val="22"/>
          <w:lang w:val="lv-LV" w:bidi="lv-LV"/>
        </w:rPr>
        <w:t xml:space="preserve">var būt, bet ne tikai, </w:t>
      </w:r>
      <w:r w:rsidRPr="00A95287">
        <w:rPr>
          <w:noProof/>
          <w:szCs w:val="22"/>
          <w:lang w:val="lv-LV" w:bidi="lv-LV"/>
        </w:rPr>
        <w:t>drudzis, drebuļi, apgrūtināta elpošana, dedzinoša</w:t>
      </w:r>
      <w:r w:rsidR="00E41A54" w:rsidRPr="00A95287">
        <w:rPr>
          <w:noProof/>
          <w:szCs w:val="22"/>
          <w:lang w:val="lv-LV" w:bidi="lv-LV"/>
        </w:rPr>
        <w:t>s sāpes</w:t>
      </w:r>
      <w:r w:rsidRPr="00A95287">
        <w:rPr>
          <w:noProof/>
          <w:szCs w:val="22"/>
          <w:lang w:val="lv-LV" w:bidi="lv-LV"/>
        </w:rPr>
        <w:t xml:space="preserve"> urinē</w:t>
      </w:r>
      <w:r w:rsidR="00E41A54" w:rsidRPr="00A95287">
        <w:rPr>
          <w:noProof/>
          <w:szCs w:val="22"/>
          <w:lang w:val="lv-LV" w:bidi="lv-LV"/>
        </w:rPr>
        <w:t>šanas laikā</w:t>
      </w:r>
      <w:r w:rsidRPr="00A95287">
        <w:rPr>
          <w:noProof/>
          <w:szCs w:val="22"/>
          <w:lang w:val="lv-LV" w:bidi="lv-LV"/>
        </w:rPr>
        <w:t>.</w:t>
      </w:r>
    </w:p>
    <w:p w14:paraId="797BF4A8" w14:textId="69901730" w:rsidR="00F21A87" w:rsidRPr="00A95287" w:rsidRDefault="008C16C6" w:rsidP="006714B8">
      <w:pPr>
        <w:ind w:left="567" w:hanging="567"/>
        <w:contextualSpacing/>
        <w:rPr>
          <w:b/>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 xml:space="preserve">Audzēja </w:t>
      </w:r>
      <w:r w:rsidR="00E61E14" w:rsidRPr="00A95287">
        <w:rPr>
          <w:b/>
          <w:noProof/>
          <w:szCs w:val="22"/>
          <w:lang w:val="lv-LV" w:bidi="lv-LV"/>
        </w:rPr>
        <w:t>uzliesmojums</w:t>
      </w:r>
      <w:r w:rsidR="00247DC9" w:rsidRPr="00A95287">
        <w:rPr>
          <w:b/>
          <w:noProof/>
          <w:szCs w:val="22"/>
          <w:lang w:val="lv-LV" w:bidi="lv-LV"/>
        </w:rPr>
        <w:t xml:space="preserve"> (ļoti bieži):</w:t>
      </w:r>
      <w:r w:rsidRPr="00A95287">
        <w:rPr>
          <w:noProof/>
          <w:szCs w:val="22"/>
          <w:lang w:val="lv-LV" w:bidi="lv-LV"/>
        </w:rPr>
        <w:t xml:space="preserve"> simptomi </w:t>
      </w:r>
      <w:r w:rsidR="00967467" w:rsidRPr="00A95287">
        <w:rPr>
          <w:noProof/>
          <w:szCs w:val="22"/>
          <w:lang w:val="lv-LV" w:bidi="lv-LV"/>
        </w:rPr>
        <w:t xml:space="preserve">var būt, bet ne tikai, </w:t>
      </w:r>
      <w:r w:rsidRPr="00A95287">
        <w:rPr>
          <w:noProof/>
          <w:szCs w:val="22"/>
          <w:lang w:val="lv-LV" w:bidi="lv-LV"/>
        </w:rPr>
        <w:t>jutīgi, pietūkuši limfmezgli, sāpes krū</w:t>
      </w:r>
      <w:r w:rsidR="00E41A54" w:rsidRPr="00A95287">
        <w:rPr>
          <w:noProof/>
          <w:szCs w:val="22"/>
          <w:lang w:val="lv-LV" w:bidi="lv-LV"/>
        </w:rPr>
        <w:t>škurvī</w:t>
      </w:r>
      <w:r w:rsidRPr="00A95287">
        <w:rPr>
          <w:noProof/>
          <w:szCs w:val="22"/>
          <w:lang w:val="lv-LV" w:bidi="lv-LV"/>
        </w:rPr>
        <w:t xml:space="preserve">, apgrūtināta elpošana, sāpes audzēja </w:t>
      </w:r>
      <w:r w:rsidR="00E41A54" w:rsidRPr="00A95287">
        <w:rPr>
          <w:noProof/>
          <w:szCs w:val="22"/>
          <w:lang w:val="lv-LV" w:bidi="lv-LV"/>
        </w:rPr>
        <w:t xml:space="preserve">atrašanās </w:t>
      </w:r>
      <w:r w:rsidRPr="00A95287">
        <w:rPr>
          <w:noProof/>
          <w:szCs w:val="22"/>
          <w:lang w:val="lv-LV" w:bidi="lv-LV"/>
        </w:rPr>
        <w:t>vietā.</w:t>
      </w:r>
    </w:p>
    <w:p w14:paraId="2365BCA1" w14:textId="57D6739D" w:rsidR="00F21A87" w:rsidRPr="00A95287" w:rsidRDefault="008C16C6" w:rsidP="006714B8">
      <w:pPr>
        <w:ind w:left="567" w:hanging="567"/>
        <w:contextualSpacing/>
        <w:rPr>
          <w:b/>
          <w:noProof/>
          <w:szCs w:val="22"/>
          <w:lang w:val="lv-LV"/>
        </w:rPr>
      </w:pPr>
      <w:r w:rsidRPr="00A95287">
        <w:rPr>
          <w:rFonts w:eastAsia="Symbol"/>
          <w:b/>
          <w:noProof/>
          <w:position w:val="2"/>
          <w:szCs w:val="22"/>
          <w:lang w:val="lv-LV" w:bidi="lv-LV"/>
        </w:rPr>
        <w:sym w:font="Symbol" w:char="F0B7"/>
      </w:r>
      <w:r w:rsidRPr="00A95287">
        <w:rPr>
          <w:b/>
          <w:noProof/>
          <w:szCs w:val="22"/>
          <w:lang w:val="lv-LV" w:bidi="lv-LV"/>
        </w:rPr>
        <w:tab/>
        <w:t>Audzēja sabrukšanas sindrom</w:t>
      </w:r>
      <w:r w:rsidR="00247DC9" w:rsidRPr="00A95287">
        <w:rPr>
          <w:b/>
          <w:noProof/>
          <w:szCs w:val="22"/>
          <w:lang w:val="lv-LV" w:bidi="lv-LV"/>
        </w:rPr>
        <w:t>s (ļoti bieži):</w:t>
      </w:r>
      <w:r w:rsidRPr="00A95287">
        <w:rPr>
          <w:noProof/>
          <w:szCs w:val="22"/>
          <w:lang w:val="lv-LV" w:bidi="lv-LV"/>
        </w:rPr>
        <w:t xml:space="preserve"> simptomi </w:t>
      </w:r>
      <w:r w:rsidR="00967467" w:rsidRPr="00A95287">
        <w:rPr>
          <w:noProof/>
          <w:szCs w:val="22"/>
          <w:lang w:val="lv-LV" w:bidi="lv-LV"/>
        </w:rPr>
        <w:t xml:space="preserve">var būt, bet ne tikai, </w:t>
      </w:r>
      <w:r w:rsidRPr="00A95287">
        <w:rPr>
          <w:noProof/>
          <w:szCs w:val="22"/>
          <w:lang w:val="lv-LV" w:bidi="lv-LV"/>
        </w:rPr>
        <w:t>vājums, elpas trūkums, apjukuma sajūta, ner</w:t>
      </w:r>
      <w:r w:rsidR="00E41A54" w:rsidRPr="00A95287">
        <w:rPr>
          <w:noProof/>
          <w:szCs w:val="22"/>
          <w:lang w:val="lv-LV" w:bidi="lv-LV"/>
        </w:rPr>
        <w:t>itmiska</w:t>
      </w:r>
      <w:r w:rsidRPr="00A95287">
        <w:rPr>
          <w:noProof/>
          <w:szCs w:val="22"/>
          <w:lang w:val="lv-LV" w:bidi="lv-LV"/>
        </w:rPr>
        <w:t xml:space="preserve"> sirdsdarbība, muskuļu krampji.</w:t>
      </w:r>
    </w:p>
    <w:p w14:paraId="11024009" w14:textId="77777777" w:rsidR="00F21A87" w:rsidRPr="00A95287" w:rsidRDefault="00F21A87" w:rsidP="006714B8">
      <w:pPr>
        <w:rPr>
          <w:noProof/>
          <w:lang w:val="lv-LV"/>
        </w:rPr>
      </w:pPr>
    </w:p>
    <w:p w14:paraId="1E5F610E" w14:textId="39903008" w:rsidR="00F21A87" w:rsidRPr="00A95287" w:rsidRDefault="008C16C6" w:rsidP="006714B8">
      <w:pPr>
        <w:keepNext/>
        <w:keepLines/>
        <w:rPr>
          <w:b/>
          <w:noProof/>
          <w:szCs w:val="22"/>
          <w:lang w:val="lv-LV"/>
        </w:rPr>
      </w:pPr>
      <w:r w:rsidRPr="00A95287">
        <w:rPr>
          <w:b/>
          <w:noProof/>
          <w:szCs w:val="22"/>
          <w:lang w:val="lv-LV" w:bidi="lv-LV"/>
        </w:rPr>
        <w:t xml:space="preserve">Citas </w:t>
      </w:r>
      <w:r w:rsidR="00600A7B" w:rsidRPr="00A95287">
        <w:rPr>
          <w:b/>
          <w:noProof/>
          <w:szCs w:val="22"/>
          <w:lang w:val="lv-LV" w:bidi="lv-LV"/>
        </w:rPr>
        <w:t>blakusparādības</w:t>
      </w:r>
      <w:r w:rsidRPr="00A95287">
        <w:rPr>
          <w:b/>
          <w:noProof/>
          <w:szCs w:val="22"/>
          <w:lang w:val="lv-LV" w:bidi="lv-LV"/>
        </w:rPr>
        <w:t xml:space="preserve"> </w:t>
      </w:r>
    </w:p>
    <w:p w14:paraId="4C1B0A03" w14:textId="77777777" w:rsidR="00F21A87" w:rsidRPr="00A95287" w:rsidRDefault="00F21A87" w:rsidP="006714B8">
      <w:pPr>
        <w:keepNext/>
        <w:keepLines/>
        <w:rPr>
          <w:b/>
          <w:noProof/>
          <w:szCs w:val="22"/>
          <w:lang w:val="lv-LV"/>
        </w:rPr>
      </w:pPr>
    </w:p>
    <w:p w14:paraId="445BEA35" w14:textId="26FDE3A0" w:rsidR="00F21A87" w:rsidRPr="00A95287" w:rsidRDefault="008C16C6" w:rsidP="006714B8">
      <w:pPr>
        <w:keepNext/>
        <w:keepLines/>
        <w:rPr>
          <w:noProof/>
          <w:szCs w:val="22"/>
          <w:lang w:val="lv-LV" w:bidi="lv-LV"/>
        </w:rPr>
      </w:pPr>
      <w:r w:rsidRPr="00A95287">
        <w:rPr>
          <w:noProof/>
          <w:szCs w:val="22"/>
          <w:lang w:val="lv-LV" w:bidi="lv-LV"/>
        </w:rPr>
        <w:t xml:space="preserve">Nekavējoties pastāstiet ārstam vai medmāsai, ja </w:t>
      </w:r>
      <w:r w:rsidR="00E41A54" w:rsidRPr="00A95287">
        <w:rPr>
          <w:noProof/>
          <w:szCs w:val="22"/>
          <w:lang w:val="lv-LV" w:bidi="lv-LV"/>
        </w:rPr>
        <w:t>J</w:t>
      </w:r>
      <w:r w:rsidRPr="00A95287">
        <w:rPr>
          <w:noProof/>
          <w:szCs w:val="22"/>
          <w:lang w:val="lv-LV" w:bidi="lv-LV"/>
        </w:rPr>
        <w:t xml:space="preserve">ums rodas kāda no turpmāk minētajām </w:t>
      </w:r>
      <w:r w:rsidR="00BA27DD" w:rsidRPr="00A95287">
        <w:rPr>
          <w:noProof/>
          <w:szCs w:val="22"/>
          <w:lang w:val="lv-LV" w:bidi="lv-LV"/>
        </w:rPr>
        <w:t xml:space="preserve">blakusparādībām </w:t>
      </w:r>
      <w:r w:rsidRPr="00A95287">
        <w:rPr>
          <w:noProof/>
          <w:szCs w:val="22"/>
          <w:lang w:val="lv-LV" w:bidi="lv-LV"/>
        </w:rPr>
        <w:t>vai ja tās pasliktinās.</w:t>
      </w:r>
    </w:p>
    <w:p w14:paraId="6CF00EF7" w14:textId="77777777" w:rsidR="00CE6D59" w:rsidRPr="00A95287" w:rsidRDefault="00CE6D59" w:rsidP="00AE322C">
      <w:pPr>
        <w:rPr>
          <w:noProof/>
          <w:szCs w:val="22"/>
          <w:lang w:val="lv-LV" w:bidi="lv-LV"/>
        </w:rPr>
      </w:pPr>
    </w:p>
    <w:p w14:paraId="4966C576" w14:textId="481111E1" w:rsidR="00CE6D59" w:rsidRPr="00A95287" w:rsidRDefault="000153ED" w:rsidP="006714B8">
      <w:pPr>
        <w:keepNext/>
        <w:keepLines/>
        <w:rPr>
          <w:noProof/>
          <w:szCs w:val="22"/>
          <w:lang w:val="lv-LV"/>
        </w:rPr>
      </w:pPr>
      <w:r w:rsidRPr="00A95287">
        <w:rPr>
          <w:b/>
          <w:bCs/>
          <w:noProof/>
          <w:szCs w:val="22"/>
          <w:lang w:val="lv-LV"/>
        </w:rPr>
        <w:t xml:space="preserve">Lietojot tikai </w:t>
      </w:r>
      <w:r w:rsidR="00CE6D59" w:rsidRPr="00A95287">
        <w:rPr>
          <w:b/>
          <w:bCs/>
          <w:noProof/>
          <w:szCs w:val="22"/>
          <w:lang w:val="lv-LV"/>
        </w:rPr>
        <w:t>Columvi</w:t>
      </w:r>
    </w:p>
    <w:p w14:paraId="1534DA49" w14:textId="77777777" w:rsidR="00F21A87" w:rsidRPr="00A95287" w:rsidRDefault="00F21A87" w:rsidP="006714B8">
      <w:pPr>
        <w:keepNext/>
        <w:keepLines/>
        <w:rPr>
          <w:b/>
          <w:noProof/>
          <w:szCs w:val="22"/>
          <w:lang w:val="lv-LV"/>
        </w:rPr>
      </w:pPr>
    </w:p>
    <w:p w14:paraId="27A6CCA2" w14:textId="7C427C0D" w:rsidR="00F21A87" w:rsidRPr="00A95287" w:rsidRDefault="008C16C6" w:rsidP="006714B8">
      <w:pPr>
        <w:keepNext/>
        <w:keepLines/>
        <w:rPr>
          <w:b/>
          <w:noProof/>
          <w:szCs w:val="22"/>
          <w:lang w:val="lv-LV"/>
        </w:rPr>
      </w:pPr>
      <w:r w:rsidRPr="00A95287">
        <w:rPr>
          <w:b/>
          <w:noProof/>
          <w:szCs w:val="22"/>
          <w:lang w:val="lv-LV" w:bidi="lv-LV"/>
        </w:rPr>
        <w:t xml:space="preserve">Ļoti bieži (var rasties vairāk nekā </w:t>
      </w:r>
      <w:r w:rsidR="00A87F8C" w:rsidRPr="00A95287">
        <w:rPr>
          <w:b/>
          <w:noProof/>
          <w:szCs w:val="22"/>
          <w:lang w:val="lv-LV" w:bidi="lv-LV"/>
        </w:rPr>
        <w:t>1 </w:t>
      </w:r>
      <w:r w:rsidRPr="00A95287">
        <w:rPr>
          <w:b/>
          <w:noProof/>
          <w:szCs w:val="22"/>
          <w:lang w:val="lv-LV" w:bidi="lv-LV"/>
        </w:rPr>
        <w:t xml:space="preserve">no </w:t>
      </w:r>
      <w:r w:rsidR="00A87F8C" w:rsidRPr="00A95287">
        <w:rPr>
          <w:b/>
          <w:noProof/>
          <w:szCs w:val="22"/>
          <w:lang w:val="lv-LV" w:bidi="lv-LV"/>
        </w:rPr>
        <w:t>10 cilvēkiem</w:t>
      </w:r>
      <w:r w:rsidRPr="00A95287">
        <w:rPr>
          <w:b/>
          <w:noProof/>
          <w:szCs w:val="22"/>
          <w:lang w:val="lv-LV" w:bidi="lv-LV"/>
        </w:rPr>
        <w:t>)</w:t>
      </w:r>
      <w:r w:rsidR="00721331" w:rsidRPr="00A95287">
        <w:rPr>
          <w:b/>
          <w:noProof/>
          <w:szCs w:val="22"/>
          <w:lang w:val="lv-LV" w:bidi="lv-LV"/>
        </w:rPr>
        <w:t>:</w:t>
      </w:r>
    </w:p>
    <w:p w14:paraId="45051979" w14:textId="77777777" w:rsidR="00F21A87" w:rsidRPr="00A95287" w:rsidRDefault="00F21A87" w:rsidP="006714B8">
      <w:pPr>
        <w:keepNext/>
        <w:keepLines/>
        <w:rPr>
          <w:b/>
          <w:noProof/>
          <w:szCs w:val="22"/>
          <w:lang w:val="lv-LV"/>
        </w:rPr>
      </w:pPr>
    </w:p>
    <w:p w14:paraId="6FAF20C1" w14:textId="75122BCA" w:rsidR="00F21A87" w:rsidRPr="00A95287" w:rsidRDefault="008C16C6" w:rsidP="006714B8">
      <w:pPr>
        <w:keepNext/>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t>asins</w:t>
      </w:r>
      <w:r w:rsidR="00E41A54" w:rsidRPr="00A95287">
        <w:rPr>
          <w:rFonts w:eastAsia="SimSun"/>
          <w:noProof/>
          <w:szCs w:val="22"/>
          <w:lang w:val="lv-LV" w:bidi="lv-LV"/>
        </w:rPr>
        <w:t xml:space="preserve"> </w:t>
      </w:r>
      <w:r w:rsidRPr="00A95287">
        <w:rPr>
          <w:rFonts w:eastAsia="SimSun"/>
          <w:noProof/>
          <w:szCs w:val="22"/>
          <w:lang w:val="lv-LV" w:bidi="lv-LV"/>
        </w:rPr>
        <w:t>analīzēs</w:t>
      </w:r>
      <w:r w:rsidR="00D7283D" w:rsidRPr="00A95287">
        <w:rPr>
          <w:rFonts w:eastAsia="SimSun"/>
          <w:noProof/>
          <w:szCs w:val="22"/>
          <w:lang w:val="lv-LV" w:bidi="lv-LV"/>
        </w:rPr>
        <w:t xml:space="preserve"> </w:t>
      </w:r>
      <w:r w:rsidR="00EA31E5" w:rsidRPr="00A95287">
        <w:rPr>
          <w:rFonts w:eastAsia="SimSun"/>
          <w:noProof/>
          <w:szCs w:val="22"/>
          <w:lang w:val="lv-LV" w:bidi="lv-LV"/>
        </w:rPr>
        <w:t xml:space="preserve">ir </w:t>
      </w:r>
      <w:r w:rsidR="00D7283D" w:rsidRPr="00A95287">
        <w:rPr>
          <w:rFonts w:eastAsia="SimSun"/>
          <w:noProof/>
          <w:szCs w:val="22"/>
          <w:lang w:val="lv-LV" w:bidi="lv-LV"/>
        </w:rPr>
        <w:t>pazemināts</w:t>
      </w:r>
      <w:r w:rsidRPr="00A95287">
        <w:rPr>
          <w:rFonts w:eastAsia="SimSun"/>
          <w:noProof/>
          <w:szCs w:val="22"/>
          <w:lang w:val="lv-LV" w:bidi="lv-LV"/>
        </w:rPr>
        <w:t>:</w:t>
      </w:r>
    </w:p>
    <w:p w14:paraId="2C88783C" w14:textId="7D0082B9" w:rsidR="00F21A87" w:rsidRPr="00A95287" w:rsidRDefault="008C16C6" w:rsidP="006714B8">
      <w:pPr>
        <w:keepNext/>
        <w:ind w:left="1134" w:hanging="567"/>
        <w:rPr>
          <w:rFonts w:eastAsia="SimSun"/>
          <w:noProof/>
          <w:szCs w:val="22"/>
          <w:lang w:val="lv-LV" w:eastAsia="zh-CN"/>
        </w:rPr>
      </w:pPr>
      <w:r w:rsidRPr="00A95287">
        <w:rPr>
          <w:rFonts w:eastAsia="SimSun"/>
          <w:noProof/>
          <w:szCs w:val="22"/>
          <w:lang w:val="lv-LV" w:bidi="lv-LV"/>
        </w:rPr>
        <w:noBreakHyphen/>
      </w:r>
      <w:r w:rsidRPr="00A95287">
        <w:rPr>
          <w:rFonts w:eastAsia="SimSun"/>
          <w:noProof/>
          <w:szCs w:val="22"/>
          <w:lang w:val="lv-LV" w:bidi="lv-LV"/>
        </w:rPr>
        <w:tab/>
        <w:t>neitrof</w:t>
      </w:r>
      <w:r w:rsidR="00247DC9" w:rsidRPr="00A95287">
        <w:rPr>
          <w:rFonts w:eastAsia="SimSun"/>
          <w:noProof/>
          <w:szCs w:val="22"/>
          <w:lang w:val="lv-LV" w:bidi="lv-LV"/>
        </w:rPr>
        <w:t xml:space="preserve">ilo leikocītu </w:t>
      </w:r>
      <w:r w:rsidR="00D7283D" w:rsidRPr="00A95287">
        <w:rPr>
          <w:rFonts w:eastAsia="SimSun"/>
          <w:noProof/>
          <w:szCs w:val="22"/>
          <w:lang w:val="lv-LV" w:bidi="lv-LV"/>
        </w:rPr>
        <w:t>līmenis</w:t>
      </w:r>
      <w:r w:rsidRPr="00A95287">
        <w:rPr>
          <w:rFonts w:eastAsia="SimSun"/>
          <w:noProof/>
          <w:szCs w:val="22"/>
          <w:lang w:val="lv-LV" w:bidi="lv-LV"/>
        </w:rPr>
        <w:t xml:space="preserve"> (balto asins</w:t>
      </w:r>
      <w:r w:rsidR="00E41A54" w:rsidRPr="00A95287">
        <w:rPr>
          <w:rFonts w:eastAsia="SimSun"/>
          <w:noProof/>
          <w:szCs w:val="22"/>
          <w:lang w:val="lv-LV" w:bidi="lv-LV"/>
        </w:rPr>
        <w:t xml:space="preserve"> šūnu</w:t>
      </w:r>
      <w:r w:rsidRPr="00A95287">
        <w:rPr>
          <w:rFonts w:eastAsia="SimSun"/>
          <w:noProof/>
          <w:szCs w:val="22"/>
          <w:lang w:val="lv-LV" w:bidi="lv-LV"/>
        </w:rPr>
        <w:t xml:space="preserve"> veid</w:t>
      </w:r>
      <w:r w:rsidR="00247DC9" w:rsidRPr="00A95287">
        <w:rPr>
          <w:rFonts w:eastAsia="SimSun"/>
          <w:noProof/>
          <w:szCs w:val="22"/>
          <w:lang w:val="lv-LV" w:bidi="lv-LV"/>
        </w:rPr>
        <w:t>s; neitropēnija</w:t>
      </w:r>
      <w:r w:rsidRPr="00A95287">
        <w:rPr>
          <w:rFonts w:eastAsia="SimSun"/>
          <w:noProof/>
          <w:szCs w:val="22"/>
          <w:lang w:val="lv-LV" w:bidi="lv-LV"/>
        </w:rPr>
        <w:t>), kas var izraisīt drudzi vai infekcijas simptomu</w:t>
      </w:r>
      <w:r w:rsidR="00247DC9" w:rsidRPr="00A95287">
        <w:rPr>
          <w:rFonts w:eastAsia="SimSun"/>
          <w:noProof/>
          <w:szCs w:val="22"/>
          <w:lang w:val="lv-LV" w:bidi="lv-LV"/>
        </w:rPr>
        <w:t>s;</w:t>
      </w:r>
    </w:p>
    <w:p w14:paraId="0A7973D6" w14:textId="7DFFE475" w:rsidR="00F21A87" w:rsidRPr="00A95287" w:rsidRDefault="008C16C6" w:rsidP="006714B8">
      <w:pPr>
        <w:keepNext/>
        <w:ind w:left="1134" w:hanging="567"/>
        <w:rPr>
          <w:rFonts w:eastAsia="SimSun"/>
          <w:noProof/>
          <w:szCs w:val="22"/>
          <w:lang w:val="lv-LV" w:eastAsia="zh-CN"/>
        </w:rPr>
      </w:pPr>
      <w:r w:rsidRPr="00A95287">
        <w:rPr>
          <w:rFonts w:eastAsia="SimSun"/>
          <w:noProof/>
          <w:szCs w:val="22"/>
          <w:lang w:val="lv-LV" w:bidi="lv-LV"/>
        </w:rPr>
        <w:noBreakHyphen/>
      </w:r>
      <w:r w:rsidRPr="00A95287">
        <w:rPr>
          <w:rFonts w:eastAsia="SimSun"/>
          <w:noProof/>
          <w:szCs w:val="22"/>
          <w:lang w:val="lv-LV" w:bidi="lv-LV"/>
        </w:rPr>
        <w:tab/>
        <w:t xml:space="preserve">eritrocītu līmenis (anēmija), kas var izraisīt nogurumu, sliktu pašsajūtu un bālu ādu; </w:t>
      </w:r>
    </w:p>
    <w:p w14:paraId="705D8AA4" w14:textId="75F61DB2" w:rsidR="00F21A87" w:rsidRPr="00A95287" w:rsidRDefault="008C16C6" w:rsidP="006714B8">
      <w:pPr>
        <w:keepNext/>
        <w:ind w:left="1134" w:hanging="567"/>
        <w:rPr>
          <w:rFonts w:eastAsia="SimSun"/>
          <w:noProof/>
          <w:szCs w:val="22"/>
          <w:lang w:val="lv-LV" w:eastAsia="zh-CN"/>
        </w:rPr>
      </w:pPr>
      <w:r w:rsidRPr="00A95287">
        <w:rPr>
          <w:rFonts w:eastAsia="SimSun"/>
          <w:noProof/>
          <w:szCs w:val="22"/>
          <w:lang w:val="lv-LV" w:bidi="lv-LV"/>
        </w:rPr>
        <w:noBreakHyphen/>
      </w:r>
      <w:r w:rsidRPr="00A95287">
        <w:rPr>
          <w:rFonts w:eastAsia="SimSun"/>
          <w:noProof/>
          <w:szCs w:val="22"/>
          <w:lang w:val="lv-LV" w:bidi="lv-LV"/>
        </w:rPr>
        <w:tab/>
        <w:t>trombocītu</w:t>
      </w:r>
      <w:r w:rsidR="00247DC9" w:rsidRPr="00A95287">
        <w:rPr>
          <w:rFonts w:eastAsia="SimSun"/>
          <w:noProof/>
          <w:szCs w:val="22"/>
          <w:lang w:val="lv-LV" w:bidi="lv-LV"/>
        </w:rPr>
        <w:t xml:space="preserve"> </w:t>
      </w:r>
      <w:r w:rsidR="00D7283D" w:rsidRPr="00A95287">
        <w:rPr>
          <w:rFonts w:eastAsia="SimSun"/>
          <w:noProof/>
          <w:szCs w:val="22"/>
          <w:lang w:val="lv-LV" w:bidi="lv-LV"/>
        </w:rPr>
        <w:t>līmenis</w:t>
      </w:r>
      <w:r w:rsidRPr="00A95287">
        <w:rPr>
          <w:rFonts w:eastAsia="SimSun"/>
          <w:noProof/>
          <w:szCs w:val="22"/>
          <w:lang w:val="lv-LV" w:bidi="lv-LV"/>
        </w:rPr>
        <w:t xml:space="preserve"> (asins</w:t>
      </w:r>
      <w:r w:rsidR="00D7283D" w:rsidRPr="00A95287">
        <w:rPr>
          <w:rFonts w:eastAsia="SimSun"/>
          <w:noProof/>
          <w:szCs w:val="22"/>
          <w:lang w:val="lv-LV" w:bidi="lv-LV"/>
        </w:rPr>
        <w:t xml:space="preserve"> </w:t>
      </w:r>
      <w:r w:rsidRPr="00A95287">
        <w:rPr>
          <w:rFonts w:eastAsia="SimSun"/>
          <w:noProof/>
          <w:szCs w:val="22"/>
          <w:lang w:val="lv-LV" w:bidi="lv-LV"/>
        </w:rPr>
        <w:t>šūnu veid</w:t>
      </w:r>
      <w:r w:rsidR="00247DC9" w:rsidRPr="00A95287">
        <w:rPr>
          <w:rFonts w:eastAsia="SimSun"/>
          <w:noProof/>
          <w:szCs w:val="22"/>
          <w:lang w:val="lv-LV" w:bidi="lv-LV"/>
        </w:rPr>
        <w:t>s; trombocitopēnija</w:t>
      </w:r>
      <w:r w:rsidRPr="00A95287">
        <w:rPr>
          <w:rFonts w:eastAsia="SimSun"/>
          <w:noProof/>
          <w:szCs w:val="22"/>
          <w:lang w:val="lv-LV" w:bidi="lv-LV"/>
        </w:rPr>
        <w:t>), kas var izraisīt neparastu zilumu veidošanos vai asiņošanu</w:t>
      </w:r>
      <w:r w:rsidR="00D7283D" w:rsidRPr="00A95287">
        <w:rPr>
          <w:rFonts w:eastAsia="SimSun"/>
          <w:noProof/>
          <w:szCs w:val="22"/>
          <w:lang w:val="lv-LV" w:bidi="lv-LV"/>
        </w:rPr>
        <w:t>;</w:t>
      </w:r>
    </w:p>
    <w:p w14:paraId="4F9CB4BB" w14:textId="7DDE1BDD" w:rsidR="00F21A87" w:rsidRPr="00A95287" w:rsidRDefault="008C16C6" w:rsidP="00946F62">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d</w:t>
      </w:r>
      <w:r w:rsidRPr="00A95287">
        <w:rPr>
          <w:rFonts w:eastAsia="SimSun"/>
          <w:noProof/>
          <w:szCs w:val="22"/>
          <w:lang w:val="lv-LV" w:bidi="lv-LV"/>
        </w:rPr>
        <w:t>rudzis</w:t>
      </w:r>
    </w:p>
    <w:p w14:paraId="0A75044F" w14:textId="376D17CA" w:rsidR="00F21A87" w:rsidRPr="00A95287" w:rsidRDefault="008C16C6" w:rsidP="00946F62">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t>asins</w:t>
      </w:r>
      <w:r w:rsidR="00E41A54" w:rsidRPr="00A95287">
        <w:rPr>
          <w:rFonts w:eastAsia="SimSun"/>
          <w:noProof/>
          <w:szCs w:val="22"/>
          <w:lang w:val="lv-LV" w:bidi="lv-LV"/>
        </w:rPr>
        <w:t xml:space="preserve"> </w:t>
      </w:r>
      <w:r w:rsidRPr="00A95287">
        <w:rPr>
          <w:rFonts w:eastAsia="SimSun"/>
          <w:noProof/>
          <w:szCs w:val="22"/>
          <w:lang w:val="lv-LV" w:bidi="lv-LV"/>
        </w:rPr>
        <w:t>analīzēs</w:t>
      </w:r>
      <w:r w:rsidR="00D7283D" w:rsidRPr="00A95287">
        <w:rPr>
          <w:rFonts w:eastAsia="SimSun"/>
          <w:noProof/>
          <w:szCs w:val="22"/>
          <w:lang w:val="lv-LV" w:bidi="lv-LV"/>
        </w:rPr>
        <w:t xml:space="preserve"> </w:t>
      </w:r>
      <w:r w:rsidR="00EA31E5" w:rsidRPr="00A95287">
        <w:rPr>
          <w:rFonts w:eastAsia="SimSun"/>
          <w:noProof/>
          <w:szCs w:val="22"/>
          <w:lang w:val="lv-LV" w:bidi="lv-LV"/>
        </w:rPr>
        <w:t>ir</w:t>
      </w:r>
      <w:r w:rsidRPr="00A95287">
        <w:rPr>
          <w:rFonts w:eastAsia="SimSun"/>
          <w:noProof/>
          <w:szCs w:val="22"/>
          <w:lang w:val="lv-LV" w:bidi="lv-LV"/>
        </w:rPr>
        <w:t xml:space="preserve"> zems fosfāta, magnija, kalcija vai kālija līmenis</w:t>
      </w:r>
      <w:r w:rsidR="00D7283D" w:rsidRPr="00A95287">
        <w:rPr>
          <w:rFonts w:eastAsia="SimSun"/>
          <w:noProof/>
          <w:szCs w:val="22"/>
          <w:lang w:val="lv-LV" w:bidi="lv-LV"/>
        </w:rPr>
        <w:t>;</w:t>
      </w:r>
    </w:p>
    <w:p w14:paraId="46330F8F" w14:textId="6F367B31" w:rsidR="00F21A87" w:rsidRPr="00A95287" w:rsidRDefault="008C16C6" w:rsidP="00946F62">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i</w:t>
      </w:r>
      <w:r w:rsidRPr="00A95287">
        <w:rPr>
          <w:rFonts w:eastAsia="SimSun"/>
          <w:noProof/>
          <w:szCs w:val="22"/>
          <w:lang w:val="lv-LV" w:bidi="lv-LV"/>
        </w:rPr>
        <w:t>zsitumi</w:t>
      </w:r>
      <w:r w:rsidR="00D7283D" w:rsidRPr="00A95287">
        <w:rPr>
          <w:rFonts w:eastAsia="SimSun"/>
          <w:noProof/>
          <w:szCs w:val="22"/>
          <w:lang w:val="lv-LV" w:bidi="lv-LV"/>
        </w:rPr>
        <w:t>;</w:t>
      </w:r>
    </w:p>
    <w:p w14:paraId="2FE8B804" w14:textId="18210CB3" w:rsidR="00F21A87" w:rsidRPr="00A95287" w:rsidRDefault="008C16C6" w:rsidP="00946F62">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Pr="00A95287">
        <w:rPr>
          <w:rFonts w:eastAsia="SimSun"/>
          <w:noProof/>
          <w:szCs w:val="22"/>
          <w:lang w:val="lv-LV" w:bidi="lv-LV"/>
        </w:rPr>
        <w:t>izcietējums</w:t>
      </w:r>
      <w:r w:rsidR="00D7283D" w:rsidRPr="00A95287">
        <w:rPr>
          <w:rFonts w:eastAsia="SimSun"/>
          <w:noProof/>
          <w:szCs w:val="22"/>
          <w:lang w:val="lv-LV" w:bidi="lv-LV"/>
        </w:rPr>
        <w:t>;</w:t>
      </w:r>
    </w:p>
    <w:p w14:paraId="0DE84DD8" w14:textId="46F0F948"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c</w:t>
      </w:r>
      <w:r w:rsidRPr="00A95287">
        <w:rPr>
          <w:rFonts w:eastAsia="SimSun"/>
          <w:noProof/>
          <w:szCs w:val="22"/>
          <w:lang w:val="lv-LV" w:bidi="lv-LV"/>
        </w:rPr>
        <w:t>aureja</w:t>
      </w:r>
      <w:r w:rsidR="00D7283D" w:rsidRPr="00A95287">
        <w:rPr>
          <w:rFonts w:eastAsia="SimSun"/>
          <w:noProof/>
          <w:szCs w:val="22"/>
          <w:lang w:val="lv-LV" w:bidi="lv-LV"/>
        </w:rPr>
        <w:t>;</w:t>
      </w:r>
    </w:p>
    <w:p w14:paraId="23FF0986" w14:textId="25981939"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s</w:t>
      </w:r>
      <w:r w:rsidRPr="00A95287">
        <w:rPr>
          <w:rFonts w:eastAsia="SimSun"/>
          <w:noProof/>
          <w:szCs w:val="22"/>
          <w:lang w:val="lv-LV" w:bidi="lv-LV"/>
        </w:rPr>
        <w:t>likta dūša (nelabums)</w:t>
      </w:r>
      <w:r w:rsidR="00D7283D" w:rsidRPr="00A95287">
        <w:rPr>
          <w:rFonts w:eastAsia="SimSun"/>
          <w:noProof/>
          <w:szCs w:val="22"/>
          <w:lang w:val="lv-LV" w:bidi="lv-LV"/>
        </w:rPr>
        <w:t>;</w:t>
      </w:r>
    </w:p>
    <w:p w14:paraId="0A1D1A0C" w14:textId="570C5FEB" w:rsidR="00F21A87" w:rsidRPr="00A95287" w:rsidRDefault="008C16C6" w:rsidP="006714B8">
      <w:pPr>
        <w:ind w:left="567" w:hanging="567"/>
        <w:rPr>
          <w:rFonts w:eastAsia="SimSun"/>
          <w:noProof/>
          <w:szCs w:val="22"/>
          <w:lang w:val="lv-LV" w:bidi="lv-LV"/>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v</w:t>
      </w:r>
      <w:r w:rsidRPr="00A95287">
        <w:rPr>
          <w:rFonts w:eastAsia="SimSun"/>
          <w:noProof/>
          <w:szCs w:val="22"/>
          <w:lang w:val="lv-LV" w:bidi="lv-LV"/>
        </w:rPr>
        <w:t>īrusu infekcijas, piemēram, plaušu infekcija, jostas roze</w:t>
      </w:r>
      <w:r w:rsidR="00D7283D" w:rsidRPr="00A95287">
        <w:rPr>
          <w:rFonts w:eastAsia="SimSun"/>
          <w:noProof/>
          <w:szCs w:val="22"/>
          <w:lang w:val="lv-LV" w:bidi="lv-LV"/>
        </w:rPr>
        <w:t>;</w:t>
      </w:r>
    </w:p>
    <w:p w14:paraId="4AA5D272" w14:textId="10C8ADC4" w:rsidR="00247DC9" w:rsidRPr="00A95287" w:rsidRDefault="00247DC9"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g</w:t>
      </w:r>
      <w:r w:rsidRPr="00A95287">
        <w:rPr>
          <w:rFonts w:eastAsia="SimSun"/>
          <w:noProof/>
          <w:szCs w:val="22"/>
          <w:lang w:val="lv-LV" w:bidi="lv-LV"/>
        </w:rPr>
        <w:t>alvassāpes</w:t>
      </w:r>
      <w:r w:rsidR="00D7283D" w:rsidRPr="00A95287">
        <w:rPr>
          <w:rFonts w:eastAsia="SimSun"/>
          <w:noProof/>
          <w:szCs w:val="22"/>
          <w:lang w:val="lv-LV" w:bidi="lv-LV"/>
        </w:rPr>
        <w:t>.</w:t>
      </w:r>
    </w:p>
    <w:p w14:paraId="197CF2F6" w14:textId="1538E107" w:rsidR="00F21A87" w:rsidRPr="00A95287" w:rsidRDefault="00F21A87" w:rsidP="00946F62">
      <w:pPr>
        <w:ind w:left="567" w:hanging="567"/>
        <w:rPr>
          <w:rFonts w:eastAsia="SimSun"/>
          <w:noProof/>
          <w:szCs w:val="22"/>
          <w:lang w:val="lv-LV" w:eastAsia="zh-CN"/>
        </w:rPr>
      </w:pPr>
    </w:p>
    <w:p w14:paraId="69818E79" w14:textId="6A69065E" w:rsidR="00F21A87" w:rsidRPr="00A95287" w:rsidRDefault="008C16C6" w:rsidP="00946F62">
      <w:pPr>
        <w:keepNext/>
        <w:rPr>
          <w:b/>
          <w:noProof/>
          <w:szCs w:val="22"/>
          <w:lang w:val="lv-LV"/>
        </w:rPr>
      </w:pPr>
      <w:r w:rsidRPr="00A95287">
        <w:rPr>
          <w:b/>
          <w:noProof/>
          <w:szCs w:val="22"/>
          <w:lang w:val="lv-LV" w:bidi="lv-LV"/>
        </w:rPr>
        <w:t>Bieži (var rasties</w:t>
      </w:r>
      <w:r w:rsidR="00A87F8C" w:rsidRPr="00A95287">
        <w:rPr>
          <w:b/>
          <w:noProof/>
          <w:szCs w:val="22"/>
          <w:lang w:val="lv-LV" w:bidi="lv-LV"/>
        </w:rPr>
        <w:t xml:space="preserve"> līdz 1 no 10 cilvēkiem</w:t>
      </w:r>
      <w:r w:rsidRPr="00A95287">
        <w:rPr>
          <w:b/>
          <w:noProof/>
          <w:szCs w:val="22"/>
          <w:lang w:val="lv-LV" w:bidi="lv-LV"/>
        </w:rPr>
        <w:t>)</w:t>
      </w:r>
      <w:r w:rsidR="00721331" w:rsidRPr="00A95287">
        <w:rPr>
          <w:b/>
          <w:noProof/>
          <w:szCs w:val="22"/>
          <w:lang w:val="lv-LV" w:bidi="lv-LV"/>
        </w:rPr>
        <w:t>:</w:t>
      </w:r>
    </w:p>
    <w:p w14:paraId="4DCF76F1" w14:textId="26DA0685" w:rsidR="00F21A87" w:rsidRPr="00A95287" w:rsidRDefault="00F21A87" w:rsidP="00946F62">
      <w:pPr>
        <w:keepNext/>
        <w:rPr>
          <w:noProof/>
          <w:szCs w:val="22"/>
          <w:lang w:val="lv-LV"/>
        </w:rPr>
      </w:pPr>
    </w:p>
    <w:p w14:paraId="0FEF8835" w14:textId="46D0D948"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00311460" w:rsidRPr="00A95287">
        <w:rPr>
          <w:rFonts w:eastAsia="SimSun"/>
          <w:noProof/>
          <w:szCs w:val="22"/>
          <w:lang w:val="lv-LV" w:bidi="lv-LV"/>
        </w:rPr>
        <w:t>sins</w:t>
      </w:r>
      <w:r w:rsidR="00E41A54" w:rsidRPr="00A95287">
        <w:rPr>
          <w:rFonts w:eastAsia="SimSun"/>
          <w:noProof/>
          <w:szCs w:val="22"/>
          <w:lang w:val="lv-LV" w:bidi="lv-LV"/>
        </w:rPr>
        <w:t xml:space="preserve"> </w:t>
      </w:r>
      <w:r w:rsidR="00311460" w:rsidRPr="00A95287">
        <w:rPr>
          <w:rFonts w:eastAsia="SimSun"/>
          <w:noProof/>
          <w:szCs w:val="22"/>
          <w:lang w:val="lv-LV" w:bidi="lv-LV"/>
        </w:rPr>
        <w:t>analīzēs noteikts z</w:t>
      </w:r>
      <w:r w:rsidRPr="00A95287">
        <w:rPr>
          <w:rFonts w:eastAsia="SimSun"/>
          <w:noProof/>
          <w:szCs w:val="22"/>
          <w:lang w:val="lv-LV" w:bidi="lv-LV"/>
        </w:rPr>
        <w:t>ems nātrija līmenis, kas var izraisīt nogurumu, muskuļu raustīšanos vai krampjus</w:t>
      </w:r>
      <w:r w:rsidR="00D7283D" w:rsidRPr="00A95287">
        <w:rPr>
          <w:rFonts w:eastAsia="SimSun"/>
          <w:noProof/>
          <w:szCs w:val="22"/>
          <w:lang w:val="lv-LV" w:bidi="lv-LV"/>
        </w:rPr>
        <w:t>;</w:t>
      </w:r>
    </w:p>
    <w:p w14:paraId="531B8362" w14:textId="3F086CFD"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00311460" w:rsidRPr="00A95287">
        <w:rPr>
          <w:rFonts w:eastAsia="SimSun"/>
          <w:noProof/>
          <w:szCs w:val="22"/>
          <w:lang w:val="lv-LV" w:bidi="lv-LV"/>
        </w:rPr>
        <w:t>sins</w:t>
      </w:r>
      <w:r w:rsidR="00E41A54" w:rsidRPr="00A95287">
        <w:rPr>
          <w:rFonts w:eastAsia="SimSun"/>
          <w:noProof/>
          <w:szCs w:val="22"/>
          <w:lang w:val="lv-LV" w:bidi="lv-LV"/>
        </w:rPr>
        <w:t xml:space="preserve"> </w:t>
      </w:r>
      <w:r w:rsidR="00311460" w:rsidRPr="00A95287">
        <w:rPr>
          <w:rFonts w:eastAsia="SimSun"/>
          <w:noProof/>
          <w:szCs w:val="22"/>
          <w:lang w:val="lv-LV" w:bidi="lv-LV"/>
        </w:rPr>
        <w:t>analīzēs noteikts p</w:t>
      </w:r>
      <w:r w:rsidRPr="00A95287">
        <w:rPr>
          <w:rFonts w:eastAsia="SimSun"/>
          <w:noProof/>
          <w:szCs w:val="22"/>
          <w:lang w:val="lv-LV" w:bidi="lv-LV"/>
        </w:rPr>
        <w:t>aaugstināts aknu enzīmu un bilirubīna (dzeltenās vielas asinīs) līmenis asinīs, kas var izraisīt ādas vai acu dzeltēšanu un tumšu urīnu</w:t>
      </w:r>
      <w:r w:rsidR="00D7283D" w:rsidRPr="00A95287">
        <w:rPr>
          <w:rFonts w:eastAsia="SimSun"/>
          <w:noProof/>
          <w:szCs w:val="22"/>
          <w:lang w:val="lv-LV" w:bidi="lv-LV"/>
        </w:rPr>
        <w:t>;</w:t>
      </w:r>
    </w:p>
    <w:p w14:paraId="618C2409" w14:textId="4149EDB1"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b</w:t>
      </w:r>
      <w:r w:rsidRPr="00A95287">
        <w:rPr>
          <w:rFonts w:eastAsia="SimSun"/>
          <w:noProof/>
          <w:szCs w:val="22"/>
          <w:lang w:val="lv-LV" w:bidi="lv-LV"/>
        </w:rPr>
        <w:t>akteriālas infekcijas, piemēram, urīnceļu infekcija, infekcija kuņģī vai ap to</w:t>
      </w:r>
      <w:r w:rsidR="00D7283D" w:rsidRPr="00A95287">
        <w:rPr>
          <w:rFonts w:eastAsia="SimSun"/>
          <w:noProof/>
          <w:szCs w:val="22"/>
          <w:lang w:val="lv-LV" w:bidi="lv-LV"/>
        </w:rPr>
        <w:t>;</w:t>
      </w:r>
    </w:p>
    <w:p w14:paraId="29D73D2A" w14:textId="4C307997" w:rsidR="00247DC9" w:rsidRPr="00A95287" w:rsidRDefault="008C16C6" w:rsidP="006714B8">
      <w:pPr>
        <w:keepNext/>
        <w:ind w:left="567" w:hanging="567"/>
        <w:rPr>
          <w:rFonts w:eastAsia="SimSun"/>
          <w:noProof/>
          <w:szCs w:val="22"/>
          <w:lang w:val="lv-LV" w:bidi="lv-LV"/>
        </w:rPr>
      </w:pPr>
      <w:r w:rsidRPr="00A95287">
        <w:rPr>
          <w:rFonts w:eastAsia="SimSun"/>
          <w:b/>
          <w:noProof/>
          <w:position w:val="2"/>
          <w:szCs w:val="22"/>
          <w:lang w:val="lv-LV" w:bidi="lv-LV"/>
        </w:rPr>
        <w:lastRenderedPageBreak/>
        <w:sym w:font="Symbol" w:char="F0B7"/>
      </w:r>
      <w:r w:rsidRPr="00A95287">
        <w:rPr>
          <w:rFonts w:eastAsia="SimSun"/>
          <w:noProof/>
          <w:szCs w:val="22"/>
          <w:lang w:val="lv-LV" w:bidi="lv-LV"/>
        </w:rPr>
        <w:tab/>
      </w:r>
      <w:r w:rsidR="00EA31E5" w:rsidRPr="00A95287">
        <w:rPr>
          <w:rFonts w:eastAsia="SimSun"/>
          <w:noProof/>
          <w:szCs w:val="22"/>
          <w:lang w:val="lv-LV" w:bidi="lv-LV"/>
        </w:rPr>
        <w:t>s</w:t>
      </w:r>
      <w:r w:rsidRPr="00A95287">
        <w:rPr>
          <w:rFonts w:eastAsia="SimSun"/>
          <w:noProof/>
          <w:szCs w:val="22"/>
          <w:lang w:val="lv-LV" w:bidi="lv-LV"/>
        </w:rPr>
        <w:t>ēnīšu infekcija</w:t>
      </w:r>
      <w:r w:rsidR="00D7283D" w:rsidRPr="00A95287">
        <w:rPr>
          <w:rFonts w:eastAsia="SimSun"/>
          <w:noProof/>
          <w:szCs w:val="22"/>
          <w:lang w:val="lv-LV" w:bidi="lv-LV"/>
        </w:rPr>
        <w:t>;</w:t>
      </w:r>
    </w:p>
    <w:p w14:paraId="584F5A84" w14:textId="1CD5B97C" w:rsidR="00F21A87" w:rsidRPr="00A95287" w:rsidRDefault="00247DC9" w:rsidP="006714B8">
      <w:pPr>
        <w:keepNext/>
        <w:ind w:left="567" w:hanging="567"/>
        <w:rPr>
          <w:rFonts w:eastAsia="SimSun"/>
          <w:noProof/>
          <w:szCs w:val="22"/>
          <w:lang w:val="lv-LV" w:bidi="lv-LV"/>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d</w:t>
      </w:r>
      <w:r w:rsidRPr="00A95287">
        <w:rPr>
          <w:rFonts w:eastAsia="SimSun"/>
          <w:noProof/>
          <w:szCs w:val="22"/>
          <w:lang w:val="lv-LV" w:bidi="lv-LV"/>
        </w:rPr>
        <w:t>eguna un rīkles infekcijas (augšējo elpceļu infekcijas)</w:t>
      </w:r>
      <w:r w:rsidR="00D7283D" w:rsidRPr="00A95287">
        <w:rPr>
          <w:rFonts w:eastAsia="SimSun"/>
          <w:noProof/>
          <w:szCs w:val="22"/>
          <w:lang w:val="lv-LV" w:bidi="lv-LV"/>
        </w:rPr>
        <w:t>;</w:t>
      </w:r>
    </w:p>
    <w:p w14:paraId="10917F14" w14:textId="4E399A98" w:rsidR="00247DC9" w:rsidRPr="00A95287" w:rsidRDefault="00247DC9" w:rsidP="006714B8">
      <w:pPr>
        <w:keepNext/>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p</w:t>
      </w:r>
      <w:r w:rsidRPr="00A95287">
        <w:rPr>
          <w:rFonts w:eastAsia="SimSun"/>
          <w:noProof/>
          <w:szCs w:val="22"/>
          <w:lang w:val="lv-LV" w:bidi="lv-LV"/>
        </w:rPr>
        <w:t>laušu infekcijas, piemēram, bronhīts vai pneimonija (dziļo elpceļu infekcijas), kas var izraisīt drudzi, klepu un apgrūtinātu elpošanu</w:t>
      </w:r>
      <w:r w:rsidR="00D7283D" w:rsidRPr="00A95287">
        <w:rPr>
          <w:rFonts w:eastAsia="SimSun"/>
          <w:noProof/>
          <w:szCs w:val="22"/>
          <w:lang w:val="lv-LV" w:bidi="lv-LV"/>
        </w:rPr>
        <w:t>;</w:t>
      </w:r>
    </w:p>
    <w:p w14:paraId="5EB42F8A" w14:textId="12D4F9C3"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00247DC9" w:rsidRPr="00A95287">
        <w:rPr>
          <w:rFonts w:eastAsia="SimSun"/>
          <w:noProof/>
          <w:szCs w:val="22"/>
          <w:lang w:val="lv-LV" w:bidi="lv-LV"/>
        </w:rPr>
        <w:t>sins saindēšanās</w:t>
      </w:r>
      <w:r w:rsidRPr="00A95287">
        <w:rPr>
          <w:rFonts w:eastAsia="SimSun"/>
          <w:noProof/>
          <w:szCs w:val="22"/>
          <w:lang w:val="lv-LV" w:bidi="lv-LV"/>
        </w:rPr>
        <w:t xml:space="preserve"> (sepse), kas var izraisīt drudzi, drebuļus un apjukumu</w:t>
      </w:r>
      <w:r w:rsidR="00D7283D" w:rsidRPr="00A95287">
        <w:rPr>
          <w:rFonts w:eastAsia="SimSun"/>
          <w:noProof/>
          <w:szCs w:val="22"/>
          <w:lang w:val="lv-LV" w:bidi="lv-LV"/>
        </w:rPr>
        <w:t>;</w:t>
      </w:r>
    </w:p>
    <w:p w14:paraId="4190A3AA" w14:textId="31EF6DDA"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00311460" w:rsidRPr="00A95287">
        <w:rPr>
          <w:rFonts w:eastAsia="SimSun"/>
          <w:noProof/>
          <w:szCs w:val="22"/>
          <w:lang w:val="lv-LV" w:bidi="lv-LV"/>
        </w:rPr>
        <w:t>sins</w:t>
      </w:r>
      <w:r w:rsidR="00E41A54" w:rsidRPr="00A95287">
        <w:rPr>
          <w:rFonts w:eastAsia="SimSun"/>
          <w:noProof/>
          <w:szCs w:val="22"/>
          <w:lang w:val="lv-LV" w:bidi="lv-LV"/>
        </w:rPr>
        <w:t xml:space="preserve"> </w:t>
      </w:r>
      <w:r w:rsidR="00311460" w:rsidRPr="00A95287">
        <w:rPr>
          <w:rFonts w:eastAsia="SimSun"/>
          <w:noProof/>
          <w:szCs w:val="22"/>
          <w:lang w:val="lv-LV" w:bidi="lv-LV"/>
        </w:rPr>
        <w:t>analīzēs noteikts m</w:t>
      </w:r>
      <w:r w:rsidR="00247DC9" w:rsidRPr="00A95287">
        <w:rPr>
          <w:rFonts w:eastAsia="SimSun"/>
          <w:noProof/>
          <w:szCs w:val="22"/>
          <w:lang w:val="lv-LV" w:bidi="lv-LV"/>
        </w:rPr>
        <w:t>azs</w:t>
      </w:r>
      <w:r w:rsidR="00042B6C" w:rsidRPr="00A95287">
        <w:rPr>
          <w:rFonts w:eastAsia="SimSun"/>
          <w:noProof/>
          <w:szCs w:val="22"/>
          <w:lang w:val="lv-LV" w:bidi="lv-LV"/>
        </w:rPr>
        <w:t xml:space="preserve"> </w:t>
      </w:r>
      <w:r w:rsidRPr="00A95287">
        <w:rPr>
          <w:rFonts w:eastAsia="SimSun"/>
          <w:noProof/>
          <w:szCs w:val="22"/>
          <w:lang w:val="lv-LV" w:bidi="lv-LV"/>
        </w:rPr>
        <w:t>limfocītu</w:t>
      </w:r>
      <w:r w:rsidR="00247DC9" w:rsidRPr="00A95287">
        <w:rPr>
          <w:rFonts w:eastAsia="SimSun"/>
          <w:noProof/>
          <w:szCs w:val="22"/>
          <w:lang w:val="lv-LV" w:bidi="lv-LV"/>
        </w:rPr>
        <w:t xml:space="preserve"> skaits (balto asins šūnu veids; limfopēnija)</w:t>
      </w:r>
      <w:r w:rsidR="00CE6D59" w:rsidRPr="00A95287">
        <w:rPr>
          <w:noProof/>
          <w:lang w:val="lv-LV"/>
        </w:rPr>
        <w:t>, kas var ietekmēt organisma spēju cīnīties ar infekciju</w:t>
      </w:r>
      <w:r w:rsidR="00D7283D" w:rsidRPr="00A95287">
        <w:rPr>
          <w:rFonts w:eastAsia="SimSun"/>
          <w:noProof/>
          <w:szCs w:val="22"/>
          <w:lang w:val="lv-LV" w:bidi="lv-LV"/>
        </w:rPr>
        <w:t>;</w:t>
      </w:r>
    </w:p>
    <w:p w14:paraId="64E38520" w14:textId="0E7CA8A9"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d</w:t>
      </w:r>
      <w:r w:rsidRPr="00A95287">
        <w:rPr>
          <w:rFonts w:eastAsia="SimSun"/>
          <w:noProof/>
          <w:szCs w:val="22"/>
          <w:lang w:val="lv-LV" w:bidi="lv-LV"/>
        </w:rPr>
        <w:t xml:space="preserve">rudzis ar </w:t>
      </w:r>
      <w:r w:rsidR="00EA31E5" w:rsidRPr="00A95287">
        <w:rPr>
          <w:rFonts w:eastAsia="SimSun"/>
          <w:noProof/>
          <w:szCs w:val="22"/>
          <w:lang w:val="lv-LV" w:bidi="lv-LV"/>
        </w:rPr>
        <w:t>sa</w:t>
      </w:r>
      <w:r w:rsidR="00247DC9" w:rsidRPr="00A95287">
        <w:rPr>
          <w:rFonts w:eastAsia="SimSun"/>
          <w:noProof/>
          <w:szCs w:val="22"/>
          <w:lang w:val="lv-LV" w:bidi="lv-LV"/>
        </w:rPr>
        <w:t>maz</w:t>
      </w:r>
      <w:r w:rsidR="00EA31E5" w:rsidRPr="00A95287">
        <w:rPr>
          <w:rFonts w:eastAsia="SimSun"/>
          <w:noProof/>
          <w:szCs w:val="22"/>
          <w:lang w:val="lv-LV" w:bidi="lv-LV"/>
        </w:rPr>
        <w:t>ināt</w:t>
      </w:r>
      <w:r w:rsidR="00247DC9" w:rsidRPr="00A95287">
        <w:rPr>
          <w:rFonts w:eastAsia="SimSun"/>
          <w:noProof/>
          <w:szCs w:val="22"/>
          <w:lang w:val="lv-LV" w:bidi="lv-LV"/>
        </w:rPr>
        <w:t>u neitrofilo leikocītu skaitu</w:t>
      </w:r>
      <w:r w:rsidRPr="00A95287">
        <w:rPr>
          <w:rFonts w:eastAsia="SimSun"/>
          <w:noProof/>
          <w:szCs w:val="22"/>
          <w:lang w:val="lv-LV" w:bidi="lv-LV"/>
        </w:rPr>
        <w:t xml:space="preserve"> (</w:t>
      </w:r>
      <w:r w:rsidR="00CB0537" w:rsidRPr="00A95287">
        <w:rPr>
          <w:rFonts w:eastAsia="SimSun"/>
          <w:noProof/>
          <w:szCs w:val="22"/>
          <w:lang w:val="lv-LV" w:bidi="lv-LV"/>
        </w:rPr>
        <w:t>febrila neitropēnija</w:t>
      </w:r>
      <w:r w:rsidRPr="00A95287">
        <w:rPr>
          <w:rFonts w:eastAsia="SimSun"/>
          <w:noProof/>
          <w:szCs w:val="22"/>
          <w:lang w:val="lv-LV" w:bidi="lv-LV"/>
        </w:rPr>
        <w:t>)</w:t>
      </w:r>
      <w:r w:rsidR="00D7283D" w:rsidRPr="00A95287">
        <w:rPr>
          <w:rFonts w:eastAsia="SimSun"/>
          <w:noProof/>
          <w:szCs w:val="22"/>
          <w:lang w:val="lv-LV" w:bidi="lv-LV"/>
        </w:rPr>
        <w:t>;</w:t>
      </w:r>
    </w:p>
    <w:p w14:paraId="7CE221FB" w14:textId="21C9DA3B"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v</w:t>
      </w:r>
      <w:r w:rsidRPr="00A95287">
        <w:rPr>
          <w:rFonts w:eastAsia="SimSun"/>
          <w:noProof/>
          <w:szCs w:val="22"/>
          <w:lang w:val="lv-LV" w:bidi="lv-LV"/>
        </w:rPr>
        <w:t>emšana</w:t>
      </w:r>
      <w:r w:rsidR="00D7283D" w:rsidRPr="00A95287">
        <w:rPr>
          <w:rFonts w:eastAsia="SimSun"/>
          <w:noProof/>
          <w:szCs w:val="22"/>
          <w:lang w:val="lv-LV" w:bidi="lv-LV"/>
        </w:rPr>
        <w:t>;</w:t>
      </w:r>
    </w:p>
    <w:p w14:paraId="0A3E99CA" w14:textId="5A30C8F6"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Pr="00A95287">
        <w:rPr>
          <w:rFonts w:eastAsia="SimSun"/>
          <w:noProof/>
          <w:szCs w:val="22"/>
          <w:lang w:val="lv-LV" w:bidi="lv-LV"/>
        </w:rPr>
        <w:t xml:space="preserve">siņošana kuņģī vai zarnās (kuņģa un zarnu trakta asiņošana), kas var izraisīt </w:t>
      </w:r>
      <w:r w:rsidR="00F95EB2" w:rsidRPr="00A95287">
        <w:rPr>
          <w:rFonts w:eastAsia="SimSun"/>
          <w:noProof/>
          <w:szCs w:val="22"/>
          <w:lang w:val="lv-LV" w:bidi="lv-LV"/>
        </w:rPr>
        <w:t>melnu vēdera izeju</w:t>
      </w:r>
      <w:r w:rsidRPr="00A95287">
        <w:rPr>
          <w:rFonts w:eastAsia="SimSun"/>
          <w:noProof/>
          <w:szCs w:val="22"/>
          <w:lang w:val="lv-LV" w:bidi="lv-LV"/>
        </w:rPr>
        <w:t xml:space="preserve"> vai </w:t>
      </w:r>
      <w:r w:rsidR="00F95EB2" w:rsidRPr="00A95287">
        <w:rPr>
          <w:rFonts w:eastAsia="SimSun"/>
          <w:noProof/>
          <w:szCs w:val="22"/>
          <w:lang w:val="lv-LV" w:bidi="lv-LV"/>
        </w:rPr>
        <w:t xml:space="preserve">asiņu piejaukumu </w:t>
      </w:r>
      <w:r w:rsidRPr="00A95287">
        <w:rPr>
          <w:rFonts w:eastAsia="SimSun"/>
          <w:noProof/>
          <w:szCs w:val="22"/>
          <w:lang w:val="lv-LV" w:bidi="lv-LV"/>
        </w:rPr>
        <w:t>vēmekļ</w:t>
      </w:r>
      <w:r w:rsidR="00F95EB2" w:rsidRPr="00A95287">
        <w:rPr>
          <w:rFonts w:eastAsia="SimSun"/>
          <w:noProof/>
          <w:szCs w:val="22"/>
          <w:lang w:val="lv-LV" w:bidi="lv-LV"/>
        </w:rPr>
        <w:t>o</w:t>
      </w:r>
      <w:r w:rsidRPr="00A95287">
        <w:rPr>
          <w:rFonts w:eastAsia="SimSun"/>
          <w:noProof/>
          <w:szCs w:val="22"/>
          <w:lang w:val="lv-LV" w:bidi="lv-LV"/>
        </w:rPr>
        <w:t>s</w:t>
      </w:r>
      <w:r w:rsidR="00D7283D" w:rsidRPr="00A95287">
        <w:rPr>
          <w:rFonts w:eastAsia="SimSun"/>
          <w:noProof/>
          <w:szCs w:val="22"/>
          <w:lang w:val="lv-LV" w:bidi="lv-LV"/>
        </w:rPr>
        <w:t>;</w:t>
      </w:r>
    </w:p>
    <w:p w14:paraId="1E9E9AC0" w14:textId="3571FE69"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a</w:t>
      </w:r>
      <w:r w:rsidRPr="00A95287">
        <w:rPr>
          <w:rFonts w:eastAsia="SimSun"/>
          <w:noProof/>
          <w:szCs w:val="22"/>
          <w:lang w:val="lv-LV" w:bidi="lv-LV"/>
        </w:rPr>
        <w:t>pjukums</w:t>
      </w:r>
      <w:r w:rsidR="00D7283D" w:rsidRPr="00A95287">
        <w:rPr>
          <w:rFonts w:eastAsia="SimSun"/>
          <w:noProof/>
          <w:szCs w:val="22"/>
          <w:lang w:val="lv-LV" w:bidi="lv-LV"/>
        </w:rPr>
        <w:t>;</w:t>
      </w:r>
    </w:p>
    <w:p w14:paraId="45A36C5A" w14:textId="5337CA0A"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t</w:t>
      </w:r>
      <w:r w:rsidRPr="00A95287">
        <w:rPr>
          <w:rFonts w:eastAsia="SimSun"/>
          <w:noProof/>
          <w:szCs w:val="22"/>
          <w:lang w:val="lv-LV" w:bidi="lv-LV"/>
        </w:rPr>
        <w:t>rīce</w:t>
      </w:r>
      <w:r w:rsidR="00D7283D" w:rsidRPr="00A95287">
        <w:rPr>
          <w:rFonts w:eastAsia="SimSun"/>
          <w:noProof/>
          <w:szCs w:val="22"/>
          <w:lang w:val="lv-LV" w:bidi="lv-LV"/>
        </w:rPr>
        <w:t>;</w:t>
      </w:r>
    </w:p>
    <w:p w14:paraId="29807FCE" w14:textId="1E4EB4BB" w:rsidR="00F21A87" w:rsidRPr="00A95287" w:rsidRDefault="008C16C6" w:rsidP="006714B8">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m</w:t>
      </w:r>
      <w:r w:rsidRPr="00A95287">
        <w:rPr>
          <w:rFonts w:eastAsia="SimSun"/>
          <w:noProof/>
          <w:szCs w:val="22"/>
          <w:lang w:val="lv-LV" w:bidi="lv-LV"/>
        </w:rPr>
        <w:t>iegainība</w:t>
      </w:r>
      <w:r w:rsidR="00D7283D" w:rsidRPr="00A95287">
        <w:rPr>
          <w:rFonts w:eastAsia="SimSun"/>
          <w:noProof/>
          <w:szCs w:val="22"/>
          <w:lang w:val="lv-LV" w:bidi="lv-LV"/>
        </w:rPr>
        <w:t>.</w:t>
      </w:r>
    </w:p>
    <w:p w14:paraId="41B3C3C6" w14:textId="77777777" w:rsidR="00F21A87" w:rsidRPr="00A95287" w:rsidRDefault="00F21A87" w:rsidP="00946F62">
      <w:pPr>
        <w:ind w:left="539"/>
        <w:rPr>
          <w:rFonts w:eastAsia="SimSun"/>
          <w:noProof/>
          <w:szCs w:val="22"/>
          <w:lang w:val="lv-LV" w:eastAsia="zh-CN"/>
        </w:rPr>
      </w:pPr>
    </w:p>
    <w:p w14:paraId="286A56C7" w14:textId="6983FB16" w:rsidR="00F21A87" w:rsidRPr="00A95287" w:rsidRDefault="008C16C6" w:rsidP="00946F62">
      <w:pPr>
        <w:keepNext/>
        <w:rPr>
          <w:b/>
          <w:noProof/>
          <w:szCs w:val="22"/>
          <w:lang w:val="lv-LV"/>
        </w:rPr>
      </w:pPr>
      <w:r w:rsidRPr="00A95287">
        <w:rPr>
          <w:b/>
          <w:noProof/>
          <w:szCs w:val="22"/>
          <w:lang w:val="lv-LV" w:bidi="lv-LV"/>
        </w:rPr>
        <w:t xml:space="preserve">Retāk (var rasties </w:t>
      </w:r>
      <w:del w:id="197" w:author="Author">
        <w:r w:rsidRPr="00A95287" w:rsidDel="002F57F3">
          <w:rPr>
            <w:b/>
            <w:noProof/>
            <w:szCs w:val="22"/>
            <w:lang w:val="lv-LV" w:bidi="lv-LV"/>
          </w:rPr>
          <w:delText xml:space="preserve">ne vairāk kā </w:delText>
        </w:r>
      </w:del>
      <w:ins w:id="198" w:author="Author">
        <w:r w:rsidR="002F57F3" w:rsidRPr="00A95287">
          <w:rPr>
            <w:b/>
            <w:noProof/>
            <w:szCs w:val="22"/>
            <w:lang w:val="lv-LV" w:bidi="lv-LV"/>
          </w:rPr>
          <w:t xml:space="preserve">līdz </w:t>
        </w:r>
      </w:ins>
      <w:r w:rsidRPr="00A95287">
        <w:rPr>
          <w:b/>
          <w:noProof/>
          <w:szCs w:val="22"/>
          <w:lang w:val="lv-LV" w:bidi="lv-LV"/>
        </w:rPr>
        <w:t>1 no 100 </w:t>
      </w:r>
      <w:r w:rsidR="0087086F" w:rsidRPr="00A95287">
        <w:rPr>
          <w:b/>
          <w:noProof/>
          <w:szCs w:val="22"/>
          <w:lang w:val="lv-LV" w:bidi="lv-LV"/>
        </w:rPr>
        <w:t>cilvēkiem</w:t>
      </w:r>
      <w:r w:rsidRPr="00A95287">
        <w:rPr>
          <w:b/>
          <w:noProof/>
          <w:szCs w:val="22"/>
          <w:lang w:val="lv-LV" w:bidi="lv-LV"/>
        </w:rPr>
        <w:t>)</w:t>
      </w:r>
      <w:r w:rsidR="00721331" w:rsidRPr="00A95287">
        <w:rPr>
          <w:b/>
          <w:noProof/>
          <w:szCs w:val="22"/>
          <w:lang w:val="lv-LV" w:bidi="lv-LV"/>
        </w:rPr>
        <w:t>:</w:t>
      </w:r>
    </w:p>
    <w:p w14:paraId="31CEBD4C" w14:textId="3AFC7768" w:rsidR="00F21A87" w:rsidRPr="00A95287" w:rsidRDefault="00F21A87" w:rsidP="00946F62">
      <w:pPr>
        <w:keepNext/>
        <w:rPr>
          <w:noProof/>
          <w:szCs w:val="22"/>
          <w:lang w:val="lv-LV"/>
        </w:rPr>
      </w:pPr>
    </w:p>
    <w:p w14:paraId="32D8CC6A" w14:textId="77777777" w:rsidR="002F57F3" w:rsidRPr="00A95287" w:rsidRDefault="008C16C6" w:rsidP="00946F62">
      <w:pPr>
        <w:ind w:left="567" w:hanging="567"/>
        <w:rPr>
          <w:ins w:id="199" w:author="Author"/>
          <w:rFonts w:eastAsia="SimSun"/>
          <w:noProof/>
          <w:szCs w:val="22"/>
          <w:lang w:val="lv-LV" w:bidi="lv-LV"/>
        </w:rPr>
      </w:pPr>
      <w:r w:rsidRPr="00A95287">
        <w:rPr>
          <w:rFonts w:eastAsia="SimSun"/>
          <w:b/>
          <w:noProof/>
          <w:position w:val="2"/>
          <w:szCs w:val="22"/>
          <w:lang w:val="lv-LV" w:bidi="lv-LV"/>
        </w:rPr>
        <w:sym w:font="Symbol" w:char="F0B7"/>
      </w:r>
      <w:r w:rsidRPr="00A95287">
        <w:rPr>
          <w:rFonts w:eastAsia="SimSun"/>
          <w:noProof/>
          <w:szCs w:val="22"/>
          <w:lang w:val="lv-LV" w:bidi="lv-LV"/>
        </w:rPr>
        <w:tab/>
      </w:r>
      <w:r w:rsidR="00EA31E5" w:rsidRPr="00A95287">
        <w:rPr>
          <w:rFonts w:eastAsia="SimSun"/>
          <w:noProof/>
          <w:szCs w:val="22"/>
          <w:lang w:val="lv-LV" w:bidi="lv-LV"/>
        </w:rPr>
        <w:t>m</w:t>
      </w:r>
      <w:r w:rsidRPr="00A95287">
        <w:rPr>
          <w:rFonts w:eastAsia="SimSun"/>
          <w:noProof/>
          <w:szCs w:val="22"/>
          <w:lang w:val="lv-LV" w:bidi="lv-LV"/>
        </w:rPr>
        <w:t>uguras smadzeņu pietūkums (mielīts), kas var izraisīt muskuļu vājumu vai nejutīgumu</w:t>
      </w:r>
      <w:ins w:id="200" w:author="Author">
        <w:r w:rsidR="002F57F3" w:rsidRPr="00A95287">
          <w:rPr>
            <w:rFonts w:eastAsia="SimSun"/>
            <w:noProof/>
            <w:szCs w:val="22"/>
            <w:lang w:val="lv-LV" w:bidi="lv-LV"/>
          </w:rPr>
          <w:t>;</w:t>
        </w:r>
      </w:ins>
    </w:p>
    <w:p w14:paraId="6340E33A" w14:textId="70260A20" w:rsidR="00F21A87" w:rsidRPr="00A95287" w:rsidRDefault="002F57F3" w:rsidP="00946F62">
      <w:pPr>
        <w:ind w:left="567" w:hanging="567"/>
        <w:rPr>
          <w:rFonts w:eastAsia="SimSun"/>
          <w:noProof/>
          <w:szCs w:val="22"/>
          <w:lang w:val="lv-LV" w:bidi="lv-LV"/>
        </w:rPr>
      </w:pPr>
      <w:ins w:id="201" w:author="Author">
        <w:r w:rsidRPr="00A95287">
          <w:rPr>
            <w:rFonts w:eastAsia="SimSun"/>
            <w:b/>
            <w:noProof/>
            <w:position w:val="2"/>
            <w:szCs w:val="22"/>
            <w:lang w:val="lv-LV" w:bidi="lv-LV"/>
          </w:rPr>
          <w:sym w:font="Symbol" w:char="F0B7"/>
        </w:r>
        <w:r w:rsidRPr="00A95287">
          <w:rPr>
            <w:rFonts w:eastAsia="SimSun"/>
            <w:noProof/>
            <w:szCs w:val="22"/>
            <w:lang w:val="lv-LV" w:bidi="lv-LV"/>
          </w:rPr>
          <w:tab/>
        </w:r>
        <w:r w:rsidRPr="00A95287">
          <w:rPr>
            <w:noProof/>
            <w:lang w:val="lv-LV"/>
          </w:rPr>
          <w:t xml:space="preserve">resnās zarnas iekaisums (kolīts), kas var izraisīt sāpes vēderā, asiņainus izkārnījumus un </w:t>
        </w:r>
        <w:r w:rsidR="00C328E9" w:rsidRPr="00A56B8F">
          <w:rPr>
            <w:noProof/>
            <w:lang w:val="lv-LV"/>
          </w:rPr>
          <w:t>steidzam</w:t>
        </w:r>
        <w:r w:rsidR="00C328E9">
          <w:rPr>
            <w:noProof/>
            <w:lang w:val="lv-LV"/>
          </w:rPr>
          <w:t>u</w:t>
        </w:r>
        <w:r w:rsidR="00C328E9" w:rsidRPr="00A56B8F">
          <w:rPr>
            <w:noProof/>
            <w:lang w:val="lv-LV"/>
          </w:rPr>
          <w:t xml:space="preserve"> vēdera izejas vēlm</w:t>
        </w:r>
        <w:r w:rsidR="00C328E9">
          <w:rPr>
            <w:noProof/>
            <w:lang w:val="lv-LV"/>
          </w:rPr>
          <w:t>i</w:t>
        </w:r>
        <w:del w:id="202" w:author="Author">
          <w:r w:rsidRPr="00A95287" w:rsidDel="00C328E9">
            <w:rPr>
              <w:noProof/>
              <w:lang w:val="lv-LV"/>
            </w:rPr>
            <w:delText>tieksmi pēc vēdera izejas</w:delText>
          </w:r>
        </w:del>
      </w:ins>
      <w:r w:rsidR="00D7283D" w:rsidRPr="00A95287">
        <w:rPr>
          <w:rFonts w:eastAsia="SimSun"/>
          <w:noProof/>
          <w:szCs w:val="22"/>
          <w:lang w:val="lv-LV" w:bidi="lv-LV"/>
        </w:rPr>
        <w:t>.</w:t>
      </w:r>
    </w:p>
    <w:p w14:paraId="285E2E32" w14:textId="77777777" w:rsidR="00CE6D59" w:rsidRPr="00A95287" w:rsidRDefault="00CE6D59" w:rsidP="00444C71">
      <w:pPr>
        <w:ind w:left="567" w:hanging="567"/>
        <w:rPr>
          <w:rFonts w:eastAsia="SimSun"/>
          <w:noProof/>
          <w:szCs w:val="22"/>
          <w:lang w:val="lv-LV" w:eastAsia="zh-CN"/>
        </w:rPr>
      </w:pPr>
    </w:p>
    <w:p w14:paraId="3BEE8D57" w14:textId="1CEFC888" w:rsidR="00854034" w:rsidRPr="00A95287" w:rsidRDefault="000153ED" w:rsidP="006714B8">
      <w:pPr>
        <w:keepNext/>
        <w:keepLines/>
        <w:rPr>
          <w:rFonts w:eastAsia="SimSun"/>
          <w:b/>
          <w:noProof/>
          <w:szCs w:val="24"/>
          <w:lang w:val="lv-LV"/>
        </w:rPr>
      </w:pPr>
      <w:r w:rsidRPr="00A95287">
        <w:rPr>
          <w:b/>
          <w:noProof/>
          <w:szCs w:val="24"/>
          <w:lang w:val="lv-LV"/>
        </w:rPr>
        <w:t xml:space="preserve">Lietojot </w:t>
      </w:r>
      <w:r w:rsidR="00854034" w:rsidRPr="00A95287">
        <w:rPr>
          <w:b/>
          <w:noProof/>
          <w:szCs w:val="24"/>
          <w:lang w:val="lv-LV"/>
        </w:rPr>
        <w:t>Columvi</w:t>
      </w:r>
      <w:r w:rsidR="005B24F5" w:rsidRPr="00A95287">
        <w:rPr>
          <w:b/>
          <w:noProof/>
          <w:szCs w:val="24"/>
          <w:lang w:val="lv-LV"/>
        </w:rPr>
        <w:t xml:space="preserve"> </w:t>
      </w:r>
      <w:r w:rsidR="00854034" w:rsidRPr="00A95287">
        <w:rPr>
          <w:b/>
          <w:noProof/>
          <w:szCs w:val="24"/>
          <w:lang w:val="lv-LV"/>
        </w:rPr>
        <w:t>kombinācijā ar pretvēža zālēm</w:t>
      </w:r>
    </w:p>
    <w:p w14:paraId="49B12848" w14:textId="77777777" w:rsidR="00854034" w:rsidRPr="00A95287" w:rsidRDefault="00854034" w:rsidP="006714B8">
      <w:pPr>
        <w:keepNext/>
        <w:keepLines/>
        <w:rPr>
          <w:rFonts w:eastAsia="SimSun"/>
          <w:noProof/>
          <w:szCs w:val="24"/>
          <w:lang w:val="lv-LV"/>
        </w:rPr>
      </w:pPr>
    </w:p>
    <w:p w14:paraId="2C633EA7" w14:textId="03D7AAF3" w:rsidR="00854034" w:rsidRPr="00A95287" w:rsidRDefault="00854034" w:rsidP="006714B8">
      <w:pPr>
        <w:keepNext/>
        <w:keepLines/>
        <w:rPr>
          <w:rFonts w:eastAsia="SimSun"/>
          <w:b/>
          <w:noProof/>
          <w:szCs w:val="24"/>
          <w:lang w:val="lv-LV"/>
        </w:rPr>
      </w:pPr>
      <w:r w:rsidRPr="00A95287">
        <w:rPr>
          <w:b/>
          <w:noProof/>
          <w:szCs w:val="24"/>
          <w:lang w:val="lv-LV"/>
        </w:rPr>
        <w:t>Ļoti bieži (var rasties vairāk nekā 1</w:t>
      </w:r>
      <w:r w:rsidR="005B24F5" w:rsidRPr="00A95287">
        <w:rPr>
          <w:b/>
          <w:noProof/>
          <w:szCs w:val="24"/>
          <w:lang w:val="lv-LV"/>
        </w:rPr>
        <w:t xml:space="preserve"> </w:t>
      </w:r>
      <w:r w:rsidRPr="00A95287">
        <w:rPr>
          <w:b/>
          <w:noProof/>
          <w:szCs w:val="24"/>
          <w:lang w:val="lv-LV"/>
        </w:rPr>
        <w:t>no 10 cilvēkiem):</w:t>
      </w:r>
    </w:p>
    <w:p w14:paraId="7667671A" w14:textId="77777777" w:rsidR="00854034" w:rsidRPr="00A95287" w:rsidRDefault="00854034" w:rsidP="006714B8">
      <w:pPr>
        <w:keepNext/>
        <w:keepLines/>
        <w:rPr>
          <w:b/>
          <w:noProof/>
          <w:szCs w:val="22"/>
          <w:lang w:val="lv-LV"/>
        </w:rPr>
      </w:pPr>
    </w:p>
    <w:p w14:paraId="77EB59DC" w14:textId="6446AFC8" w:rsidR="00854034" w:rsidRPr="00A95287" w:rsidRDefault="005B24F5" w:rsidP="006714B8">
      <w:pPr>
        <w:pStyle w:val="ListParagraph"/>
        <w:keepNext/>
        <w:keepLines/>
        <w:ind w:left="567" w:hanging="567"/>
        <w:rPr>
          <w:rFonts w:eastAsia="SimSun"/>
          <w:noProof/>
          <w:szCs w:val="22"/>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asins analīzēs</w:t>
      </w:r>
      <w:r w:rsidRPr="00A95287">
        <w:rPr>
          <w:noProof/>
          <w:lang w:val="lv-LV"/>
        </w:rPr>
        <w:t xml:space="preserve"> ir pazemināts</w:t>
      </w:r>
      <w:r w:rsidR="00854034" w:rsidRPr="00A95287">
        <w:rPr>
          <w:noProof/>
          <w:lang w:val="lv-LV"/>
        </w:rPr>
        <w:t>:</w:t>
      </w:r>
    </w:p>
    <w:p w14:paraId="1AE35239" w14:textId="57D0C909" w:rsidR="00854034" w:rsidRPr="00A95287" w:rsidRDefault="00854034" w:rsidP="006714B8">
      <w:pPr>
        <w:pStyle w:val="ListParagraph"/>
        <w:keepNext/>
        <w:keepLines/>
        <w:ind w:left="1134" w:hanging="567"/>
        <w:rPr>
          <w:rFonts w:eastAsia="SimSun"/>
          <w:noProof/>
          <w:szCs w:val="22"/>
          <w:lang w:val="lv-LV"/>
        </w:rPr>
      </w:pPr>
      <w:r w:rsidRPr="00A95287">
        <w:rPr>
          <w:noProof/>
          <w:szCs w:val="22"/>
          <w:lang w:val="lv-LV"/>
        </w:rPr>
        <w:t>-</w:t>
      </w:r>
      <w:r w:rsidRPr="00A95287">
        <w:rPr>
          <w:noProof/>
          <w:szCs w:val="22"/>
          <w:lang w:val="lv-LV"/>
        </w:rPr>
        <w:tab/>
        <w:t>trombocī</w:t>
      </w:r>
      <w:r w:rsidR="005B24F5" w:rsidRPr="00A95287">
        <w:rPr>
          <w:noProof/>
          <w:szCs w:val="22"/>
          <w:lang w:val="lv-LV"/>
        </w:rPr>
        <w:t>tu skaits</w:t>
      </w:r>
      <w:r w:rsidRPr="00A95287">
        <w:rPr>
          <w:noProof/>
          <w:szCs w:val="22"/>
          <w:lang w:val="lv-LV"/>
        </w:rPr>
        <w:t xml:space="preserve"> (asins šūnu veids; trombocitopēnija), kas var izraisīt zilumu veidošanos vai asiņošanu</w:t>
      </w:r>
      <w:r w:rsidR="005B24F5" w:rsidRPr="00A95287">
        <w:rPr>
          <w:noProof/>
          <w:szCs w:val="22"/>
          <w:lang w:val="lv-LV"/>
        </w:rPr>
        <w:t>;</w:t>
      </w:r>
    </w:p>
    <w:p w14:paraId="1DD60D94" w14:textId="4C5EA5F8" w:rsidR="00854034" w:rsidRPr="00A95287" w:rsidRDefault="00854034" w:rsidP="006714B8">
      <w:pPr>
        <w:pStyle w:val="ListParagraph"/>
        <w:keepNext/>
        <w:keepLines/>
        <w:ind w:left="1134" w:hanging="567"/>
        <w:rPr>
          <w:rFonts w:eastAsia="SimSun"/>
          <w:noProof/>
          <w:szCs w:val="22"/>
          <w:lang w:val="lv-LV"/>
        </w:rPr>
      </w:pPr>
      <w:r w:rsidRPr="00A95287">
        <w:rPr>
          <w:noProof/>
          <w:szCs w:val="22"/>
          <w:lang w:val="lv-LV"/>
        </w:rPr>
        <w:t>-</w:t>
      </w:r>
      <w:r w:rsidRPr="00A95287">
        <w:rPr>
          <w:noProof/>
          <w:szCs w:val="22"/>
          <w:lang w:val="lv-LV"/>
        </w:rPr>
        <w:tab/>
        <w:t>neitrofil</w:t>
      </w:r>
      <w:r w:rsidR="005B24F5" w:rsidRPr="00A95287">
        <w:rPr>
          <w:noProof/>
          <w:szCs w:val="22"/>
          <w:lang w:val="lv-LV"/>
        </w:rPr>
        <w:t xml:space="preserve">o leikocītu līmenis </w:t>
      </w:r>
      <w:r w:rsidRPr="00A95287">
        <w:rPr>
          <w:noProof/>
          <w:szCs w:val="22"/>
          <w:lang w:val="lv-LV"/>
        </w:rPr>
        <w:t>(balto asins šūnu veids; neitropēnija), kas var izraisīt drudzi vai infekcijas simptomus</w:t>
      </w:r>
      <w:r w:rsidR="005B24F5" w:rsidRPr="00A95287">
        <w:rPr>
          <w:noProof/>
          <w:szCs w:val="22"/>
          <w:lang w:val="lv-LV"/>
        </w:rPr>
        <w:t>;</w:t>
      </w:r>
    </w:p>
    <w:p w14:paraId="37D3BB6F" w14:textId="4DDF3544" w:rsidR="00854034" w:rsidRPr="00A95287" w:rsidRDefault="00854034" w:rsidP="006714B8">
      <w:pPr>
        <w:pStyle w:val="ListParagraph"/>
        <w:keepNext/>
        <w:keepLines/>
        <w:ind w:left="1134" w:hanging="567"/>
        <w:rPr>
          <w:rFonts w:eastAsia="SimSun"/>
          <w:noProof/>
          <w:szCs w:val="22"/>
          <w:lang w:val="lv-LV"/>
        </w:rPr>
      </w:pPr>
      <w:r w:rsidRPr="00A95287">
        <w:rPr>
          <w:noProof/>
          <w:szCs w:val="22"/>
          <w:lang w:val="lv-LV"/>
        </w:rPr>
        <w:t>-</w:t>
      </w:r>
      <w:r w:rsidRPr="00A95287">
        <w:rPr>
          <w:noProof/>
          <w:szCs w:val="22"/>
          <w:lang w:val="lv-LV"/>
        </w:rPr>
        <w:tab/>
      </w:r>
      <w:r w:rsidR="005B24F5" w:rsidRPr="00A95287">
        <w:rPr>
          <w:noProof/>
          <w:szCs w:val="22"/>
          <w:lang w:val="lv-LV"/>
        </w:rPr>
        <w:t xml:space="preserve">eritrocītu līmenis </w:t>
      </w:r>
      <w:r w:rsidRPr="00A95287">
        <w:rPr>
          <w:noProof/>
          <w:szCs w:val="22"/>
          <w:lang w:val="lv-LV"/>
        </w:rPr>
        <w:t>(anēmija), kas var izraisīt nogurumu, sliktu pašsajūtu un bālu ādu</w:t>
      </w:r>
      <w:r w:rsidR="005B24F5" w:rsidRPr="00A95287">
        <w:rPr>
          <w:noProof/>
          <w:szCs w:val="22"/>
          <w:lang w:val="lv-LV"/>
        </w:rPr>
        <w:t>;</w:t>
      </w:r>
    </w:p>
    <w:p w14:paraId="50CA74E7" w14:textId="027DA4DB" w:rsidR="00854034" w:rsidRPr="00A95287" w:rsidRDefault="00854034" w:rsidP="006714B8">
      <w:pPr>
        <w:pStyle w:val="ListDash"/>
        <w:keepNext/>
        <w:keepLines/>
        <w:numPr>
          <w:ilvl w:val="0"/>
          <w:numId w:val="0"/>
        </w:numPr>
        <w:spacing w:after="0" w:line="240" w:lineRule="auto"/>
        <w:ind w:left="1134" w:hanging="567"/>
        <w:rPr>
          <w:rFonts w:ascii="Times New Roman" w:hAnsi="Times New Roman"/>
          <w:noProof/>
          <w:szCs w:val="22"/>
        </w:rPr>
      </w:pPr>
      <w:r w:rsidRPr="00A95287">
        <w:rPr>
          <w:rFonts w:ascii="Times New Roman" w:hAnsi="Times New Roman"/>
          <w:noProof/>
          <w:szCs w:val="22"/>
        </w:rPr>
        <w:t>-</w:t>
      </w:r>
      <w:r w:rsidRPr="00A95287">
        <w:rPr>
          <w:rFonts w:ascii="Times New Roman" w:hAnsi="Times New Roman"/>
          <w:noProof/>
          <w:szCs w:val="22"/>
        </w:rPr>
        <w:tab/>
      </w:r>
      <w:r w:rsidRPr="00A95287">
        <w:rPr>
          <w:rFonts w:ascii="Times New Roman" w:hAnsi="Times New Roman"/>
          <w:noProof/>
        </w:rPr>
        <w:t>limfocīt</w:t>
      </w:r>
      <w:r w:rsidR="00E83360" w:rsidRPr="00A95287">
        <w:rPr>
          <w:rFonts w:ascii="Times New Roman" w:hAnsi="Times New Roman"/>
          <w:noProof/>
        </w:rPr>
        <w:t>u skaits</w:t>
      </w:r>
      <w:r w:rsidRPr="00A95287">
        <w:rPr>
          <w:rFonts w:ascii="Times New Roman" w:hAnsi="Times New Roman"/>
          <w:noProof/>
        </w:rPr>
        <w:t xml:space="preserve"> (balto asins šūnu veids, limfopēnija), kas var ietekmēt organisma spēju cīnīties ar infekciju</w:t>
      </w:r>
      <w:r w:rsidR="00D519BB" w:rsidRPr="00A95287">
        <w:rPr>
          <w:rFonts w:ascii="Times New Roman" w:hAnsi="Times New Roman"/>
          <w:noProof/>
        </w:rPr>
        <w:t>;</w:t>
      </w:r>
    </w:p>
    <w:p w14:paraId="01F3AB1F" w14:textId="029B3639"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 xml:space="preserve">slikta </w:t>
      </w:r>
      <w:r w:rsidRPr="00A95287">
        <w:rPr>
          <w:noProof/>
          <w:lang w:val="lv-LV"/>
        </w:rPr>
        <w:t>dūša</w:t>
      </w:r>
      <w:r w:rsidR="00854034" w:rsidRPr="00A95287">
        <w:rPr>
          <w:noProof/>
          <w:lang w:val="lv-LV"/>
        </w:rPr>
        <w:t xml:space="preserve"> (</w:t>
      </w:r>
      <w:r w:rsidRPr="00A95287">
        <w:rPr>
          <w:noProof/>
          <w:lang w:val="lv-LV"/>
        </w:rPr>
        <w:t>nelabums</w:t>
      </w:r>
      <w:r w:rsidR="00854034" w:rsidRPr="00A95287">
        <w:rPr>
          <w:noProof/>
          <w:lang w:val="lv-LV"/>
        </w:rPr>
        <w:t>);</w:t>
      </w:r>
    </w:p>
    <w:p w14:paraId="7BF878A2" w14:textId="684BFC78"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nejutīgums, tirpšana, dedzinoša sajūta, sāpes, diskomfort</w:t>
      </w:r>
      <w:r w:rsidRPr="00A95287">
        <w:rPr>
          <w:noProof/>
          <w:lang w:val="lv-LV"/>
        </w:rPr>
        <w:t xml:space="preserve">s </w:t>
      </w:r>
      <w:r w:rsidR="00854034" w:rsidRPr="00A95287">
        <w:rPr>
          <w:noProof/>
          <w:lang w:val="lv-LV"/>
        </w:rPr>
        <w:t>vai vājums un/vai apgrūtināta staigāšana (perifēra neiropātija)</w:t>
      </w:r>
      <w:r w:rsidRPr="00A95287">
        <w:rPr>
          <w:noProof/>
          <w:lang w:val="lv-LV"/>
        </w:rPr>
        <w:t>;</w:t>
      </w:r>
    </w:p>
    <w:p w14:paraId="0638DDC9" w14:textId="1A4BEF70"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caureja;</w:t>
      </w:r>
    </w:p>
    <w:p w14:paraId="4EA12709" w14:textId="025DE58B"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asins analīzēs</w:t>
      </w:r>
      <w:r w:rsidRPr="00A95287">
        <w:rPr>
          <w:noProof/>
          <w:lang w:val="lv-LV"/>
        </w:rPr>
        <w:t xml:space="preserve"> noteikts paugstināts aknu enzīmu līmenis;</w:t>
      </w:r>
    </w:p>
    <w:p w14:paraId="176354E5" w14:textId="1D0D4FFE"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izsitumi</w:t>
      </w:r>
      <w:r w:rsidRPr="00A95287">
        <w:rPr>
          <w:noProof/>
          <w:lang w:val="lv-LV"/>
        </w:rPr>
        <w:t>;</w:t>
      </w:r>
    </w:p>
    <w:p w14:paraId="58BC99C0" w14:textId="5447A24F"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drudzis</w:t>
      </w:r>
      <w:r w:rsidRPr="00A95287">
        <w:rPr>
          <w:noProof/>
          <w:lang w:val="lv-LV"/>
        </w:rPr>
        <w:t>;</w:t>
      </w:r>
    </w:p>
    <w:p w14:paraId="56633C4E" w14:textId="0152B785"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vemšana</w:t>
      </w:r>
      <w:r w:rsidRPr="00A95287">
        <w:rPr>
          <w:noProof/>
          <w:lang w:val="lv-LV"/>
        </w:rPr>
        <w:t>;</w:t>
      </w:r>
    </w:p>
    <w:p w14:paraId="380D6935" w14:textId="5CF301FE"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sāpes muskuļos un kaulos</w:t>
      </w:r>
      <w:r w:rsidRPr="00A95287">
        <w:rPr>
          <w:noProof/>
          <w:lang w:val="lv-LV"/>
        </w:rPr>
        <w:t>;</w:t>
      </w:r>
    </w:p>
    <w:p w14:paraId="7589ED2B" w14:textId="78E40E88"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sāpes vēderā</w:t>
      </w:r>
      <w:r w:rsidRPr="00A95287">
        <w:rPr>
          <w:noProof/>
          <w:lang w:val="lv-LV"/>
        </w:rPr>
        <w:t>;</w:t>
      </w:r>
    </w:p>
    <w:p w14:paraId="475C7F6F" w14:textId="14F4B1E5"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Pr="00A95287">
        <w:rPr>
          <w:noProof/>
          <w:lang w:val="lv-LV"/>
        </w:rPr>
        <w:t>a</w:t>
      </w:r>
      <w:r w:rsidR="00854034" w:rsidRPr="00A95287">
        <w:rPr>
          <w:noProof/>
          <w:lang w:val="lv-LV"/>
        </w:rPr>
        <w:t>izcietējums</w:t>
      </w:r>
      <w:r w:rsidRPr="00A95287">
        <w:rPr>
          <w:noProof/>
          <w:lang w:val="lv-LV"/>
        </w:rPr>
        <w:t>;</w:t>
      </w:r>
    </w:p>
    <w:p w14:paraId="4291A60F" w14:textId="253DBD6C"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zems kālija (hipokaliēmija) vai nātrija (hiponatriēmija) līmenis asins analīzēs</w:t>
      </w:r>
      <w:r w:rsidRPr="00A95287">
        <w:rPr>
          <w:noProof/>
          <w:lang w:val="lv-LV"/>
        </w:rPr>
        <w:t>;</w:t>
      </w:r>
    </w:p>
    <w:p w14:paraId="689C5408" w14:textId="3063A6C9"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COVID-19 infekcija, ko izraisa vīruss, kuru sauc par koronavīrusu (SARS-CoV-2)</w:t>
      </w:r>
      <w:r w:rsidRPr="00A95287">
        <w:rPr>
          <w:noProof/>
          <w:lang w:val="lv-LV"/>
        </w:rPr>
        <w:t>;</w:t>
      </w:r>
    </w:p>
    <w:p w14:paraId="505094CA" w14:textId="7D0A4994"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plaušu infekcija (pneimonija), kas var izraisīt drudzi, klepu un apgrūtinātu elpošanu</w:t>
      </w:r>
      <w:r w:rsidRPr="00A95287">
        <w:rPr>
          <w:noProof/>
          <w:lang w:val="lv-LV"/>
        </w:rPr>
        <w:t>;</w:t>
      </w:r>
    </w:p>
    <w:p w14:paraId="3E68FA13" w14:textId="713B2FC2"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 xml:space="preserve">elpceļu infekcijas, piemēram, iesnas, </w:t>
      </w:r>
      <w:r w:rsidRPr="00A95287">
        <w:rPr>
          <w:noProof/>
          <w:lang w:val="lv-LV"/>
        </w:rPr>
        <w:t>sāpošs kakls</w:t>
      </w:r>
      <w:r w:rsidR="00854034" w:rsidRPr="00A95287">
        <w:rPr>
          <w:noProof/>
          <w:lang w:val="lv-LV"/>
        </w:rPr>
        <w:t xml:space="preserve">, deguna blakusdobumu infekcijas un </w:t>
      </w:r>
      <w:r w:rsidRPr="00A95287">
        <w:rPr>
          <w:noProof/>
          <w:lang w:val="lv-LV"/>
        </w:rPr>
        <w:t>akūts bronhīts.</w:t>
      </w:r>
    </w:p>
    <w:p w14:paraId="5C4E8BEF" w14:textId="77777777" w:rsidR="00854034" w:rsidRPr="00A95287" w:rsidRDefault="00854034" w:rsidP="00444C71">
      <w:pPr>
        <w:ind w:left="567" w:hanging="567"/>
        <w:rPr>
          <w:rFonts w:eastAsia="SimSun"/>
          <w:b/>
          <w:noProof/>
          <w:szCs w:val="24"/>
          <w:lang w:val="lv-LV"/>
        </w:rPr>
      </w:pPr>
    </w:p>
    <w:p w14:paraId="4C5B3248" w14:textId="77777777" w:rsidR="00854034" w:rsidRPr="00A95287" w:rsidRDefault="00854034" w:rsidP="006714B8">
      <w:pPr>
        <w:keepNext/>
        <w:rPr>
          <w:rFonts w:eastAsia="SimSun"/>
          <w:b/>
          <w:noProof/>
          <w:szCs w:val="24"/>
          <w:lang w:val="lv-LV"/>
        </w:rPr>
      </w:pPr>
      <w:r w:rsidRPr="00A95287">
        <w:rPr>
          <w:b/>
          <w:noProof/>
          <w:szCs w:val="24"/>
          <w:lang w:val="lv-LV"/>
        </w:rPr>
        <w:t>Bieži (var rasties līdz 1 no 10 cilvēkiem):</w:t>
      </w:r>
    </w:p>
    <w:p w14:paraId="61A4C18E" w14:textId="77777777" w:rsidR="00854034" w:rsidRPr="00A95287" w:rsidRDefault="00854034" w:rsidP="006714B8">
      <w:pPr>
        <w:pStyle w:val="ListParagraph"/>
        <w:keepNext/>
        <w:ind w:left="360"/>
        <w:rPr>
          <w:rFonts w:eastAsia="SimSun"/>
          <w:noProof/>
          <w:szCs w:val="22"/>
          <w:lang w:val="lv-LV"/>
        </w:rPr>
      </w:pPr>
    </w:p>
    <w:p w14:paraId="08A256C8" w14:textId="046CA1E0" w:rsidR="00854034" w:rsidRPr="00A95287" w:rsidRDefault="00D519BB" w:rsidP="006714B8">
      <w:pPr>
        <w:pStyle w:val="ListParagraph"/>
        <w:ind w:left="567" w:hanging="567"/>
        <w:rPr>
          <w:rFonts w:eastAsia="SimSun"/>
          <w:noProof/>
          <w:szCs w:val="22"/>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galvassāpes;</w:t>
      </w:r>
    </w:p>
    <w:p w14:paraId="56E7E33D" w14:textId="21D4D54A" w:rsidR="00854034" w:rsidRPr="00A95287" w:rsidRDefault="00D519BB" w:rsidP="006714B8">
      <w:pPr>
        <w:pStyle w:val="ListParagraph"/>
        <w:ind w:left="567" w:hanging="567"/>
        <w:rPr>
          <w:rFonts w:eastAsia="SimSun"/>
          <w:noProof/>
          <w:szCs w:val="22"/>
          <w:lang w:val="lv-LV"/>
        </w:rPr>
      </w:pPr>
      <w:r w:rsidRPr="00A95287">
        <w:rPr>
          <w:rFonts w:eastAsia="SimSun"/>
          <w:b/>
          <w:noProof/>
          <w:position w:val="2"/>
          <w:szCs w:val="22"/>
          <w:lang w:val="lv-LV" w:bidi="lv-LV"/>
        </w:rPr>
        <w:lastRenderedPageBreak/>
        <w:sym w:font="Symbol" w:char="F0B7"/>
      </w:r>
      <w:r w:rsidR="00854034" w:rsidRPr="00A95287">
        <w:rPr>
          <w:noProof/>
          <w:szCs w:val="22"/>
          <w:lang w:val="lv-LV"/>
        </w:rPr>
        <w:tab/>
      </w:r>
      <w:r w:rsidR="00854034" w:rsidRPr="00A95287">
        <w:rPr>
          <w:noProof/>
          <w:lang w:val="lv-LV"/>
        </w:rPr>
        <w:t>zems magnija, kalcija vai fosfātu līmenis asins analīzēs</w:t>
      </w:r>
      <w:r w:rsidRPr="00A95287">
        <w:rPr>
          <w:noProof/>
          <w:lang w:val="lv-LV"/>
        </w:rPr>
        <w:t>;</w:t>
      </w:r>
    </w:p>
    <w:p w14:paraId="190577ED" w14:textId="7682080D"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jaunas vai recidivējošas vīrusu infekcijas, piemēram, jostas roze un citomegalovīrusu infekcija</w:t>
      </w:r>
      <w:r w:rsidRPr="00A95287">
        <w:rPr>
          <w:noProof/>
          <w:lang w:val="lv-LV"/>
        </w:rPr>
        <w:t>;</w:t>
      </w:r>
    </w:p>
    <w:p w14:paraId="01D66DA2" w14:textId="7233E556"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bakteriālas infekcijas, piemēram, urīnceļu infekcija</w:t>
      </w:r>
      <w:r w:rsidRPr="00A95287">
        <w:rPr>
          <w:noProof/>
          <w:lang w:val="lv-LV"/>
        </w:rPr>
        <w:t>;</w:t>
      </w:r>
    </w:p>
    <w:p w14:paraId="1A388B9D" w14:textId="6B11F836"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asins infekcija (sepse), kas var izraisīt drudzi, drebuļus un apjukumu</w:t>
      </w:r>
      <w:r w:rsidRPr="00A95287">
        <w:rPr>
          <w:noProof/>
          <w:lang w:val="lv-LV"/>
        </w:rPr>
        <w:t>;</w:t>
      </w:r>
    </w:p>
    <w:p w14:paraId="0650BC84" w14:textId="376DB110"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sēnīšu infekcija</w:t>
      </w:r>
      <w:r w:rsidRPr="00A95287">
        <w:rPr>
          <w:noProof/>
          <w:lang w:val="lv-LV"/>
        </w:rPr>
        <w:t>;</w:t>
      </w:r>
    </w:p>
    <w:p w14:paraId="625CBA17" w14:textId="29E57853"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paaugstināts bilirubīna līmenis asinīs, kas var izraisīt ādas vai acu dzelti</w:t>
      </w:r>
      <w:r w:rsidRPr="00A95287">
        <w:rPr>
          <w:noProof/>
          <w:lang w:val="lv-LV"/>
        </w:rPr>
        <w:t>;</w:t>
      </w:r>
    </w:p>
    <w:p w14:paraId="1A5BEFA8" w14:textId="0F3550D6"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drudzis ar zemu neitrofilo leikocītu (balto asins šūnu veids) līmeni</w:t>
      </w:r>
      <w:r w:rsidRPr="00A95287">
        <w:rPr>
          <w:noProof/>
          <w:lang w:val="lv-LV"/>
        </w:rPr>
        <w:t>;</w:t>
      </w:r>
    </w:p>
    <w:p w14:paraId="7A654CA7" w14:textId="292A1165"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 xml:space="preserve">resnās zarnas iekaisums (kolīts), kas var izraisīt sāpes vēderā, asiņainus izkārnījumus un tieksmi pēc </w:t>
      </w:r>
      <w:r w:rsidR="00E83360" w:rsidRPr="00A95287">
        <w:rPr>
          <w:noProof/>
          <w:lang w:val="lv-LV"/>
        </w:rPr>
        <w:t>vēdera izejas</w:t>
      </w:r>
      <w:r w:rsidRPr="00A95287">
        <w:rPr>
          <w:noProof/>
          <w:lang w:val="lv-LV"/>
        </w:rPr>
        <w:t>;</w:t>
      </w:r>
    </w:p>
    <w:p w14:paraId="1B3AA1D3" w14:textId="5548D794"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aizkuņģa dziedzera iekaisums</w:t>
      </w:r>
      <w:r w:rsidRPr="00A95287">
        <w:rPr>
          <w:noProof/>
          <w:lang w:val="lv-LV"/>
        </w:rPr>
        <w:t>;</w:t>
      </w:r>
    </w:p>
    <w:p w14:paraId="335ED892" w14:textId="3523707D"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plaušu iekaisums (pneimonīts), kas var izraisīt klepu un apgrūtinātu elpošanu</w:t>
      </w:r>
      <w:r w:rsidRPr="00A95287">
        <w:rPr>
          <w:noProof/>
          <w:lang w:val="lv-LV"/>
        </w:rPr>
        <w:t>.</w:t>
      </w:r>
    </w:p>
    <w:p w14:paraId="58A7265D" w14:textId="77777777" w:rsidR="00854034" w:rsidRPr="00A95287" w:rsidRDefault="00854034" w:rsidP="00444C71">
      <w:pPr>
        <w:rPr>
          <w:rFonts w:eastAsia="SimSun"/>
          <w:b/>
          <w:noProof/>
          <w:szCs w:val="24"/>
          <w:lang w:val="lv-LV"/>
        </w:rPr>
      </w:pPr>
    </w:p>
    <w:p w14:paraId="1F77A903" w14:textId="428A1241" w:rsidR="00854034" w:rsidRPr="00A95287" w:rsidRDefault="00854034" w:rsidP="006714B8">
      <w:pPr>
        <w:keepNext/>
        <w:rPr>
          <w:rFonts w:eastAsia="SimSun"/>
          <w:b/>
          <w:noProof/>
          <w:szCs w:val="24"/>
          <w:lang w:val="lv-LV"/>
        </w:rPr>
      </w:pPr>
      <w:r w:rsidRPr="00A95287">
        <w:rPr>
          <w:b/>
          <w:noProof/>
          <w:szCs w:val="24"/>
          <w:lang w:val="lv-LV"/>
        </w:rPr>
        <w:t xml:space="preserve">Retāk (var </w:t>
      </w:r>
      <w:r w:rsidR="00D519BB" w:rsidRPr="00A95287">
        <w:rPr>
          <w:b/>
          <w:noProof/>
          <w:szCs w:val="24"/>
          <w:lang w:val="lv-LV"/>
        </w:rPr>
        <w:t xml:space="preserve">rasties </w:t>
      </w:r>
      <w:del w:id="203" w:author="Author">
        <w:r w:rsidR="00D519BB" w:rsidRPr="00A95287" w:rsidDel="003479DA">
          <w:rPr>
            <w:b/>
            <w:noProof/>
            <w:szCs w:val="24"/>
            <w:lang w:val="lv-LV"/>
          </w:rPr>
          <w:delText xml:space="preserve">ne vairāk kā </w:delText>
        </w:r>
      </w:del>
      <w:ins w:id="204" w:author="Author">
        <w:r w:rsidR="003479DA" w:rsidRPr="00A95287">
          <w:rPr>
            <w:b/>
            <w:noProof/>
            <w:szCs w:val="24"/>
            <w:lang w:val="lv-LV"/>
          </w:rPr>
          <w:t xml:space="preserve">līdz </w:t>
        </w:r>
      </w:ins>
      <w:r w:rsidRPr="00A95287">
        <w:rPr>
          <w:b/>
          <w:noProof/>
          <w:szCs w:val="24"/>
          <w:lang w:val="lv-LV"/>
        </w:rPr>
        <w:t>1 no 100</w:t>
      </w:r>
      <w:r w:rsidR="00D519BB" w:rsidRPr="00A95287">
        <w:rPr>
          <w:b/>
          <w:noProof/>
          <w:szCs w:val="24"/>
          <w:lang w:val="lv-LV"/>
        </w:rPr>
        <w:t> </w:t>
      </w:r>
      <w:r w:rsidRPr="00A95287">
        <w:rPr>
          <w:b/>
          <w:noProof/>
          <w:szCs w:val="24"/>
          <w:lang w:val="lv-LV"/>
        </w:rPr>
        <w:t>cilvēkiem)</w:t>
      </w:r>
      <w:r w:rsidR="00D519BB" w:rsidRPr="00A95287">
        <w:rPr>
          <w:b/>
          <w:noProof/>
          <w:szCs w:val="24"/>
          <w:lang w:val="lv-LV"/>
        </w:rPr>
        <w:t>:</w:t>
      </w:r>
    </w:p>
    <w:p w14:paraId="4C9B88CB" w14:textId="77777777" w:rsidR="00854034" w:rsidRPr="00A95287" w:rsidRDefault="00854034" w:rsidP="006714B8">
      <w:pPr>
        <w:keepNext/>
        <w:rPr>
          <w:rFonts w:eastAsia="SimSun"/>
          <w:b/>
          <w:noProof/>
          <w:szCs w:val="24"/>
          <w:lang w:val="lv-LV"/>
        </w:rPr>
      </w:pPr>
    </w:p>
    <w:p w14:paraId="05DBB023" w14:textId="61EA03B0"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Pr="00A95287">
        <w:rPr>
          <w:noProof/>
          <w:lang w:val="lv-LV"/>
        </w:rPr>
        <w:t>tr</w:t>
      </w:r>
      <w:r w:rsidR="00A91027" w:rsidRPr="00A95287">
        <w:rPr>
          <w:noProof/>
          <w:lang w:val="lv-LV"/>
        </w:rPr>
        <w:t>ī</w:t>
      </w:r>
      <w:r w:rsidRPr="00A95287">
        <w:rPr>
          <w:noProof/>
          <w:lang w:val="lv-LV"/>
        </w:rPr>
        <w:t>ce;</w:t>
      </w:r>
    </w:p>
    <w:p w14:paraId="5800E0C4" w14:textId="777C6713" w:rsidR="00854034" w:rsidRPr="00A95287" w:rsidRDefault="00D519BB" w:rsidP="006714B8">
      <w:pPr>
        <w:pStyle w:val="ListParagraph"/>
        <w:ind w:left="567" w:hanging="567"/>
        <w:rPr>
          <w:noProof/>
          <w:lang w:val="lv-LV"/>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paaugstināts aknu enzīmu līmenis (analīzēs), kas var liecināt par aknu iekaisumu</w:t>
      </w:r>
      <w:r w:rsidRPr="00A95287">
        <w:rPr>
          <w:noProof/>
          <w:lang w:val="lv-LV"/>
        </w:rPr>
        <w:t>;</w:t>
      </w:r>
    </w:p>
    <w:p w14:paraId="74DC129A" w14:textId="560BC18C" w:rsidR="00CE6D59" w:rsidRPr="00A95287" w:rsidRDefault="00D519BB" w:rsidP="00946F62">
      <w:pPr>
        <w:ind w:left="567" w:hanging="567"/>
        <w:rPr>
          <w:rFonts w:eastAsia="SimSun"/>
          <w:noProof/>
          <w:szCs w:val="22"/>
          <w:lang w:val="lv-LV" w:eastAsia="zh-CN"/>
        </w:rPr>
      </w:pPr>
      <w:r w:rsidRPr="00A95287">
        <w:rPr>
          <w:rFonts w:eastAsia="SimSun"/>
          <w:b/>
          <w:noProof/>
          <w:position w:val="2"/>
          <w:szCs w:val="22"/>
          <w:lang w:val="lv-LV" w:bidi="lv-LV"/>
        </w:rPr>
        <w:sym w:font="Symbol" w:char="F0B7"/>
      </w:r>
      <w:r w:rsidR="00854034" w:rsidRPr="00A95287">
        <w:rPr>
          <w:noProof/>
          <w:szCs w:val="22"/>
          <w:lang w:val="lv-LV"/>
        </w:rPr>
        <w:tab/>
      </w:r>
      <w:r w:rsidR="00854034" w:rsidRPr="00A95287">
        <w:rPr>
          <w:noProof/>
          <w:lang w:val="lv-LV"/>
        </w:rPr>
        <w:t>plaušu infekcija (</w:t>
      </w:r>
      <w:r w:rsidR="00854034" w:rsidRPr="00A95287">
        <w:rPr>
          <w:i/>
          <w:noProof/>
          <w:lang w:val="lv-LV"/>
        </w:rPr>
        <w:t>pneumocystitis jirovecii</w:t>
      </w:r>
      <w:r w:rsidR="00854034" w:rsidRPr="00A95287">
        <w:rPr>
          <w:noProof/>
          <w:lang w:val="lv-LV"/>
        </w:rPr>
        <w:t xml:space="preserve"> pneimonija)</w:t>
      </w:r>
      <w:r w:rsidRPr="00A95287">
        <w:rPr>
          <w:noProof/>
          <w:lang w:val="lv-LV"/>
        </w:rPr>
        <w:t>.</w:t>
      </w:r>
    </w:p>
    <w:p w14:paraId="4B5A0103" w14:textId="77777777" w:rsidR="00F21A87" w:rsidRPr="00A95287" w:rsidRDefault="00F21A87" w:rsidP="006714B8">
      <w:pPr>
        <w:rPr>
          <w:rFonts w:eastAsia="SimSun"/>
          <w:noProof/>
          <w:lang w:val="lv-LV" w:eastAsia="zh-CN"/>
        </w:rPr>
      </w:pPr>
    </w:p>
    <w:p w14:paraId="56E59ADE" w14:textId="4E51F48A" w:rsidR="00F21A87" w:rsidRPr="00A95287" w:rsidRDefault="008C16C6" w:rsidP="006714B8">
      <w:pPr>
        <w:rPr>
          <w:rFonts w:eastAsia="SimSun"/>
          <w:noProof/>
          <w:szCs w:val="24"/>
          <w:lang w:val="lv-LV" w:eastAsia="zh-CN"/>
        </w:rPr>
      </w:pPr>
      <w:r w:rsidRPr="00A95287">
        <w:rPr>
          <w:rFonts w:eastAsia="SimSun"/>
          <w:noProof/>
          <w:szCs w:val="24"/>
          <w:lang w:val="lv-LV" w:bidi="lv-LV"/>
        </w:rPr>
        <w:t xml:space="preserve">Nekavējoties pastāstiet savam ārstam, ja jums rodas kāda no minētajām </w:t>
      </w:r>
      <w:r w:rsidR="00BA27DD" w:rsidRPr="00A95287">
        <w:rPr>
          <w:rFonts w:eastAsia="SimSun"/>
          <w:noProof/>
          <w:szCs w:val="24"/>
          <w:lang w:val="lv-LV" w:bidi="lv-LV"/>
        </w:rPr>
        <w:t xml:space="preserve">blakusparādībām </w:t>
      </w:r>
      <w:r w:rsidRPr="00A95287">
        <w:rPr>
          <w:rFonts w:eastAsia="SimSun"/>
          <w:noProof/>
          <w:szCs w:val="24"/>
          <w:lang w:val="lv-LV" w:bidi="lv-LV"/>
        </w:rPr>
        <w:t>vai ja tās pasliktinās.</w:t>
      </w:r>
    </w:p>
    <w:p w14:paraId="41731B21" w14:textId="77777777" w:rsidR="00F21A87" w:rsidRPr="00A95287" w:rsidRDefault="00F21A87" w:rsidP="006714B8">
      <w:pPr>
        <w:rPr>
          <w:noProof/>
          <w:lang w:val="lv-LV"/>
        </w:rPr>
      </w:pPr>
    </w:p>
    <w:p w14:paraId="77E48AB7" w14:textId="7E96DD75" w:rsidR="00F21A87" w:rsidRPr="00A95287" w:rsidRDefault="008C16C6" w:rsidP="006714B8">
      <w:pPr>
        <w:rPr>
          <w:b/>
          <w:noProof/>
          <w:lang w:val="lv-LV"/>
        </w:rPr>
      </w:pPr>
      <w:r w:rsidRPr="00A95287">
        <w:rPr>
          <w:b/>
          <w:noProof/>
          <w:lang w:val="lv-LV" w:bidi="lv-LV"/>
        </w:rPr>
        <w:t xml:space="preserve">Ziņošana par </w:t>
      </w:r>
      <w:r w:rsidR="00BA27DD" w:rsidRPr="00A95287">
        <w:rPr>
          <w:b/>
          <w:noProof/>
          <w:lang w:val="lv-LV" w:bidi="lv-LV"/>
        </w:rPr>
        <w:t>blakusparādībām</w:t>
      </w:r>
    </w:p>
    <w:p w14:paraId="15AA847F" w14:textId="77777777" w:rsidR="00F21A87" w:rsidRPr="00A95287" w:rsidRDefault="00F21A87" w:rsidP="006714B8">
      <w:pPr>
        <w:rPr>
          <w:rFonts w:eastAsia="Verdana"/>
          <w:noProof/>
          <w:szCs w:val="22"/>
          <w:lang w:val="lv-LV" w:eastAsia="en-GB"/>
        </w:rPr>
      </w:pPr>
    </w:p>
    <w:p w14:paraId="49A9B2E9" w14:textId="2A93EF55" w:rsidR="00F21A87" w:rsidRPr="00A95287" w:rsidRDefault="008C16C6" w:rsidP="006714B8">
      <w:pPr>
        <w:rPr>
          <w:rFonts w:eastAsia="Verdana"/>
          <w:noProof/>
          <w:szCs w:val="22"/>
          <w:lang w:val="lv-LV" w:eastAsia="en-GB"/>
        </w:rPr>
      </w:pPr>
      <w:r w:rsidRPr="00A95287">
        <w:rPr>
          <w:rFonts w:eastAsia="Verdana"/>
          <w:noProof/>
          <w:szCs w:val="22"/>
          <w:lang w:val="lv-LV" w:bidi="lv-LV"/>
        </w:rPr>
        <w:t xml:space="preserve">Ja jums rodas jebkādas </w:t>
      </w:r>
      <w:r w:rsidR="00600A7B" w:rsidRPr="00A95287">
        <w:rPr>
          <w:rFonts w:eastAsia="Verdana"/>
          <w:noProof/>
          <w:szCs w:val="22"/>
          <w:lang w:val="lv-LV" w:bidi="lv-LV"/>
        </w:rPr>
        <w:t>blakusparādības</w:t>
      </w:r>
      <w:r w:rsidRPr="00A95287">
        <w:rPr>
          <w:rFonts w:eastAsia="Verdana"/>
          <w:noProof/>
          <w:szCs w:val="22"/>
          <w:lang w:val="lv-LV" w:bidi="lv-LV"/>
        </w:rPr>
        <w:t xml:space="preserve">, konsultējieties ar ārstu vai medmāsu. Tas attiecas arī uz iespējamām </w:t>
      </w:r>
      <w:r w:rsidR="00BA27DD" w:rsidRPr="00A95287">
        <w:rPr>
          <w:rFonts w:eastAsia="Verdana"/>
          <w:noProof/>
          <w:szCs w:val="22"/>
          <w:lang w:val="lv-LV" w:bidi="lv-LV"/>
        </w:rPr>
        <w:t>blakusparādībām</w:t>
      </w:r>
      <w:r w:rsidRPr="00A95287">
        <w:rPr>
          <w:rFonts w:eastAsia="Verdana"/>
          <w:noProof/>
          <w:szCs w:val="22"/>
          <w:lang w:val="lv-LV" w:bidi="lv-LV"/>
        </w:rPr>
        <w:t xml:space="preserve">, kas nav minētas šajā instrukcijā. </w:t>
      </w:r>
      <w:r w:rsidR="00B07EFE" w:rsidRPr="00A95287">
        <w:rPr>
          <w:rFonts w:eastAsia="Verdana"/>
          <w:noProof/>
          <w:szCs w:val="22"/>
          <w:lang w:val="lv-LV" w:bidi="lv-LV"/>
        </w:rPr>
        <w:t>Jūs v</w:t>
      </w:r>
      <w:r w:rsidRPr="00A95287">
        <w:rPr>
          <w:rFonts w:eastAsia="Verdana"/>
          <w:noProof/>
          <w:szCs w:val="22"/>
          <w:lang w:val="lv-LV" w:bidi="lv-LV"/>
        </w:rPr>
        <w:t xml:space="preserve">arat ziņot par </w:t>
      </w:r>
      <w:r w:rsidR="00BA27DD" w:rsidRPr="00A95287">
        <w:rPr>
          <w:rFonts w:eastAsia="Verdana"/>
          <w:noProof/>
          <w:szCs w:val="22"/>
          <w:lang w:val="lv-LV" w:bidi="lv-LV"/>
        </w:rPr>
        <w:t xml:space="preserve">blakusparādībām </w:t>
      </w:r>
      <w:r w:rsidRPr="00A95287">
        <w:rPr>
          <w:rFonts w:eastAsia="Verdana"/>
          <w:noProof/>
          <w:szCs w:val="22"/>
          <w:lang w:val="lv-LV" w:bidi="lv-LV"/>
        </w:rPr>
        <w:t xml:space="preserve">arī tieši, </w:t>
      </w:r>
      <w:r w:rsidRPr="00A95287">
        <w:rPr>
          <w:rFonts w:eastAsia="Verdana"/>
          <w:noProof/>
          <w:szCs w:val="22"/>
          <w:highlight w:val="lightGray"/>
          <w:lang w:val="lv-LV" w:bidi="lv-LV"/>
        </w:rPr>
        <w:t xml:space="preserve">izmantojot </w:t>
      </w:r>
      <w:r w:rsidR="006F04EB" w:rsidRPr="00A95287">
        <w:rPr>
          <w:noProof/>
          <w:lang w:val="lv-LV"/>
        </w:rPr>
        <w:fldChar w:fldCharType="begin"/>
      </w:r>
      <w:r w:rsidR="006F04EB" w:rsidRPr="00FF48C5">
        <w:rPr>
          <w:noProof/>
          <w:lang w:val="lv-LV"/>
          <w:rPrChange w:id="205" w:author="Author">
            <w:rPr/>
          </w:rPrChange>
        </w:rPr>
        <w:instrText>HYPERLINK "https://www.ema.europa.eu/documents/template-form/qrd-appendix-v-adverse-drug-reaction-reporting-details_en.docx"</w:instrText>
      </w:r>
      <w:r w:rsidR="006F04EB" w:rsidRPr="00A95287">
        <w:rPr>
          <w:noProof/>
          <w:lang w:val="lv-LV"/>
        </w:rPr>
      </w:r>
      <w:r w:rsidR="006F04EB" w:rsidRPr="00A95287">
        <w:rPr>
          <w:noProof/>
          <w:lang w:val="lv-LV"/>
        </w:rPr>
        <w:fldChar w:fldCharType="separate"/>
      </w:r>
      <w:r w:rsidR="006F04EB" w:rsidRPr="00A95287">
        <w:rPr>
          <w:rFonts w:eastAsia="Verdana"/>
          <w:noProof/>
          <w:color w:val="0000FF"/>
          <w:szCs w:val="22"/>
          <w:highlight w:val="lightGray"/>
          <w:u w:val="single"/>
          <w:lang w:val="lv-LV" w:bidi="lv-LV"/>
        </w:rPr>
        <w:t>V pielikumā</w:t>
      </w:r>
      <w:r w:rsidR="006F04EB" w:rsidRPr="00A95287">
        <w:rPr>
          <w:noProof/>
          <w:lang w:val="lv-LV"/>
        </w:rPr>
        <w:fldChar w:fldCharType="end"/>
      </w:r>
      <w:r w:rsidRPr="00A95287">
        <w:rPr>
          <w:rFonts w:eastAsia="Verdana"/>
          <w:noProof/>
          <w:szCs w:val="22"/>
          <w:highlight w:val="lightGray"/>
          <w:lang w:val="lv-LV" w:bidi="lv-LV"/>
        </w:rPr>
        <w:t xml:space="preserve"> minēto nacionālās ziņošanas sistēmas kontaktinformāciju</w:t>
      </w:r>
      <w:r w:rsidRPr="00A95287">
        <w:rPr>
          <w:rFonts w:eastAsia="Verdana"/>
          <w:noProof/>
          <w:szCs w:val="22"/>
          <w:lang w:val="lv-LV" w:bidi="lv-LV"/>
        </w:rPr>
        <w:t xml:space="preserve">. Ziņojot par </w:t>
      </w:r>
      <w:r w:rsidR="00BA27DD" w:rsidRPr="00A95287">
        <w:rPr>
          <w:rFonts w:eastAsia="Verdana"/>
          <w:noProof/>
          <w:szCs w:val="22"/>
          <w:lang w:val="lv-LV" w:bidi="lv-LV"/>
        </w:rPr>
        <w:t>blakusparādībām</w:t>
      </w:r>
      <w:r w:rsidRPr="00A95287">
        <w:rPr>
          <w:rFonts w:eastAsia="Verdana"/>
          <w:noProof/>
          <w:szCs w:val="22"/>
          <w:lang w:val="lv-LV" w:bidi="lv-LV"/>
        </w:rPr>
        <w:t xml:space="preserve">, </w:t>
      </w:r>
      <w:r w:rsidR="00B07EFE" w:rsidRPr="00A95287">
        <w:rPr>
          <w:rFonts w:eastAsia="Verdana"/>
          <w:noProof/>
          <w:szCs w:val="22"/>
          <w:lang w:val="lv-LV" w:bidi="lv-LV"/>
        </w:rPr>
        <w:t xml:space="preserve">Jūs </w:t>
      </w:r>
      <w:r w:rsidRPr="00A95287">
        <w:rPr>
          <w:rFonts w:eastAsia="Verdana"/>
          <w:noProof/>
          <w:szCs w:val="22"/>
          <w:lang w:val="lv-LV" w:bidi="lv-LV"/>
        </w:rPr>
        <w:t>varat palīdzēt nodrošināt daudz plašāku informāciju par šo zāļu drošumu.</w:t>
      </w:r>
    </w:p>
    <w:p w14:paraId="0E416605" w14:textId="77777777" w:rsidR="00F21A87" w:rsidRPr="00A95287" w:rsidRDefault="00F21A87" w:rsidP="006714B8">
      <w:pPr>
        <w:autoSpaceDE w:val="0"/>
        <w:autoSpaceDN w:val="0"/>
        <w:adjustRightInd w:val="0"/>
        <w:rPr>
          <w:noProof/>
          <w:szCs w:val="22"/>
          <w:lang w:val="lv-LV"/>
        </w:rPr>
      </w:pPr>
    </w:p>
    <w:p w14:paraId="7DF38B54" w14:textId="77777777" w:rsidR="00F21A87" w:rsidRPr="00A95287" w:rsidRDefault="00F21A87" w:rsidP="006714B8">
      <w:pPr>
        <w:autoSpaceDE w:val="0"/>
        <w:autoSpaceDN w:val="0"/>
        <w:adjustRightInd w:val="0"/>
        <w:rPr>
          <w:noProof/>
          <w:szCs w:val="22"/>
          <w:lang w:val="lv-LV"/>
        </w:rPr>
      </w:pPr>
    </w:p>
    <w:p w14:paraId="03351A98" w14:textId="3993D9B8" w:rsidR="00F21A87" w:rsidRPr="00A95287" w:rsidRDefault="00F73CF2" w:rsidP="006714B8">
      <w:pPr>
        <w:pStyle w:val="Heading1"/>
        <w:keepNext/>
        <w:keepLines/>
        <w:rPr>
          <w:noProof/>
          <w:lang w:val="lv-LV"/>
        </w:rPr>
      </w:pPr>
      <w:r w:rsidRPr="00A95287">
        <w:rPr>
          <w:caps w:val="0"/>
          <w:noProof/>
          <w:lang w:val="lv-LV" w:bidi="lv-LV"/>
        </w:rPr>
        <w:t>5.</w:t>
      </w:r>
      <w:r w:rsidRPr="00A95287">
        <w:rPr>
          <w:caps w:val="0"/>
          <w:noProof/>
          <w:lang w:val="lv-LV" w:bidi="lv-LV"/>
        </w:rPr>
        <w:tab/>
        <w:t xml:space="preserve">Kā uzglabāt </w:t>
      </w:r>
      <w:r w:rsidR="00CD19A3" w:rsidRPr="00A95287">
        <w:rPr>
          <w:caps w:val="0"/>
          <w:noProof/>
          <w:lang w:val="lv-LV" w:bidi="lv-LV"/>
        </w:rPr>
        <w:t>Columvi</w:t>
      </w:r>
    </w:p>
    <w:p w14:paraId="2749DD1C" w14:textId="77777777" w:rsidR="00F21A87" w:rsidRPr="00A95287" w:rsidRDefault="00F21A87" w:rsidP="006714B8">
      <w:pPr>
        <w:keepNext/>
        <w:keepLines/>
        <w:autoSpaceDE w:val="0"/>
        <w:autoSpaceDN w:val="0"/>
        <w:adjustRightInd w:val="0"/>
        <w:rPr>
          <w:noProof/>
          <w:szCs w:val="22"/>
          <w:lang w:val="lv-LV"/>
        </w:rPr>
      </w:pPr>
    </w:p>
    <w:p w14:paraId="57B4553D" w14:textId="4A838425" w:rsidR="00F21A87" w:rsidRPr="00A95287" w:rsidRDefault="00CB0537" w:rsidP="006714B8">
      <w:pPr>
        <w:keepNext/>
        <w:keepLines/>
        <w:contextualSpacing/>
        <w:rPr>
          <w:noProof/>
          <w:szCs w:val="22"/>
          <w:lang w:val="lv-LV"/>
        </w:rPr>
      </w:pPr>
      <w:r w:rsidRPr="00A95287">
        <w:rPr>
          <w:noProof/>
          <w:szCs w:val="22"/>
          <w:lang w:val="lv-LV" w:bidi="lv-LV"/>
        </w:rPr>
        <w:t>Jūsu ārsts, farmaceits vai medmāsa ir atbildīga par šo zāļu uzglabāšanu un neizlietoto zāļu pareizu iznīcināšanu. Tālāk sniegtā informācija ir paredzēta veselības aprūpes speciālistiem.</w:t>
      </w:r>
    </w:p>
    <w:p w14:paraId="3C36DC61" w14:textId="77777777" w:rsidR="00F21A87" w:rsidRPr="00A95287" w:rsidRDefault="008C16C6" w:rsidP="006714B8">
      <w:pPr>
        <w:keepNext/>
        <w:keepLines/>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Uzglabājiet šīs zāles bērniem neredzamā un nepieejamā vietā.</w:t>
      </w:r>
    </w:p>
    <w:p w14:paraId="1FB13933" w14:textId="32600071"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 xml:space="preserve">Nelietojiet šīs zāles pēc derīguma termiņa beigām, kas ir norādītas uz kastītes un flakona pēc </w:t>
      </w:r>
      <w:r w:rsidR="00B07EFE" w:rsidRPr="00A95287">
        <w:rPr>
          <w:noProof/>
          <w:szCs w:val="22"/>
          <w:lang w:val="lv-LV" w:bidi="lv-LV"/>
        </w:rPr>
        <w:t>“EXP”</w:t>
      </w:r>
      <w:r w:rsidRPr="00A95287">
        <w:rPr>
          <w:noProof/>
          <w:szCs w:val="22"/>
          <w:lang w:val="lv-LV" w:bidi="lv-LV"/>
        </w:rPr>
        <w:t>. Derīguma termiņš attiecas uz norādītā mēneša pēdējo dienu.</w:t>
      </w:r>
    </w:p>
    <w:p w14:paraId="6CEC29B3" w14:textId="46E4136A" w:rsidR="00F21A87" w:rsidRPr="00A95287" w:rsidRDefault="008C16C6" w:rsidP="006714B8">
      <w:pPr>
        <w:ind w:left="567" w:hanging="567"/>
        <w:rPr>
          <w:rFonts w:eastAsia="SimSun"/>
          <w:noProof/>
          <w:szCs w:val="22"/>
          <w:lang w:val="lv-LV" w:eastAsia="zh-CN"/>
        </w:rPr>
      </w:pPr>
      <w:r w:rsidRPr="00A95287">
        <w:rPr>
          <w:rFonts w:eastAsia="Symbol"/>
          <w:b/>
          <w:noProof/>
          <w:position w:val="2"/>
          <w:szCs w:val="22"/>
          <w:lang w:val="lv-LV" w:bidi="lv-LV"/>
        </w:rPr>
        <w:sym w:font="Symbol" w:char="F0B7"/>
      </w:r>
      <w:r w:rsidRPr="00A95287">
        <w:rPr>
          <w:noProof/>
          <w:szCs w:val="22"/>
          <w:lang w:val="lv-LV" w:bidi="lv-LV"/>
        </w:rPr>
        <w:tab/>
      </w:r>
      <w:r w:rsidRPr="00A95287">
        <w:rPr>
          <w:rFonts w:eastAsia="SimSun"/>
          <w:noProof/>
          <w:szCs w:val="22"/>
          <w:lang w:val="lv-LV" w:bidi="lv-LV"/>
        </w:rPr>
        <w:t>Uzglabāt ledusskapī (2</w:t>
      </w:r>
      <w:ins w:id="206" w:author="Author">
        <w:r w:rsidR="005C39C5" w:rsidRPr="00A95287">
          <w:rPr>
            <w:rFonts w:eastAsia="SimSun"/>
            <w:noProof/>
            <w:szCs w:val="22"/>
            <w:lang w:val="lv-LV" w:bidi="lv-LV"/>
          </w:rPr>
          <w:t> </w:t>
        </w:r>
      </w:ins>
      <w:r w:rsidR="0087086F" w:rsidRPr="00A95287">
        <w:rPr>
          <w:rFonts w:eastAsia="SimSun"/>
          <w:noProof/>
          <w:szCs w:val="22"/>
          <w:lang w:val="lv-LV" w:bidi="lv-LV"/>
        </w:rPr>
        <w:t>°C</w:t>
      </w:r>
      <w:del w:id="207" w:author="Author">
        <w:r w:rsidR="0087086F" w:rsidRPr="00A95287" w:rsidDel="005C39C5">
          <w:rPr>
            <w:rFonts w:eastAsia="SimSun"/>
            <w:noProof/>
            <w:szCs w:val="22"/>
            <w:lang w:val="lv-LV" w:bidi="lv-LV"/>
          </w:rPr>
          <w:delText xml:space="preserve"> </w:delText>
        </w:r>
      </w:del>
      <w:r w:rsidRPr="00A95287">
        <w:rPr>
          <w:rFonts w:eastAsia="SimSun"/>
          <w:noProof/>
          <w:szCs w:val="22"/>
          <w:lang w:val="lv-LV" w:bidi="lv-LV"/>
        </w:rPr>
        <w:t>–8 °C).</w:t>
      </w:r>
    </w:p>
    <w:p w14:paraId="3B089F81" w14:textId="77777777" w:rsidR="00F21A87" w:rsidRPr="00A95287" w:rsidRDefault="008C16C6" w:rsidP="006714B8">
      <w:pPr>
        <w:ind w:left="567" w:hanging="567"/>
        <w:rPr>
          <w:rFonts w:eastAsia="SimSun"/>
          <w:noProof/>
          <w:szCs w:val="22"/>
          <w:lang w:val="lv-LV" w:eastAsia="zh-CN"/>
        </w:rPr>
      </w:pPr>
      <w:r w:rsidRPr="00A95287">
        <w:rPr>
          <w:rFonts w:eastAsia="Symbol"/>
          <w:b/>
          <w:noProof/>
          <w:position w:val="2"/>
          <w:szCs w:val="22"/>
          <w:lang w:val="lv-LV" w:bidi="lv-LV"/>
        </w:rPr>
        <w:sym w:font="Symbol" w:char="F0B7"/>
      </w:r>
      <w:r w:rsidRPr="00A95287">
        <w:rPr>
          <w:rFonts w:eastAsia="SimSun"/>
          <w:noProof/>
          <w:szCs w:val="22"/>
          <w:lang w:val="lv-LV" w:bidi="lv-LV"/>
        </w:rPr>
        <w:tab/>
        <w:t>Nesasaldēt.</w:t>
      </w:r>
    </w:p>
    <w:p w14:paraId="54DBEBDB" w14:textId="77777777"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Uzglabāt flakonu ārējā kastītē, lai pasargātu no gaismas.</w:t>
      </w:r>
    </w:p>
    <w:p w14:paraId="13F42227" w14:textId="77777777"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Nelietojiet šīs zāles, ja tās šķiet duļķainas, mainījušas krāsu vai satur daļiņas.</w:t>
      </w:r>
    </w:p>
    <w:p w14:paraId="17CEF3BC" w14:textId="77777777" w:rsidR="00F21A87" w:rsidRPr="00A95287" w:rsidRDefault="00F21A87" w:rsidP="006714B8">
      <w:pPr>
        <w:rPr>
          <w:noProof/>
          <w:lang w:val="lv-LV"/>
        </w:rPr>
      </w:pPr>
    </w:p>
    <w:p w14:paraId="7969244C" w14:textId="77777777" w:rsidR="00F21A87" w:rsidRPr="00A95287" w:rsidRDefault="008C16C6" w:rsidP="006714B8">
      <w:pPr>
        <w:rPr>
          <w:rFonts w:eastAsia="SimSun"/>
          <w:noProof/>
          <w:szCs w:val="22"/>
          <w:lang w:val="lv-LV" w:eastAsia="zh-CN"/>
        </w:rPr>
      </w:pPr>
      <w:r w:rsidRPr="00A95287">
        <w:rPr>
          <w:noProof/>
          <w:lang w:val="lv-LV" w:bidi="lv-LV"/>
        </w:rPr>
        <w:t>Neizlietotās zāles un citi izlietotie materiāli ir jāiznīcina atbilstoši vietējām prasībām.</w:t>
      </w:r>
    </w:p>
    <w:p w14:paraId="51A26FDE" w14:textId="77777777" w:rsidR="00F21A87" w:rsidRPr="00A95287" w:rsidRDefault="00F21A87" w:rsidP="006714B8">
      <w:pPr>
        <w:numPr>
          <w:ilvl w:val="12"/>
          <w:numId w:val="0"/>
        </w:numPr>
        <w:ind w:right="2"/>
        <w:rPr>
          <w:noProof/>
          <w:szCs w:val="22"/>
          <w:lang w:val="lv-LV"/>
        </w:rPr>
      </w:pPr>
    </w:p>
    <w:p w14:paraId="5FAA8604" w14:textId="77777777" w:rsidR="00F21A87" w:rsidRPr="00A95287" w:rsidRDefault="00F21A87" w:rsidP="006714B8">
      <w:pPr>
        <w:numPr>
          <w:ilvl w:val="12"/>
          <w:numId w:val="0"/>
        </w:numPr>
        <w:ind w:right="2"/>
        <w:rPr>
          <w:noProof/>
          <w:szCs w:val="22"/>
          <w:lang w:val="lv-LV"/>
        </w:rPr>
      </w:pPr>
    </w:p>
    <w:p w14:paraId="2BE436A6" w14:textId="1E046AED" w:rsidR="00F21A87" w:rsidRPr="00A95287" w:rsidRDefault="00F73CF2" w:rsidP="006714B8">
      <w:pPr>
        <w:pStyle w:val="Heading1"/>
        <w:rPr>
          <w:noProof/>
          <w:lang w:val="lv-LV"/>
        </w:rPr>
      </w:pPr>
      <w:r w:rsidRPr="00A95287">
        <w:rPr>
          <w:caps w:val="0"/>
          <w:noProof/>
          <w:lang w:val="lv-LV" w:bidi="lv-LV"/>
        </w:rPr>
        <w:t>6.</w:t>
      </w:r>
      <w:r w:rsidRPr="00A95287">
        <w:rPr>
          <w:caps w:val="0"/>
          <w:noProof/>
          <w:lang w:val="lv-LV" w:bidi="lv-LV"/>
        </w:rPr>
        <w:tab/>
        <w:t>Iepakojuma saturs un cita informācija</w:t>
      </w:r>
    </w:p>
    <w:p w14:paraId="6D11470F" w14:textId="77777777" w:rsidR="00F21A87" w:rsidRPr="00A95287" w:rsidRDefault="00F21A87" w:rsidP="006714B8">
      <w:pPr>
        <w:numPr>
          <w:ilvl w:val="12"/>
          <w:numId w:val="0"/>
        </w:numPr>
        <w:rPr>
          <w:noProof/>
          <w:szCs w:val="22"/>
          <w:lang w:val="lv-LV"/>
        </w:rPr>
      </w:pPr>
    </w:p>
    <w:p w14:paraId="4ADFF299" w14:textId="27FDB3D6" w:rsidR="00F21A87" w:rsidRPr="00A95287" w:rsidRDefault="008C16C6" w:rsidP="006714B8">
      <w:pPr>
        <w:numPr>
          <w:ilvl w:val="12"/>
          <w:numId w:val="0"/>
        </w:numPr>
        <w:rPr>
          <w:b/>
          <w:noProof/>
          <w:szCs w:val="22"/>
          <w:lang w:val="lv-LV"/>
        </w:rPr>
      </w:pPr>
      <w:r w:rsidRPr="00A95287">
        <w:rPr>
          <w:b/>
          <w:noProof/>
          <w:szCs w:val="22"/>
          <w:lang w:val="lv-LV" w:bidi="lv-LV"/>
        </w:rPr>
        <w:t xml:space="preserve">Ko </w:t>
      </w:r>
      <w:r w:rsidR="00CD19A3" w:rsidRPr="00A95287">
        <w:rPr>
          <w:b/>
          <w:noProof/>
          <w:szCs w:val="22"/>
          <w:lang w:val="lv-LV" w:bidi="lv-LV"/>
        </w:rPr>
        <w:t>Columvi</w:t>
      </w:r>
      <w:r w:rsidRPr="00A95287">
        <w:rPr>
          <w:b/>
          <w:noProof/>
          <w:szCs w:val="22"/>
          <w:lang w:val="lv-LV" w:bidi="lv-LV"/>
        </w:rPr>
        <w:t xml:space="preserve"> satur </w:t>
      </w:r>
    </w:p>
    <w:p w14:paraId="0C6AC402" w14:textId="77777777" w:rsidR="00F21A87" w:rsidRPr="00A95287" w:rsidRDefault="00F21A87" w:rsidP="006714B8">
      <w:pPr>
        <w:numPr>
          <w:ilvl w:val="12"/>
          <w:numId w:val="0"/>
        </w:numPr>
        <w:rPr>
          <w:b/>
          <w:noProof/>
          <w:szCs w:val="22"/>
          <w:lang w:val="lv-LV"/>
        </w:rPr>
      </w:pPr>
    </w:p>
    <w:p w14:paraId="76EE2DD5" w14:textId="6439609C"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t xml:space="preserve">Aktīvā viela ir glofitamabs. </w:t>
      </w:r>
    </w:p>
    <w:p w14:paraId="2A612B8F" w14:textId="1C9A70BE"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CD19A3" w:rsidRPr="00A95287">
        <w:rPr>
          <w:noProof/>
          <w:szCs w:val="22"/>
          <w:lang w:val="lv-LV" w:bidi="lv-LV"/>
        </w:rPr>
        <w:t>Columvi</w:t>
      </w:r>
      <w:r w:rsidRPr="00A95287">
        <w:rPr>
          <w:noProof/>
          <w:szCs w:val="22"/>
          <w:lang w:val="lv-LV" w:bidi="lv-LV"/>
        </w:rPr>
        <w:t xml:space="preserve"> 2,5 mg: katrs flakons satur 2,5 miligramus glofitamaba (2,5 ml koncentrāta)</w:t>
      </w:r>
      <w:r w:rsidR="00592E81" w:rsidRPr="00A95287">
        <w:rPr>
          <w:noProof/>
          <w:szCs w:val="22"/>
          <w:lang w:val="lv-LV" w:bidi="lv-LV"/>
        </w:rPr>
        <w:t>, kas atbilst</w:t>
      </w:r>
      <w:r w:rsidR="00CB0537" w:rsidRPr="00A95287">
        <w:rPr>
          <w:noProof/>
          <w:szCs w:val="22"/>
          <w:lang w:val="lv-LV" w:bidi="lv-LV"/>
        </w:rPr>
        <w:t xml:space="preserve"> </w:t>
      </w:r>
      <w:r w:rsidR="00F95EB2" w:rsidRPr="00A95287">
        <w:rPr>
          <w:noProof/>
          <w:szCs w:val="22"/>
          <w:lang w:val="lv-LV" w:bidi="lv-LV"/>
        </w:rPr>
        <w:t xml:space="preserve">koncentrācijai </w:t>
      </w:r>
      <w:r w:rsidR="00CB0537" w:rsidRPr="00A95287">
        <w:rPr>
          <w:noProof/>
          <w:szCs w:val="22"/>
          <w:lang w:val="lv-LV" w:bidi="lv-LV"/>
        </w:rPr>
        <w:t>1 mg/ml</w:t>
      </w:r>
      <w:r w:rsidRPr="00A95287">
        <w:rPr>
          <w:noProof/>
          <w:szCs w:val="22"/>
          <w:lang w:val="lv-LV" w:bidi="lv-LV"/>
        </w:rPr>
        <w:t>.</w:t>
      </w:r>
    </w:p>
    <w:p w14:paraId="6CD0C511" w14:textId="4DEA0D22" w:rsidR="00F21A87" w:rsidRPr="00A95287" w:rsidRDefault="008C16C6" w:rsidP="006714B8">
      <w:pPr>
        <w:ind w:left="567" w:hanging="567"/>
        <w:contextualSpacing/>
        <w:rPr>
          <w:noProof/>
          <w:szCs w:val="22"/>
          <w:lang w:val="lv-LV"/>
        </w:rPr>
      </w:pPr>
      <w:r w:rsidRPr="00A95287">
        <w:rPr>
          <w:rFonts w:eastAsia="Symbol"/>
          <w:b/>
          <w:noProof/>
          <w:position w:val="2"/>
          <w:szCs w:val="22"/>
          <w:lang w:val="lv-LV" w:bidi="lv-LV"/>
        </w:rPr>
        <w:sym w:font="Symbol" w:char="F0B7"/>
      </w:r>
      <w:r w:rsidRPr="00A95287">
        <w:rPr>
          <w:noProof/>
          <w:szCs w:val="22"/>
          <w:lang w:val="lv-LV" w:bidi="lv-LV"/>
        </w:rPr>
        <w:tab/>
      </w:r>
      <w:r w:rsidR="00CD19A3" w:rsidRPr="00A95287">
        <w:rPr>
          <w:noProof/>
          <w:szCs w:val="22"/>
          <w:lang w:val="lv-LV" w:bidi="lv-LV"/>
        </w:rPr>
        <w:t>Columvi</w:t>
      </w:r>
      <w:r w:rsidRPr="00A95287">
        <w:rPr>
          <w:noProof/>
          <w:szCs w:val="22"/>
          <w:lang w:val="lv-LV" w:bidi="lv-LV"/>
        </w:rPr>
        <w:t xml:space="preserve"> 10 mg: katrs flakons satur 10 miligramus glofitamaba (10 ml koncentrāta)</w:t>
      </w:r>
      <w:r w:rsidR="00592E81" w:rsidRPr="00A95287">
        <w:rPr>
          <w:noProof/>
          <w:szCs w:val="22"/>
          <w:lang w:val="lv-LV" w:bidi="lv-LV"/>
        </w:rPr>
        <w:t>, kas atbilst</w:t>
      </w:r>
      <w:r w:rsidR="00CB0537" w:rsidRPr="00A95287">
        <w:rPr>
          <w:noProof/>
          <w:szCs w:val="22"/>
          <w:lang w:val="lv-LV" w:bidi="lv-LV"/>
        </w:rPr>
        <w:t xml:space="preserve"> </w:t>
      </w:r>
      <w:r w:rsidR="00F95EB2" w:rsidRPr="00A95287">
        <w:rPr>
          <w:noProof/>
          <w:szCs w:val="22"/>
          <w:lang w:val="lv-LV" w:bidi="lv-LV"/>
        </w:rPr>
        <w:t xml:space="preserve">koncentrācijai </w:t>
      </w:r>
      <w:r w:rsidR="00CB0537" w:rsidRPr="00A95287">
        <w:rPr>
          <w:noProof/>
          <w:szCs w:val="22"/>
          <w:lang w:val="lv-LV" w:bidi="lv-LV"/>
        </w:rPr>
        <w:t>1</w:t>
      </w:r>
      <w:r w:rsidR="002058FA" w:rsidRPr="00A95287">
        <w:rPr>
          <w:noProof/>
          <w:szCs w:val="22"/>
          <w:lang w:val="lv-LV" w:bidi="lv-LV"/>
        </w:rPr>
        <w:t> </w:t>
      </w:r>
      <w:r w:rsidR="00CB0537" w:rsidRPr="00A95287">
        <w:rPr>
          <w:noProof/>
          <w:szCs w:val="22"/>
          <w:lang w:val="lv-LV" w:bidi="lv-LV"/>
        </w:rPr>
        <w:t>mg/ml</w:t>
      </w:r>
      <w:r w:rsidRPr="00A95287">
        <w:rPr>
          <w:noProof/>
          <w:szCs w:val="22"/>
          <w:lang w:val="lv-LV" w:bidi="lv-LV"/>
        </w:rPr>
        <w:t>.</w:t>
      </w:r>
    </w:p>
    <w:p w14:paraId="20251F41" w14:textId="6418C09C" w:rsidR="00F21A87" w:rsidRPr="00A95287" w:rsidRDefault="008C16C6" w:rsidP="00FD6546">
      <w:pPr>
        <w:keepNext/>
        <w:keepLines/>
        <w:ind w:left="567" w:hanging="567"/>
        <w:contextualSpacing/>
        <w:rPr>
          <w:noProof/>
          <w:szCs w:val="22"/>
          <w:lang w:val="lv-LV"/>
        </w:rPr>
      </w:pPr>
      <w:r w:rsidRPr="00A95287">
        <w:rPr>
          <w:rFonts w:eastAsia="Symbol"/>
          <w:b/>
          <w:noProof/>
          <w:position w:val="2"/>
          <w:szCs w:val="22"/>
          <w:lang w:val="lv-LV" w:bidi="lv-LV"/>
        </w:rPr>
        <w:lastRenderedPageBreak/>
        <w:sym w:font="Symbol" w:char="F0B7"/>
      </w:r>
      <w:r w:rsidRPr="00A95287">
        <w:rPr>
          <w:noProof/>
          <w:szCs w:val="22"/>
          <w:lang w:val="lv-LV" w:bidi="lv-LV"/>
        </w:rPr>
        <w:tab/>
        <w:t xml:space="preserve">Citas sastāvdaļas: </w:t>
      </w:r>
      <w:del w:id="208" w:author="Author">
        <w:r w:rsidR="003D6B3B" w:rsidRPr="00A95287" w:rsidDel="004F3C85">
          <w:rPr>
            <w:noProof/>
            <w:szCs w:val="22"/>
            <w:lang w:val="lv-LV" w:bidi="lv-LV"/>
          </w:rPr>
          <w:delText>L-</w:delText>
        </w:r>
      </w:del>
      <w:r w:rsidR="003D6B3B" w:rsidRPr="00A95287">
        <w:rPr>
          <w:noProof/>
          <w:szCs w:val="22"/>
          <w:lang w:val="lv-LV" w:bidi="lv-LV"/>
        </w:rPr>
        <w:t>histidīns (</w:t>
      </w:r>
      <w:del w:id="209" w:author="Author">
        <w:r w:rsidR="003D6B3B" w:rsidRPr="00A95287" w:rsidDel="004F3C85">
          <w:rPr>
            <w:i/>
            <w:noProof/>
            <w:lang w:val="lv-LV"/>
          </w:rPr>
          <w:delText>L</w:delText>
        </w:r>
        <w:r w:rsidR="003D6B3B" w:rsidRPr="00A95287" w:rsidDel="004F3C85">
          <w:rPr>
            <w:i/>
            <w:noProof/>
            <w:lang w:val="lv-LV"/>
          </w:rPr>
          <w:noBreakHyphen/>
        </w:r>
      </w:del>
      <w:r w:rsidR="003D6B3B" w:rsidRPr="00A95287">
        <w:rPr>
          <w:i/>
          <w:noProof/>
          <w:lang w:val="lv-LV"/>
        </w:rPr>
        <w:t>histidinum</w:t>
      </w:r>
      <w:r w:rsidR="003D6B3B" w:rsidRPr="00A95287">
        <w:rPr>
          <w:noProof/>
          <w:lang w:val="lv-LV"/>
        </w:rPr>
        <w:t>)</w:t>
      </w:r>
      <w:r w:rsidR="003D6B3B" w:rsidRPr="00A95287">
        <w:rPr>
          <w:noProof/>
          <w:szCs w:val="22"/>
          <w:lang w:val="lv-LV" w:bidi="lv-LV"/>
        </w:rPr>
        <w:t xml:space="preserve">, </w:t>
      </w:r>
      <w:del w:id="210" w:author="Author">
        <w:r w:rsidR="003D6B3B" w:rsidRPr="00A95287" w:rsidDel="004F3C85">
          <w:rPr>
            <w:noProof/>
            <w:szCs w:val="22"/>
            <w:lang w:val="lv-LV" w:bidi="lv-LV"/>
          </w:rPr>
          <w:delText>L-</w:delText>
        </w:r>
      </w:del>
      <w:r w:rsidR="003D6B3B" w:rsidRPr="00A95287">
        <w:rPr>
          <w:noProof/>
          <w:szCs w:val="22"/>
          <w:lang w:val="lv-LV" w:bidi="lv-LV"/>
        </w:rPr>
        <w:t>histidīna hidrohlorīda monohidrāts (</w:t>
      </w:r>
      <w:del w:id="211" w:author="Author">
        <w:r w:rsidR="003D6B3B" w:rsidRPr="00A95287" w:rsidDel="004F3C85">
          <w:rPr>
            <w:i/>
            <w:noProof/>
            <w:lang w:val="lv-LV"/>
          </w:rPr>
          <w:delText>L</w:delText>
        </w:r>
        <w:r w:rsidR="003D6B3B" w:rsidRPr="00A95287" w:rsidDel="004F3C85">
          <w:rPr>
            <w:i/>
            <w:noProof/>
            <w:lang w:val="lv-LV"/>
          </w:rPr>
          <w:noBreakHyphen/>
        </w:r>
      </w:del>
      <w:r w:rsidR="003D6B3B" w:rsidRPr="00A95287">
        <w:rPr>
          <w:i/>
          <w:noProof/>
          <w:lang w:val="lv-LV"/>
        </w:rPr>
        <w:t>histidini hydrochloridum monohydricum</w:t>
      </w:r>
      <w:r w:rsidR="003D6B3B" w:rsidRPr="00A95287">
        <w:rPr>
          <w:noProof/>
          <w:lang w:val="lv-LV"/>
        </w:rPr>
        <w:t>)</w:t>
      </w:r>
      <w:r w:rsidR="003D6B3B" w:rsidRPr="00A95287">
        <w:rPr>
          <w:noProof/>
          <w:szCs w:val="22"/>
          <w:lang w:val="lv-LV" w:bidi="lv-LV"/>
        </w:rPr>
        <w:t xml:space="preserve">, </w:t>
      </w:r>
      <w:del w:id="212" w:author="Author">
        <w:r w:rsidR="003D6B3B" w:rsidRPr="00A95287" w:rsidDel="004F3C85">
          <w:rPr>
            <w:noProof/>
            <w:szCs w:val="22"/>
            <w:lang w:val="lv-LV" w:bidi="lv-LV"/>
          </w:rPr>
          <w:delText>L-</w:delText>
        </w:r>
      </w:del>
      <w:r w:rsidR="003D6B3B" w:rsidRPr="00A95287">
        <w:rPr>
          <w:noProof/>
          <w:szCs w:val="22"/>
          <w:lang w:val="lv-LV" w:bidi="lv-LV"/>
        </w:rPr>
        <w:t>metionīns</w:t>
      </w:r>
      <w:r w:rsidR="003D6B3B" w:rsidRPr="00A95287">
        <w:rPr>
          <w:noProof/>
          <w:lang w:val="lv-LV"/>
        </w:rPr>
        <w:t xml:space="preserve"> (</w:t>
      </w:r>
      <w:del w:id="213" w:author="Author">
        <w:r w:rsidR="003D6B3B" w:rsidRPr="00A95287" w:rsidDel="004F3C85">
          <w:rPr>
            <w:i/>
            <w:noProof/>
            <w:lang w:val="lv-LV"/>
          </w:rPr>
          <w:delText>L</w:delText>
        </w:r>
        <w:r w:rsidR="003D6B3B" w:rsidRPr="00A95287" w:rsidDel="004F3C85">
          <w:rPr>
            <w:i/>
            <w:noProof/>
            <w:lang w:val="lv-LV"/>
          </w:rPr>
          <w:noBreakHyphen/>
        </w:r>
      </w:del>
      <w:r w:rsidR="003D6B3B" w:rsidRPr="00A95287">
        <w:rPr>
          <w:i/>
          <w:noProof/>
          <w:lang w:val="lv-LV"/>
        </w:rPr>
        <w:t>methioninum</w:t>
      </w:r>
      <w:r w:rsidR="003D6B3B" w:rsidRPr="00A95287">
        <w:rPr>
          <w:noProof/>
          <w:szCs w:val="22"/>
          <w:lang w:val="lv-LV" w:bidi="lv-LV"/>
        </w:rPr>
        <w:t>), saharoze (</w:t>
      </w:r>
      <w:r w:rsidR="003D6B3B" w:rsidRPr="00A95287">
        <w:rPr>
          <w:i/>
          <w:noProof/>
          <w:lang w:val="lv-LV"/>
        </w:rPr>
        <w:t>saccharum</w:t>
      </w:r>
      <w:r w:rsidR="003D6B3B" w:rsidRPr="00A95287">
        <w:rPr>
          <w:noProof/>
          <w:lang w:val="lv-LV"/>
        </w:rPr>
        <w:t>)</w:t>
      </w:r>
      <w:r w:rsidR="003D6B3B" w:rsidRPr="00A95287">
        <w:rPr>
          <w:noProof/>
          <w:szCs w:val="22"/>
          <w:lang w:val="lv-LV" w:bidi="lv-LV"/>
        </w:rPr>
        <w:t>, polisorbāts 20 (</w:t>
      </w:r>
      <w:r w:rsidR="003D6B3B" w:rsidRPr="00A95287">
        <w:rPr>
          <w:i/>
          <w:noProof/>
          <w:lang w:val="lv-LV"/>
        </w:rPr>
        <w:t>polysorbatum</w:t>
      </w:r>
      <w:r w:rsidR="003D6B3B" w:rsidRPr="00A95287">
        <w:rPr>
          <w:noProof/>
          <w:lang w:val="lv-LV"/>
        </w:rPr>
        <w:t> </w:t>
      </w:r>
      <w:r w:rsidR="003D6B3B" w:rsidRPr="00A95287">
        <w:rPr>
          <w:i/>
          <w:noProof/>
          <w:lang w:val="lv-LV"/>
        </w:rPr>
        <w:t>20</w:t>
      </w:r>
      <w:r w:rsidR="003D6B3B" w:rsidRPr="00A95287">
        <w:rPr>
          <w:noProof/>
          <w:lang w:val="lv-LV"/>
        </w:rPr>
        <w:t>)</w:t>
      </w:r>
      <w:r w:rsidR="003D6B3B" w:rsidRPr="00A95287">
        <w:rPr>
          <w:noProof/>
          <w:szCs w:val="22"/>
          <w:lang w:val="lv-LV" w:bidi="lv-LV"/>
        </w:rPr>
        <w:t xml:space="preserve"> (E432) un ūdens injekcijām (</w:t>
      </w:r>
      <w:r w:rsidR="003D6B3B" w:rsidRPr="00A95287">
        <w:rPr>
          <w:i/>
          <w:noProof/>
          <w:lang w:val="lv-LV"/>
        </w:rPr>
        <w:t>aqua ad iniectabile</w:t>
      </w:r>
      <w:r w:rsidR="003D6B3B" w:rsidRPr="00A95287">
        <w:rPr>
          <w:noProof/>
          <w:lang w:val="lv-LV"/>
        </w:rPr>
        <w:t>)</w:t>
      </w:r>
      <w:r w:rsidR="003D6B3B" w:rsidRPr="00A95287">
        <w:rPr>
          <w:noProof/>
          <w:szCs w:val="22"/>
          <w:lang w:val="lv-LV" w:bidi="lv-LV"/>
        </w:rPr>
        <w:t xml:space="preserve"> (skatīt 2. punktu “Columvi satur polisorbātus”).</w:t>
      </w:r>
    </w:p>
    <w:p w14:paraId="4B2CC0AD" w14:textId="77777777" w:rsidR="00F21A87" w:rsidRPr="00A95287" w:rsidRDefault="00F21A87" w:rsidP="006714B8">
      <w:pPr>
        <w:numPr>
          <w:ilvl w:val="12"/>
          <w:numId w:val="0"/>
        </w:numPr>
        <w:rPr>
          <w:b/>
          <w:noProof/>
          <w:szCs w:val="22"/>
          <w:lang w:val="lv-LV"/>
        </w:rPr>
      </w:pPr>
    </w:p>
    <w:p w14:paraId="0EE8924E" w14:textId="6B723E9F" w:rsidR="00F21A87" w:rsidRPr="00A95287" w:rsidRDefault="00CD19A3" w:rsidP="00946F62">
      <w:pPr>
        <w:keepNext/>
        <w:numPr>
          <w:ilvl w:val="12"/>
          <w:numId w:val="0"/>
        </w:numPr>
        <w:rPr>
          <w:b/>
          <w:noProof/>
          <w:szCs w:val="22"/>
          <w:lang w:val="lv-LV"/>
        </w:rPr>
      </w:pPr>
      <w:r w:rsidRPr="00A95287">
        <w:rPr>
          <w:b/>
          <w:noProof/>
          <w:szCs w:val="22"/>
          <w:lang w:val="lv-LV" w:bidi="lv-LV"/>
        </w:rPr>
        <w:t>Columvi</w:t>
      </w:r>
      <w:r w:rsidR="008C16C6" w:rsidRPr="00A95287">
        <w:rPr>
          <w:b/>
          <w:noProof/>
          <w:szCs w:val="22"/>
          <w:lang w:val="lv-LV" w:bidi="lv-LV"/>
        </w:rPr>
        <w:t xml:space="preserve"> ārējais izskats un iepakojums</w:t>
      </w:r>
    </w:p>
    <w:p w14:paraId="0B416B91" w14:textId="77777777" w:rsidR="00F21A87" w:rsidRPr="00A95287" w:rsidRDefault="00F21A87" w:rsidP="00946F62">
      <w:pPr>
        <w:keepNext/>
        <w:numPr>
          <w:ilvl w:val="12"/>
          <w:numId w:val="0"/>
        </w:numPr>
        <w:rPr>
          <w:b/>
          <w:noProof/>
          <w:szCs w:val="22"/>
          <w:lang w:val="lv-LV"/>
        </w:rPr>
      </w:pPr>
    </w:p>
    <w:p w14:paraId="67C85A1D" w14:textId="18D95A6B" w:rsidR="00F21A87" w:rsidRPr="00A95287" w:rsidRDefault="00CD19A3" w:rsidP="006714B8">
      <w:pPr>
        <w:numPr>
          <w:ilvl w:val="12"/>
          <w:numId w:val="0"/>
        </w:numPr>
        <w:rPr>
          <w:noProof/>
          <w:szCs w:val="22"/>
          <w:lang w:val="lv-LV"/>
        </w:rPr>
      </w:pPr>
      <w:r w:rsidRPr="00A95287">
        <w:rPr>
          <w:noProof/>
          <w:szCs w:val="22"/>
          <w:lang w:val="lv-LV" w:bidi="lv-LV"/>
        </w:rPr>
        <w:t>Columvi</w:t>
      </w:r>
      <w:r w:rsidR="008C16C6" w:rsidRPr="00A95287">
        <w:rPr>
          <w:noProof/>
          <w:szCs w:val="22"/>
          <w:lang w:val="lv-LV" w:bidi="lv-LV"/>
        </w:rPr>
        <w:t xml:space="preserve"> koncentrāts infūziju šķīduma pagatavošanai </w:t>
      </w:r>
      <w:r w:rsidR="00CB0537" w:rsidRPr="00A95287">
        <w:rPr>
          <w:noProof/>
          <w:szCs w:val="22"/>
          <w:lang w:val="lv-LV" w:bidi="lv-LV"/>
        </w:rPr>
        <w:t xml:space="preserve">(sterils koncentrāts) </w:t>
      </w:r>
      <w:r w:rsidR="008C16C6" w:rsidRPr="00A95287">
        <w:rPr>
          <w:noProof/>
          <w:szCs w:val="22"/>
          <w:lang w:val="lv-LV" w:bidi="lv-LV"/>
        </w:rPr>
        <w:t>ir bezkrāsains, dzidrs šķīdums</w:t>
      </w:r>
      <w:r w:rsidR="00592E81" w:rsidRPr="00A95287">
        <w:rPr>
          <w:noProof/>
          <w:szCs w:val="22"/>
          <w:lang w:val="lv-LV" w:bidi="lv-LV"/>
        </w:rPr>
        <w:t>, kas ir pildīts</w:t>
      </w:r>
      <w:r w:rsidR="008C16C6" w:rsidRPr="00A95287">
        <w:rPr>
          <w:noProof/>
          <w:szCs w:val="22"/>
          <w:lang w:val="lv-LV" w:bidi="lv-LV"/>
        </w:rPr>
        <w:t xml:space="preserve"> stikla flakonā. </w:t>
      </w:r>
    </w:p>
    <w:p w14:paraId="0C35EC78" w14:textId="77777777" w:rsidR="00F21A87" w:rsidRPr="00A95287" w:rsidRDefault="00F21A87" w:rsidP="006714B8">
      <w:pPr>
        <w:rPr>
          <w:noProof/>
          <w:szCs w:val="22"/>
          <w:lang w:val="lv-LV"/>
        </w:rPr>
      </w:pPr>
    </w:p>
    <w:p w14:paraId="0BBD7A95" w14:textId="57D9E605" w:rsidR="00F21A87" w:rsidRPr="00A95287" w:rsidRDefault="008C16C6" w:rsidP="006714B8">
      <w:pPr>
        <w:rPr>
          <w:noProof/>
          <w:szCs w:val="22"/>
          <w:lang w:val="lv-LV"/>
        </w:rPr>
      </w:pPr>
      <w:r w:rsidRPr="00A95287">
        <w:rPr>
          <w:noProof/>
          <w:szCs w:val="22"/>
          <w:lang w:val="lv-LV" w:bidi="lv-LV"/>
        </w:rPr>
        <w:t xml:space="preserve">Katrā </w:t>
      </w:r>
      <w:r w:rsidR="00CD19A3" w:rsidRPr="00A95287">
        <w:rPr>
          <w:noProof/>
          <w:szCs w:val="22"/>
          <w:lang w:val="lv-LV" w:bidi="lv-LV"/>
        </w:rPr>
        <w:t>Columvi</w:t>
      </w:r>
      <w:r w:rsidRPr="00A95287">
        <w:rPr>
          <w:noProof/>
          <w:szCs w:val="22"/>
          <w:lang w:val="lv-LV" w:bidi="lv-LV"/>
        </w:rPr>
        <w:t xml:space="preserve"> iepakojumā ir viens flakons.</w:t>
      </w:r>
    </w:p>
    <w:p w14:paraId="7F146870" w14:textId="77777777" w:rsidR="00F21A87" w:rsidRPr="00A95287" w:rsidRDefault="00F21A87" w:rsidP="006714B8">
      <w:pPr>
        <w:rPr>
          <w:noProof/>
          <w:szCs w:val="22"/>
          <w:lang w:val="lv-LV"/>
        </w:rPr>
      </w:pPr>
    </w:p>
    <w:p w14:paraId="4CF78760" w14:textId="5D5A4088" w:rsidR="00F21A87" w:rsidRPr="00A95287" w:rsidRDefault="008C16C6" w:rsidP="007E6CCA">
      <w:pPr>
        <w:keepNext/>
        <w:keepLines/>
        <w:numPr>
          <w:ilvl w:val="12"/>
          <w:numId w:val="0"/>
        </w:numPr>
        <w:rPr>
          <w:b/>
          <w:noProof/>
          <w:szCs w:val="22"/>
          <w:lang w:val="lv-LV"/>
        </w:rPr>
      </w:pPr>
      <w:r w:rsidRPr="00A95287">
        <w:rPr>
          <w:b/>
          <w:noProof/>
          <w:szCs w:val="22"/>
          <w:lang w:val="lv-LV" w:bidi="lv-LV"/>
        </w:rPr>
        <w:t xml:space="preserve">Reģistrācijas apliecības īpašnieks </w:t>
      </w:r>
    </w:p>
    <w:p w14:paraId="4F113CEC" w14:textId="77777777" w:rsidR="00F21A87" w:rsidRPr="00A95287" w:rsidRDefault="00F21A87" w:rsidP="007E6CCA">
      <w:pPr>
        <w:keepNext/>
        <w:keepLines/>
        <w:numPr>
          <w:ilvl w:val="12"/>
          <w:numId w:val="0"/>
        </w:numPr>
        <w:rPr>
          <w:b/>
          <w:noProof/>
          <w:szCs w:val="22"/>
          <w:lang w:val="lv-LV"/>
        </w:rPr>
      </w:pPr>
    </w:p>
    <w:p w14:paraId="635B1BC6" w14:textId="6A6A7EC4" w:rsidR="00F21A87" w:rsidRPr="00A95287" w:rsidRDefault="008C16C6" w:rsidP="007E6CCA">
      <w:pPr>
        <w:keepNext/>
        <w:keepLines/>
        <w:rPr>
          <w:noProof/>
          <w:szCs w:val="22"/>
          <w:lang w:val="lv-LV"/>
        </w:rPr>
      </w:pPr>
      <w:r w:rsidRPr="00A95287">
        <w:rPr>
          <w:noProof/>
          <w:szCs w:val="22"/>
          <w:lang w:val="lv-LV" w:bidi="lv-LV"/>
        </w:rPr>
        <w:t xml:space="preserve">Roche </w:t>
      </w:r>
      <w:r w:rsidR="00CB0537" w:rsidRPr="00A95287">
        <w:rPr>
          <w:noProof/>
          <w:szCs w:val="22"/>
          <w:lang w:val="lv-LV" w:bidi="lv-LV"/>
        </w:rPr>
        <w:t>Registration GmbH</w:t>
      </w:r>
    </w:p>
    <w:p w14:paraId="3945664D" w14:textId="77777777" w:rsidR="00F21A87" w:rsidRPr="00A95287" w:rsidRDefault="008C16C6" w:rsidP="007E6CCA">
      <w:pPr>
        <w:keepNext/>
        <w:keepLines/>
        <w:rPr>
          <w:noProof/>
          <w:szCs w:val="22"/>
          <w:lang w:val="lv-LV"/>
        </w:rPr>
      </w:pPr>
      <w:r w:rsidRPr="00A95287">
        <w:rPr>
          <w:noProof/>
          <w:szCs w:val="22"/>
          <w:lang w:val="lv-LV" w:bidi="lv-LV"/>
        </w:rPr>
        <w:t>Emil-Barell-Strasse 1</w:t>
      </w:r>
    </w:p>
    <w:p w14:paraId="36727CFA" w14:textId="07CDC066" w:rsidR="00F21A87" w:rsidRPr="00A95287" w:rsidRDefault="008C16C6" w:rsidP="007E6CCA">
      <w:pPr>
        <w:keepNext/>
        <w:keepLines/>
        <w:rPr>
          <w:noProof/>
          <w:szCs w:val="22"/>
          <w:lang w:val="lv-LV"/>
        </w:rPr>
      </w:pPr>
      <w:r w:rsidRPr="00A95287">
        <w:rPr>
          <w:noProof/>
          <w:szCs w:val="22"/>
          <w:lang w:val="lv-LV" w:bidi="lv-LV"/>
        </w:rPr>
        <w:t>79639</w:t>
      </w:r>
      <w:r w:rsidRPr="00A95287">
        <w:rPr>
          <w:i/>
          <w:noProof/>
          <w:szCs w:val="22"/>
          <w:lang w:val="lv-LV" w:bidi="lv-LV"/>
        </w:rPr>
        <w:t xml:space="preserve"> </w:t>
      </w:r>
      <w:r w:rsidRPr="00A95287">
        <w:rPr>
          <w:noProof/>
          <w:szCs w:val="22"/>
          <w:lang w:val="lv-LV" w:bidi="lv-LV"/>
        </w:rPr>
        <w:t>Grenzach-Wyhlen</w:t>
      </w:r>
    </w:p>
    <w:p w14:paraId="613156F7" w14:textId="77777777" w:rsidR="00F21A87" w:rsidRPr="00A95287" w:rsidRDefault="008C16C6" w:rsidP="006714B8">
      <w:pPr>
        <w:rPr>
          <w:noProof/>
          <w:szCs w:val="22"/>
          <w:lang w:val="lv-LV"/>
        </w:rPr>
      </w:pPr>
      <w:r w:rsidRPr="00A95287">
        <w:rPr>
          <w:noProof/>
          <w:szCs w:val="22"/>
          <w:lang w:val="lv-LV" w:bidi="lv-LV"/>
        </w:rPr>
        <w:t>Vācija</w:t>
      </w:r>
    </w:p>
    <w:p w14:paraId="3CE21AE5" w14:textId="0D50A9D1" w:rsidR="00F21A87" w:rsidRPr="00A95287" w:rsidRDefault="00F21A87" w:rsidP="006714B8">
      <w:pPr>
        <w:numPr>
          <w:ilvl w:val="12"/>
          <w:numId w:val="0"/>
        </w:numPr>
        <w:rPr>
          <w:noProof/>
          <w:szCs w:val="22"/>
          <w:lang w:val="lv-LV"/>
        </w:rPr>
      </w:pPr>
    </w:p>
    <w:p w14:paraId="6A8F5CEA" w14:textId="50B0951A" w:rsidR="00CB0537" w:rsidRPr="00A95287" w:rsidRDefault="00CB0537" w:rsidP="00946F62">
      <w:pPr>
        <w:keepNext/>
        <w:numPr>
          <w:ilvl w:val="12"/>
          <w:numId w:val="0"/>
        </w:numPr>
        <w:rPr>
          <w:b/>
          <w:bCs/>
          <w:noProof/>
          <w:szCs w:val="22"/>
          <w:lang w:val="lv-LV"/>
        </w:rPr>
      </w:pPr>
      <w:r w:rsidRPr="00A95287">
        <w:rPr>
          <w:b/>
          <w:bCs/>
          <w:noProof/>
          <w:szCs w:val="22"/>
          <w:lang w:val="lv-LV"/>
        </w:rPr>
        <w:t>Ražotājs</w:t>
      </w:r>
    </w:p>
    <w:p w14:paraId="2154E502" w14:textId="680F1EC0" w:rsidR="00CB0537" w:rsidRPr="00A95287" w:rsidRDefault="00CB0537" w:rsidP="00946F62">
      <w:pPr>
        <w:keepNext/>
        <w:numPr>
          <w:ilvl w:val="12"/>
          <w:numId w:val="0"/>
        </w:numPr>
        <w:rPr>
          <w:noProof/>
          <w:szCs w:val="22"/>
          <w:lang w:val="lv-LV"/>
        </w:rPr>
      </w:pPr>
    </w:p>
    <w:p w14:paraId="271BA177" w14:textId="2A612F16" w:rsidR="00CB0537" w:rsidRPr="00A95287" w:rsidRDefault="00CB0537" w:rsidP="00946F62">
      <w:pPr>
        <w:keepNext/>
        <w:numPr>
          <w:ilvl w:val="12"/>
          <w:numId w:val="0"/>
        </w:numPr>
        <w:rPr>
          <w:noProof/>
          <w:szCs w:val="22"/>
          <w:lang w:val="lv-LV"/>
        </w:rPr>
      </w:pPr>
      <w:r w:rsidRPr="00A95287">
        <w:rPr>
          <w:noProof/>
          <w:szCs w:val="22"/>
          <w:lang w:val="lv-LV"/>
        </w:rPr>
        <w:t>Roche Pharma AG</w:t>
      </w:r>
    </w:p>
    <w:p w14:paraId="6D581F94" w14:textId="43D51098" w:rsidR="00CB0537" w:rsidRPr="00A95287" w:rsidRDefault="00CB0537" w:rsidP="00946F62">
      <w:pPr>
        <w:keepNext/>
        <w:numPr>
          <w:ilvl w:val="12"/>
          <w:numId w:val="0"/>
        </w:numPr>
        <w:rPr>
          <w:noProof/>
          <w:szCs w:val="22"/>
          <w:lang w:val="lv-LV"/>
        </w:rPr>
      </w:pPr>
      <w:r w:rsidRPr="00A95287">
        <w:rPr>
          <w:noProof/>
          <w:szCs w:val="22"/>
          <w:lang w:val="lv-LV"/>
        </w:rPr>
        <w:t>Emil-Barell-Strasse 1</w:t>
      </w:r>
    </w:p>
    <w:p w14:paraId="5FEA745A" w14:textId="1DAC969F" w:rsidR="00CB0537" w:rsidRPr="00A95287" w:rsidRDefault="00CB0537" w:rsidP="00946F62">
      <w:pPr>
        <w:keepNext/>
        <w:numPr>
          <w:ilvl w:val="12"/>
          <w:numId w:val="0"/>
        </w:numPr>
        <w:rPr>
          <w:noProof/>
          <w:szCs w:val="22"/>
          <w:lang w:val="lv-LV"/>
        </w:rPr>
      </w:pPr>
      <w:r w:rsidRPr="00A95287">
        <w:rPr>
          <w:noProof/>
          <w:szCs w:val="22"/>
          <w:lang w:val="lv-LV"/>
        </w:rPr>
        <w:t>79639 Grenzach-Wyhlen</w:t>
      </w:r>
    </w:p>
    <w:p w14:paraId="011B1760" w14:textId="309219BF" w:rsidR="00CB0537" w:rsidRPr="00A95287" w:rsidRDefault="00CB0537" w:rsidP="00946F62">
      <w:pPr>
        <w:keepNext/>
        <w:numPr>
          <w:ilvl w:val="12"/>
          <w:numId w:val="0"/>
        </w:numPr>
        <w:rPr>
          <w:noProof/>
          <w:szCs w:val="22"/>
          <w:lang w:val="lv-LV"/>
        </w:rPr>
      </w:pPr>
      <w:r w:rsidRPr="00A95287">
        <w:rPr>
          <w:noProof/>
          <w:szCs w:val="22"/>
          <w:lang w:val="lv-LV"/>
        </w:rPr>
        <w:t>Vācija</w:t>
      </w:r>
    </w:p>
    <w:p w14:paraId="1792C484" w14:textId="77777777" w:rsidR="00CB0537" w:rsidRPr="00A95287" w:rsidRDefault="00CB0537" w:rsidP="006714B8">
      <w:pPr>
        <w:numPr>
          <w:ilvl w:val="12"/>
          <w:numId w:val="0"/>
        </w:numPr>
        <w:rPr>
          <w:noProof/>
          <w:szCs w:val="22"/>
          <w:lang w:val="lv-LV"/>
        </w:rPr>
      </w:pPr>
    </w:p>
    <w:p w14:paraId="492EA2E0" w14:textId="226C623D" w:rsidR="00F21A87" w:rsidRPr="00A95287" w:rsidRDefault="008C16C6" w:rsidP="006714B8">
      <w:pPr>
        <w:numPr>
          <w:ilvl w:val="12"/>
          <w:numId w:val="0"/>
        </w:numPr>
        <w:rPr>
          <w:noProof/>
          <w:szCs w:val="22"/>
          <w:lang w:val="lv-LV"/>
        </w:rPr>
      </w:pPr>
      <w:r w:rsidRPr="00A95287">
        <w:rPr>
          <w:noProof/>
          <w:szCs w:val="22"/>
          <w:lang w:val="lv-LV" w:bidi="lv-LV"/>
        </w:rPr>
        <w:t xml:space="preserve">Lai </w:t>
      </w:r>
      <w:r w:rsidR="0087086F" w:rsidRPr="00A95287">
        <w:rPr>
          <w:noProof/>
          <w:szCs w:val="22"/>
          <w:lang w:val="lv-LV" w:bidi="lv-LV"/>
        </w:rPr>
        <w:t xml:space="preserve">saņemtu </w:t>
      </w:r>
      <w:r w:rsidRPr="00A95287">
        <w:rPr>
          <w:noProof/>
          <w:szCs w:val="22"/>
          <w:lang w:val="lv-LV" w:bidi="lv-LV"/>
        </w:rPr>
        <w:t>papild</w:t>
      </w:r>
      <w:r w:rsidR="0087086F" w:rsidRPr="00A95287">
        <w:rPr>
          <w:noProof/>
          <w:szCs w:val="22"/>
          <w:lang w:val="lv-LV" w:bidi="lv-LV"/>
        </w:rPr>
        <w:t xml:space="preserve">u </w:t>
      </w:r>
      <w:r w:rsidRPr="00A95287">
        <w:rPr>
          <w:noProof/>
          <w:szCs w:val="22"/>
          <w:lang w:val="lv-LV" w:bidi="lv-LV"/>
        </w:rPr>
        <w:t xml:space="preserve">informāciju par šīm zālēm, lūdzam sazināties ar reģistrācijas apliecības </w:t>
      </w:r>
      <w:r w:rsidR="00B07EFE" w:rsidRPr="00A95287">
        <w:rPr>
          <w:noProof/>
          <w:szCs w:val="22"/>
          <w:lang w:val="lv-LV" w:bidi="lv-LV"/>
        </w:rPr>
        <w:t xml:space="preserve">īpašnieka </w:t>
      </w:r>
      <w:r w:rsidRPr="00A95287">
        <w:rPr>
          <w:noProof/>
          <w:szCs w:val="22"/>
          <w:lang w:val="lv-LV" w:bidi="lv-LV"/>
        </w:rPr>
        <w:t>vietējo pārstāv</w:t>
      </w:r>
      <w:r w:rsidR="00B07EFE" w:rsidRPr="00A95287">
        <w:rPr>
          <w:noProof/>
          <w:szCs w:val="22"/>
          <w:lang w:val="lv-LV" w:bidi="lv-LV"/>
        </w:rPr>
        <w:t>niecību</w:t>
      </w:r>
      <w:r w:rsidRPr="00A95287">
        <w:rPr>
          <w:noProof/>
          <w:szCs w:val="22"/>
          <w:lang w:val="lv-LV" w:bidi="lv-LV"/>
        </w:rPr>
        <w:t>.</w:t>
      </w:r>
    </w:p>
    <w:p w14:paraId="1D2B437E" w14:textId="331D3705" w:rsidR="00F21A87" w:rsidRPr="00A95287" w:rsidRDefault="00F21A87" w:rsidP="006714B8">
      <w:pPr>
        <w:rPr>
          <w:noProof/>
          <w:szCs w:val="22"/>
          <w:lang w:val="lv-LV"/>
        </w:rPr>
      </w:pPr>
    </w:p>
    <w:tbl>
      <w:tblPr>
        <w:tblW w:w="9362" w:type="dxa"/>
        <w:tblLayout w:type="fixed"/>
        <w:tblLook w:val="0000" w:firstRow="0" w:lastRow="0" w:firstColumn="0" w:lastColumn="0" w:noHBand="0" w:noVBand="0"/>
      </w:tblPr>
      <w:tblGrid>
        <w:gridCol w:w="4684"/>
        <w:gridCol w:w="4678"/>
      </w:tblGrid>
      <w:tr w:rsidR="00022472" w:rsidRPr="00A95287" w14:paraId="277CCDEB" w14:textId="77777777" w:rsidTr="00022472">
        <w:trPr>
          <w:trHeight w:val="20"/>
        </w:trPr>
        <w:tc>
          <w:tcPr>
            <w:tcW w:w="4684" w:type="dxa"/>
          </w:tcPr>
          <w:p w14:paraId="198D8ABE" w14:textId="77777777" w:rsidR="00022472" w:rsidRPr="00A95287" w:rsidRDefault="00022472" w:rsidP="00022472">
            <w:pPr>
              <w:keepNext/>
              <w:keepLines/>
              <w:rPr>
                <w:b/>
                <w:noProof/>
                <w:szCs w:val="22"/>
                <w:lang w:val="lv-LV"/>
              </w:rPr>
            </w:pPr>
            <w:r w:rsidRPr="00A95287">
              <w:rPr>
                <w:b/>
                <w:noProof/>
                <w:szCs w:val="22"/>
                <w:lang w:val="lv-LV"/>
              </w:rPr>
              <w:t>België/Belgique/Belgien,</w:t>
            </w:r>
          </w:p>
          <w:p w14:paraId="66106A25" w14:textId="77777777" w:rsidR="00022472" w:rsidRPr="00A95287" w:rsidRDefault="00022472" w:rsidP="00022472">
            <w:pPr>
              <w:keepNext/>
              <w:keepLines/>
              <w:rPr>
                <w:noProof/>
                <w:szCs w:val="22"/>
                <w:lang w:val="lv-LV"/>
              </w:rPr>
            </w:pPr>
            <w:r w:rsidRPr="00A95287">
              <w:rPr>
                <w:b/>
                <w:noProof/>
                <w:szCs w:val="22"/>
                <w:lang w:val="lv-LV" w:eastAsia="en-US"/>
              </w:rPr>
              <w:t>Luxembourg/Luxemburg</w:t>
            </w:r>
          </w:p>
          <w:p w14:paraId="1EC50674" w14:textId="77777777" w:rsidR="00022472" w:rsidRPr="00A95287" w:rsidRDefault="00022472" w:rsidP="00022472">
            <w:pPr>
              <w:ind w:right="34"/>
              <w:rPr>
                <w:noProof/>
                <w:lang w:val="lv-LV" w:eastAsia="en-US"/>
              </w:rPr>
            </w:pPr>
            <w:r w:rsidRPr="00A95287">
              <w:rPr>
                <w:noProof/>
                <w:lang w:val="lv-LV"/>
              </w:rPr>
              <w:t xml:space="preserve">N.V. Roche S.A. </w:t>
            </w:r>
          </w:p>
          <w:p w14:paraId="07955108" w14:textId="77777777" w:rsidR="00022472" w:rsidRPr="00A95287" w:rsidRDefault="00022472" w:rsidP="00022472">
            <w:pPr>
              <w:keepNext/>
              <w:keepLines/>
              <w:ind w:right="34"/>
              <w:rPr>
                <w:noProof/>
                <w:lang w:val="lv-LV"/>
              </w:rPr>
            </w:pPr>
            <w:r w:rsidRPr="00A95287">
              <w:rPr>
                <w:noProof/>
                <w:lang w:val="lv-LV" w:eastAsia="en-US"/>
              </w:rPr>
              <w:t>België/Belgique/Belgien</w:t>
            </w:r>
          </w:p>
          <w:p w14:paraId="06525EED" w14:textId="77777777" w:rsidR="00022472" w:rsidRPr="00A95287" w:rsidRDefault="00022472" w:rsidP="00022472">
            <w:pPr>
              <w:keepNext/>
              <w:keepLines/>
              <w:ind w:right="34"/>
              <w:rPr>
                <w:noProof/>
                <w:lang w:val="lv-LV"/>
              </w:rPr>
            </w:pPr>
            <w:r w:rsidRPr="00A95287">
              <w:rPr>
                <w:noProof/>
                <w:lang w:val="lv-LV"/>
              </w:rPr>
              <w:t>Tél/Tel: +32 (0) 2 525 82 11</w:t>
            </w:r>
          </w:p>
          <w:p w14:paraId="6ECC3171" w14:textId="5E55B855" w:rsidR="00022472" w:rsidRPr="00A95287" w:rsidRDefault="00022472" w:rsidP="00022472">
            <w:pPr>
              <w:keepNext/>
              <w:keepLines/>
              <w:ind w:right="34"/>
              <w:rPr>
                <w:noProof/>
                <w:szCs w:val="22"/>
                <w:lang w:val="lv-LV"/>
              </w:rPr>
            </w:pPr>
          </w:p>
        </w:tc>
        <w:tc>
          <w:tcPr>
            <w:tcW w:w="4678" w:type="dxa"/>
          </w:tcPr>
          <w:p w14:paraId="2110545C" w14:textId="77777777" w:rsidR="00022472" w:rsidRPr="00A95287" w:rsidRDefault="00022472" w:rsidP="00022472">
            <w:pPr>
              <w:rPr>
                <w:b/>
                <w:noProof/>
                <w:lang w:val="lv-LV"/>
              </w:rPr>
            </w:pPr>
            <w:r w:rsidRPr="00A95287">
              <w:rPr>
                <w:b/>
                <w:noProof/>
                <w:lang w:val="lv-LV"/>
              </w:rPr>
              <w:t>Latvija</w:t>
            </w:r>
          </w:p>
          <w:p w14:paraId="0A8111FC" w14:textId="77777777" w:rsidR="00022472" w:rsidRPr="00A95287" w:rsidRDefault="00022472" w:rsidP="00022472">
            <w:pPr>
              <w:tabs>
                <w:tab w:val="left" w:pos="-720"/>
              </w:tabs>
              <w:suppressAutoHyphens/>
              <w:rPr>
                <w:noProof/>
                <w:lang w:val="lv-LV"/>
              </w:rPr>
            </w:pPr>
            <w:r w:rsidRPr="00A95287">
              <w:rPr>
                <w:noProof/>
                <w:lang w:val="lv-LV"/>
              </w:rPr>
              <w:t xml:space="preserve">Roche Latvija SIA </w:t>
            </w:r>
          </w:p>
          <w:p w14:paraId="48EF5E53" w14:textId="51C72FC7" w:rsidR="00022472" w:rsidRPr="00A95287" w:rsidRDefault="00022472" w:rsidP="00022472">
            <w:pPr>
              <w:keepNext/>
              <w:keepLines/>
              <w:autoSpaceDE w:val="0"/>
              <w:autoSpaceDN w:val="0"/>
              <w:adjustRightInd w:val="0"/>
              <w:rPr>
                <w:b/>
                <w:noProof/>
                <w:lang w:val="lv-LV"/>
              </w:rPr>
            </w:pPr>
            <w:r w:rsidRPr="00A95287">
              <w:rPr>
                <w:noProof/>
                <w:lang w:val="lv-LV"/>
              </w:rPr>
              <w:t xml:space="preserve">Tel: +371 </w:t>
            </w:r>
            <w:r w:rsidRPr="00A95287">
              <w:rPr>
                <w:noProof/>
                <w:lang w:val="lv-LV"/>
              </w:rPr>
              <w:noBreakHyphen/>
              <w:t xml:space="preserve"> 6 7039831</w:t>
            </w:r>
          </w:p>
          <w:p w14:paraId="2202649B" w14:textId="77777777" w:rsidR="00022472" w:rsidRPr="00A95287" w:rsidRDefault="00022472" w:rsidP="00022472">
            <w:pPr>
              <w:keepNext/>
              <w:keepLines/>
              <w:autoSpaceDE w:val="0"/>
              <w:autoSpaceDN w:val="0"/>
              <w:adjustRightInd w:val="0"/>
              <w:rPr>
                <w:noProof/>
                <w:szCs w:val="22"/>
                <w:lang w:val="lv-LV"/>
              </w:rPr>
            </w:pPr>
          </w:p>
          <w:p w14:paraId="0BFDED14" w14:textId="77777777" w:rsidR="00022472" w:rsidRPr="00A95287" w:rsidRDefault="00022472" w:rsidP="00022472">
            <w:pPr>
              <w:keepNext/>
              <w:keepLines/>
              <w:suppressAutoHyphens/>
              <w:rPr>
                <w:noProof/>
                <w:szCs w:val="22"/>
                <w:lang w:val="lv-LV"/>
              </w:rPr>
            </w:pPr>
          </w:p>
        </w:tc>
      </w:tr>
      <w:tr w:rsidR="00022472" w:rsidRPr="003434C3" w14:paraId="7517AB5E" w14:textId="77777777" w:rsidTr="00022472">
        <w:trPr>
          <w:trHeight w:val="20"/>
        </w:trPr>
        <w:tc>
          <w:tcPr>
            <w:tcW w:w="4684" w:type="dxa"/>
          </w:tcPr>
          <w:p w14:paraId="50DA489A" w14:textId="77777777" w:rsidR="00022472" w:rsidRPr="00A95287" w:rsidRDefault="00022472" w:rsidP="00022472">
            <w:pPr>
              <w:autoSpaceDE w:val="0"/>
              <w:autoSpaceDN w:val="0"/>
              <w:adjustRightInd w:val="0"/>
              <w:rPr>
                <w:b/>
                <w:noProof/>
                <w:szCs w:val="22"/>
                <w:lang w:val="lv-LV"/>
              </w:rPr>
            </w:pPr>
            <w:r w:rsidRPr="00A95287">
              <w:rPr>
                <w:b/>
                <w:bCs/>
                <w:noProof/>
                <w:szCs w:val="22"/>
                <w:lang w:val="lv-LV"/>
              </w:rPr>
              <w:t>България</w:t>
            </w:r>
          </w:p>
          <w:p w14:paraId="612021EC" w14:textId="77777777" w:rsidR="00022472" w:rsidRPr="00A95287" w:rsidRDefault="00022472" w:rsidP="00022472">
            <w:pPr>
              <w:tabs>
                <w:tab w:val="left" w:pos="-720"/>
              </w:tabs>
              <w:suppressAutoHyphens/>
              <w:rPr>
                <w:noProof/>
                <w:lang w:val="lv-LV"/>
              </w:rPr>
            </w:pPr>
            <w:r w:rsidRPr="00A95287">
              <w:rPr>
                <w:noProof/>
                <w:lang w:val="lv-LV"/>
              </w:rPr>
              <w:t xml:space="preserve">Рош България ЕООД </w:t>
            </w:r>
          </w:p>
          <w:p w14:paraId="28C23CBE" w14:textId="77777777" w:rsidR="00022472" w:rsidRPr="00A95287" w:rsidRDefault="00022472" w:rsidP="00022472">
            <w:pPr>
              <w:tabs>
                <w:tab w:val="left" w:pos="-720"/>
              </w:tabs>
              <w:suppressAutoHyphens/>
              <w:rPr>
                <w:noProof/>
                <w:lang w:val="lv-LV"/>
              </w:rPr>
            </w:pPr>
            <w:r w:rsidRPr="00A95287">
              <w:rPr>
                <w:noProof/>
                <w:lang w:val="lv-LV"/>
              </w:rPr>
              <w:t xml:space="preserve">Тел: +359 2 </w:t>
            </w:r>
            <w:r w:rsidRPr="00A95287">
              <w:rPr>
                <w:noProof/>
                <w:lang w:val="lv-LV" w:eastAsia="en-US"/>
              </w:rPr>
              <w:t>474 5444</w:t>
            </w:r>
          </w:p>
          <w:p w14:paraId="7A2E3C41" w14:textId="77777777" w:rsidR="00022472" w:rsidRPr="00A95287" w:rsidRDefault="00022472" w:rsidP="00022472">
            <w:pPr>
              <w:tabs>
                <w:tab w:val="left" w:pos="-720"/>
              </w:tabs>
              <w:suppressAutoHyphens/>
              <w:rPr>
                <w:noProof/>
                <w:szCs w:val="22"/>
                <w:lang w:val="lv-LV"/>
              </w:rPr>
            </w:pPr>
          </w:p>
        </w:tc>
        <w:tc>
          <w:tcPr>
            <w:tcW w:w="4678" w:type="dxa"/>
          </w:tcPr>
          <w:p w14:paraId="43C87160" w14:textId="77777777" w:rsidR="00022472" w:rsidRPr="00A95287" w:rsidRDefault="00022472" w:rsidP="00022472">
            <w:pPr>
              <w:keepNext/>
              <w:keepLines/>
              <w:autoSpaceDE w:val="0"/>
              <w:autoSpaceDN w:val="0"/>
              <w:adjustRightInd w:val="0"/>
              <w:rPr>
                <w:noProof/>
                <w:lang w:val="lv-LV"/>
              </w:rPr>
            </w:pPr>
            <w:r w:rsidRPr="00A95287">
              <w:rPr>
                <w:b/>
                <w:noProof/>
                <w:lang w:val="lv-LV"/>
              </w:rPr>
              <w:t>Lietuva</w:t>
            </w:r>
          </w:p>
          <w:p w14:paraId="7BB24092" w14:textId="77777777" w:rsidR="00022472" w:rsidRPr="00A95287" w:rsidRDefault="00022472" w:rsidP="00022472">
            <w:pPr>
              <w:keepNext/>
              <w:keepLines/>
              <w:autoSpaceDE w:val="0"/>
              <w:autoSpaceDN w:val="0"/>
              <w:adjustRightInd w:val="0"/>
              <w:rPr>
                <w:noProof/>
                <w:lang w:val="lv-LV"/>
              </w:rPr>
            </w:pPr>
            <w:r w:rsidRPr="00A95287">
              <w:rPr>
                <w:noProof/>
                <w:lang w:val="lv-LV"/>
              </w:rPr>
              <w:t xml:space="preserve">UAB “Roche Lietuva” </w:t>
            </w:r>
          </w:p>
          <w:p w14:paraId="006412EF" w14:textId="77777777" w:rsidR="00022472" w:rsidRPr="00A95287" w:rsidRDefault="00022472" w:rsidP="00022472">
            <w:pPr>
              <w:keepNext/>
              <w:keepLines/>
              <w:autoSpaceDE w:val="0"/>
              <w:autoSpaceDN w:val="0"/>
              <w:adjustRightInd w:val="0"/>
              <w:rPr>
                <w:noProof/>
                <w:szCs w:val="22"/>
                <w:lang w:val="lv-LV"/>
              </w:rPr>
            </w:pPr>
            <w:r w:rsidRPr="00A95287">
              <w:rPr>
                <w:noProof/>
                <w:lang w:val="lv-LV"/>
              </w:rPr>
              <w:t>Tel: +370 5 2546799</w:t>
            </w:r>
          </w:p>
          <w:p w14:paraId="2635B2C3" w14:textId="217F408E" w:rsidR="00022472" w:rsidRPr="00A95287" w:rsidRDefault="00022472" w:rsidP="00022472">
            <w:pPr>
              <w:tabs>
                <w:tab w:val="left" w:pos="-720"/>
              </w:tabs>
              <w:suppressAutoHyphens/>
              <w:rPr>
                <w:noProof/>
                <w:szCs w:val="22"/>
                <w:lang w:val="lv-LV"/>
              </w:rPr>
            </w:pPr>
          </w:p>
        </w:tc>
      </w:tr>
      <w:tr w:rsidR="00022472" w:rsidRPr="007C4F0E" w14:paraId="2CB9253B" w14:textId="77777777" w:rsidTr="00022472">
        <w:trPr>
          <w:trHeight w:val="20"/>
        </w:trPr>
        <w:tc>
          <w:tcPr>
            <w:tcW w:w="4684" w:type="dxa"/>
          </w:tcPr>
          <w:p w14:paraId="6259E40E" w14:textId="77777777" w:rsidR="00022472" w:rsidRPr="00A95287" w:rsidRDefault="00022472" w:rsidP="00022472">
            <w:pPr>
              <w:tabs>
                <w:tab w:val="left" w:pos="-720"/>
              </w:tabs>
              <w:suppressAutoHyphens/>
              <w:rPr>
                <w:noProof/>
                <w:szCs w:val="22"/>
                <w:lang w:val="lv-LV"/>
              </w:rPr>
            </w:pPr>
            <w:r w:rsidRPr="00A95287">
              <w:rPr>
                <w:b/>
                <w:noProof/>
                <w:szCs w:val="22"/>
                <w:lang w:val="lv-LV"/>
              </w:rPr>
              <w:t>Česká republika</w:t>
            </w:r>
          </w:p>
          <w:p w14:paraId="2D8EE0C7" w14:textId="77777777" w:rsidR="00022472" w:rsidRPr="00A95287" w:rsidRDefault="00022472" w:rsidP="00022472">
            <w:pPr>
              <w:tabs>
                <w:tab w:val="left" w:pos="-720"/>
              </w:tabs>
              <w:suppressAutoHyphens/>
              <w:rPr>
                <w:noProof/>
                <w:lang w:val="lv-LV"/>
              </w:rPr>
            </w:pPr>
            <w:r w:rsidRPr="00A95287">
              <w:rPr>
                <w:noProof/>
                <w:lang w:val="lv-LV"/>
              </w:rPr>
              <w:t xml:space="preserve">Roche s. r. o. </w:t>
            </w:r>
          </w:p>
          <w:p w14:paraId="5C9C5C07" w14:textId="5D51F727" w:rsidR="00022472" w:rsidRPr="00A95287" w:rsidRDefault="00022472" w:rsidP="00022472">
            <w:pPr>
              <w:tabs>
                <w:tab w:val="left" w:pos="-720"/>
              </w:tabs>
              <w:suppressAutoHyphens/>
              <w:rPr>
                <w:noProof/>
                <w:szCs w:val="22"/>
                <w:lang w:val="lv-LV"/>
              </w:rPr>
            </w:pPr>
            <w:r w:rsidRPr="00A95287">
              <w:rPr>
                <w:noProof/>
                <w:lang w:val="lv-LV"/>
              </w:rPr>
              <w:t xml:space="preserve">Tel: +420 </w:t>
            </w:r>
            <w:r w:rsidRPr="00A95287">
              <w:rPr>
                <w:noProof/>
                <w:lang w:val="lv-LV"/>
              </w:rPr>
              <w:noBreakHyphen/>
              <w:t xml:space="preserve"> 2 20382111</w:t>
            </w:r>
          </w:p>
        </w:tc>
        <w:tc>
          <w:tcPr>
            <w:tcW w:w="4678" w:type="dxa"/>
          </w:tcPr>
          <w:p w14:paraId="2C836A3C" w14:textId="77777777" w:rsidR="00022472" w:rsidRPr="00A95287" w:rsidRDefault="00022472" w:rsidP="00022472">
            <w:pPr>
              <w:rPr>
                <w:b/>
                <w:noProof/>
                <w:lang w:val="lv-LV"/>
              </w:rPr>
            </w:pPr>
            <w:r w:rsidRPr="00A95287">
              <w:rPr>
                <w:b/>
                <w:noProof/>
                <w:lang w:val="lv-LV"/>
              </w:rPr>
              <w:t>Magyarország</w:t>
            </w:r>
          </w:p>
          <w:p w14:paraId="488F5C2F" w14:textId="77777777" w:rsidR="00022472" w:rsidRPr="00A95287" w:rsidRDefault="00022472" w:rsidP="00022472">
            <w:pPr>
              <w:rPr>
                <w:noProof/>
                <w:lang w:val="lv-LV"/>
              </w:rPr>
            </w:pPr>
            <w:r w:rsidRPr="00A95287">
              <w:rPr>
                <w:noProof/>
                <w:lang w:val="lv-LV"/>
              </w:rPr>
              <w:t xml:space="preserve">Roche (Magyarország) Kft. </w:t>
            </w:r>
          </w:p>
          <w:p w14:paraId="3ED04F7D" w14:textId="77777777" w:rsidR="00022472" w:rsidRPr="00A95287" w:rsidRDefault="00022472" w:rsidP="00022472">
            <w:pPr>
              <w:rPr>
                <w:noProof/>
                <w:lang w:val="lv-LV"/>
              </w:rPr>
            </w:pPr>
            <w:r w:rsidRPr="00A95287">
              <w:rPr>
                <w:noProof/>
                <w:lang w:val="lv-LV"/>
              </w:rPr>
              <w:t xml:space="preserve">Tel.: +36 </w:t>
            </w:r>
            <w:r w:rsidRPr="00A95287">
              <w:rPr>
                <w:noProof/>
                <w:lang w:val="lv-LV"/>
              </w:rPr>
              <w:noBreakHyphen/>
              <w:t xml:space="preserve"> 1 279 4500</w:t>
            </w:r>
          </w:p>
          <w:p w14:paraId="10FBF380" w14:textId="77777777" w:rsidR="00022472" w:rsidRPr="00A95287" w:rsidRDefault="00022472" w:rsidP="00022472">
            <w:pPr>
              <w:rPr>
                <w:noProof/>
                <w:szCs w:val="22"/>
                <w:lang w:val="lv-LV"/>
              </w:rPr>
            </w:pPr>
          </w:p>
        </w:tc>
      </w:tr>
      <w:tr w:rsidR="00022472" w:rsidRPr="00A95287" w14:paraId="0A7520BE" w14:textId="77777777" w:rsidTr="00022472">
        <w:trPr>
          <w:trHeight w:val="20"/>
        </w:trPr>
        <w:tc>
          <w:tcPr>
            <w:tcW w:w="4684" w:type="dxa"/>
          </w:tcPr>
          <w:p w14:paraId="58865523" w14:textId="77777777" w:rsidR="00022472" w:rsidRPr="00A95287" w:rsidRDefault="00022472" w:rsidP="00022472">
            <w:pPr>
              <w:keepNext/>
              <w:keepLines/>
              <w:rPr>
                <w:noProof/>
                <w:szCs w:val="22"/>
                <w:lang w:val="lv-LV"/>
              </w:rPr>
            </w:pPr>
            <w:r w:rsidRPr="00A95287">
              <w:rPr>
                <w:b/>
                <w:noProof/>
                <w:szCs w:val="22"/>
                <w:lang w:val="lv-LV"/>
              </w:rPr>
              <w:t>Danmark</w:t>
            </w:r>
          </w:p>
          <w:p w14:paraId="347CFAAE"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Pharmaceuticals A/S </w:t>
            </w:r>
          </w:p>
          <w:p w14:paraId="39A9AC52"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Tlf: +45 </w:t>
            </w:r>
            <w:r w:rsidRPr="00A95287">
              <w:rPr>
                <w:noProof/>
                <w:lang w:val="lv-LV"/>
              </w:rPr>
              <w:noBreakHyphen/>
              <w:t xml:space="preserve"> 36 39 99 99</w:t>
            </w:r>
          </w:p>
          <w:p w14:paraId="6ED16B20" w14:textId="77777777" w:rsidR="00022472" w:rsidRPr="00A95287" w:rsidRDefault="00022472" w:rsidP="00022472">
            <w:pPr>
              <w:keepNext/>
              <w:keepLines/>
              <w:tabs>
                <w:tab w:val="left" w:pos="-720"/>
              </w:tabs>
              <w:suppressAutoHyphens/>
              <w:rPr>
                <w:noProof/>
                <w:szCs w:val="22"/>
                <w:lang w:val="lv-LV"/>
              </w:rPr>
            </w:pPr>
          </w:p>
        </w:tc>
        <w:tc>
          <w:tcPr>
            <w:tcW w:w="4678" w:type="dxa"/>
          </w:tcPr>
          <w:p w14:paraId="3D4487BA" w14:textId="77777777" w:rsidR="00022472" w:rsidRPr="00A95287" w:rsidRDefault="00022472" w:rsidP="00022472">
            <w:pPr>
              <w:keepNext/>
              <w:keepLines/>
              <w:tabs>
                <w:tab w:val="left" w:pos="-720"/>
              </w:tabs>
              <w:suppressAutoHyphens/>
              <w:rPr>
                <w:noProof/>
                <w:szCs w:val="22"/>
                <w:lang w:val="lv-LV"/>
              </w:rPr>
            </w:pPr>
            <w:r w:rsidRPr="00A95287">
              <w:rPr>
                <w:b/>
                <w:noProof/>
                <w:szCs w:val="22"/>
                <w:lang w:val="lv-LV"/>
              </w:rPr>
              <w:t>Nederland</w:t>
            </w:r>
          </w:p>
          <w:p w14:paraId="0917BE6B"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Nederland B.V. </w:t>
            </w:r>
          </w:p>
          <w:p w14:paraId="6EF0CC29" w14:textId="77777777" w:rsidR="00022472" w:rsidRPr="00A95287" w:rsidRDefault="00022472" w:rsidP="00022472">
            <w:pPr>
              <w:keepNext/>
              <w:keepLines/>
              <w:tabs>
                <w:tab w:val="left" w:pos="-720"/>
              </w:tabs>
              <w:suppressAutoHyphens/>
              <w:rPr>
                <w:noProof/>
                <w:lang w:val="lv-LV"/>
              </w:rPr>
            </w:pPr>
            <w:r w:rsidRPr="00A95287">
              <w:rPr>
                <w:noProof/>
                <w:lang w:val="lv-LV"/>
              </w:rPr>
              <w:t>Tel: +31 (0) 348 438050</w:t>
            </w:r>
          </w:p>
          <w:p w14:paraId="0BD877B5" w14:textId="77777777" w:rsidR="00022472" w:rsidRPr="00A95287" w:rsidRDefault="00022472" w:rsidP="00022472">
            <w:pPr>
              <w:keepNext/>
              <w:keepLines/>
              <w:rPr>
                <w:noProof/>
                <w:szCs w:val="22"/>
                <w:lang w:val="lv-LV"/>
              </w:rPr>
            </w:pPr>
          </w:p>
        </w:tc>
      </w:tr>
      <w:tr w:rsidR="00022472" w:rsidRPr="00A95287" w14:paraId="5ECF37AB" w14:textId="77777777" w:rsidTr="00022472">
        <w:trPr>
          <w:trHeight w:val="20"/>
        </w:trPr>
        <w:tc>
          <w:tcPr>
            <w:tcW w:w="4684" w:type="dxa"/>
          </w:tcPr>
          <w:p w14:paraId="33496797" w14:textId="77777777" w:rsidR="00022472" w:rsidRPr="00A95287" w:rsidRDefault="00022472" w:rsidP="00022472">
            <w:pPr>
              <w:keepNext/>
              <w:keepLines/>
              <w:rPr>
                <w:noProof/>
                <w:szCs w:val="22"/>
                <w:lang w:val="lv-LV"/>
              </w:rPr>
            </w:pPr>
            <w:r w:rsidRPr="00A95287">
              <w:rPr>
                <w:b/>
                <w:noProof/>
                <w:szCs w:val="22"/>
                <w:lang w:val="lv-LV"/>
              </w:rPr>
              <w:t>Deutschland</w:t>
            </w:r>
          </w:p>
          <w:p w14:paraId="2217CA59"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Pharma AG </w:t>
            </w:r>
          </w:p>
          <w:p w14:paraId="2AD6FCD6" w14:textId="05BA7E8B" w:rsidR="00022472" w:rsidRPr="00A95287" w:rsidRDefault="00022472" w:rsidP="00022472">
            <w:pPr>
              <w:keepNext/>
              <w:keepLines/>
              <w:tabs>
                <w:tab w:val="left" w:pos="-720"/>
              </w:tabs>
              <w:suppressAutoHyphens/>
              <w:rPr>
                <w:noProof/>
                <w:szCs w:val="22"/>
                <w:lang w:val="lv-LV"/>
              </w:rPr>
            </w:pPr>
            <w:r w:rsidRPr="00A95287">
              <w:rPr>
                <w:noProof/>
                <w:lang w:val="lv-LV"/>
              </w:rPr>
              <w:t xml:space="preserve">Tel: +49 (0) 7624 140 </w:t>
            </w:r>
          </w:p>
        </w:tc>
        <w:tc>
          <w:tcPr>
            <w:tcW w:w="4678" w:type="dxa"/>
          </w:tcPr>
          <w:p w14:paraId="5E95558A" w14:textId="77777777" w:rsidR="00022472" w:rsidRPr="00A95287" w:rsidRDefault="00022472" w:rsidP="00022472">
            <w:pPr>
              <w:rPr>
                <w:noProof/>
                <w:szCs w:val="22"/>
                <w:lang w:val="lv-LV"/>
              </w:rPr>
            </w:pPr>
            <w:r w:rsidRPr="00A95287">
              <w:rPr>
                <w:b/>
                <w:noProof/>
                <w:szCs w:val="22"/>
                <w:lang w:val="lv-LV"/>
              </w:rPr>
              <w:t>Norge</w:t>
            </w:r>
          </w:p>
          <w:p w14:paraId="21FF6E12" w14:textId="77777777" w:rsidR="00022472" w:rsidRPr="00A95287" w:rsidRDefault="00022472" w:rsidP="00022472">
            <w:pPr>
              <w:rPr>
                <w:noProof/>
                <w:lang w:val="lv-LV"/>
              </w:rPr>
            </w:pPr>
            <w:r w:rsidRPr="00A95287">
              <w:rPr>
                <w:noProof/>
                <w:lang w:val="lv-LV"/>
              </w:rPr>
              <w:t xml:space="preserve">Roche Norge AS </w:t>
            </w:r>
          </w:p>
          <w:p w14:paraId="5F2E6155" w14:textId="77777777" w:rsidR="00022472" w:rsidRPr="00A95287" w:rsidRDefault="00022472" w:rsidP="00022472">
            <w:pPr>
              <w:rPr>
                <w:noProof/>
                <w:lang w:val="lv-LV"/>
              </w:rPr>
            </w:pPr>
            <w:r w:rsidRPr="00A95287">
              <w:rPr>
                <w:noProof/>
                <w:lang w:val="lv-LV"/>
              </w:rPr>
              <w:t xml:space="preserve">Tlf: +47 </w:t>
            </w:r>
            <w:r w:rsidRPr="00A95287">
              <w:rPr>
                <w:noProof/>
                <w:lang w:val="lv-LV"/>
              </w:rPr>
              <w:noBreakHyphen/>
              <w:t xml:space="preserve"> 22 78 90 00</w:t>
            </w:r>
          </w:p>
          <w:p w14:paraId="518E6540" w14:textId="77777777" w:rsidR="00022472" w:rsidRPr="00A95287" w:rsidRDefault="00022472" w:rsidP="00022472">
            <w:pPr>
              <w:keepNext/>
              <w:keepLines/>
              <w:tabs>
                <w:tab w:val="left" w:pos="-720"/>
              </w:tabs>
              <w:suppressAutoHyphens/>
              <w:rPr>
                <w:noProof/>
                <w:szCs w:val="22"/>
                <w:lang w:val="lv-LV"/>
              </w:rPr>
            </w:pPr>
          </w:p>
        </w:tc>
      </w:tr>
      <w:tr w:rsidR="00022472" w:rsidRPr="007C4F0E" w14:paraId="5E9422AA" w14:textId="77777777" w:rsidTr="00022472">
        <w:trPr>
          <w:trHeight w:val="20"/>
        </w:trPr>
        <w:tc>
          <w:tcPr>
            <w:tcW w:w="4684" w:type="dxa"/>
          </w:tcPr>
          <w:p w14:paraId="29EEA311" w14:textId="77777777" w:rsidR="00022472" w:rsidRPr="00A95287" w:rsidRDefault="00022472" w:rsidP="00022472">
            <w:pPr>
              <w:tabs>
                <w:tab w:val="left" w:pos="-720"/>
              </w:tabs>
              <w:suppressAutoHyphens/>
              <w:rPr>
                <w:b/>
                <w:noProof/>
                <w:lang w:val="lv-LV"/>
              </w:rPr>
            </w:pPr>
            <w:r w:rsidRPr="00A95287">
              <w:rPr>
                <w:b/>
                <w:noProof/>
                <w:lang w:val="lv-LV"/>
              </w:rPr>
              <w:t>Eesti</w:t>
            </w:r>
          </w:p>
          <w:p w14:paraId="42F28F9A"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Eesti OÜ </w:t>
            </w:r>
          </w:p>
          <w:p w14:paraId="65AA1872" w14:textId="6E7BEB46" w:rsidR="00022472" w:rsidRPr="00A95287" w:rsidRDefault="00022472" w:rsidP="00022472">
            <w:pPr>
              <w:tabs>
                <w:tab w:val="left" w:pos="-720"/>
              </w:tabs>
              <w:suppressAutoHyphens/>
              <w:rPr>
                <w:noProof/>
                <w:szCs w:val="22"/>
                <w:lang w:val="lv-LV"/>
              </w:rPr>
            </w:pPr>
            <w:r w:rsidRPr="00A95287">
              <w:rPr>
                <w:noProof/>
                <w:lang w:val="lv-LV"/>
              </w:rPr>
              <w:t xml:space="preserve">Tel: + 372 </w:t>
            </w:r>
            <w:r w:rsidRPr="00A95287">
              <w:rPr>
                <w:noProof/>
                <w:lang w:val="lv-LV"/>
              </w:rPr>
              <w:noBreakHyphen/>
              <w:t xml:space="preserve"> 6 177 380 </w:t>
            </w:r>
          </w:p>
        </w:tc>
        <w:tc>
          <w:tcPr>
            <w:tcW w:w="4678" w:type="dxa"/>
          </w:tcPr>
          <w:p w14:paraId="22FDBE96" w14:textId="77777777" w:rsidR="00022472" w:rsidRPr="00A95287" w:rsidRDefault="00022472" w:rsidP="00022472">
            <w:pPr>
              <w:tabs>
                <w:tab w:val="left" w:pos="-720"/>
              </w:tabs>
              <w:suppressAutoHyphens/>
              <w:rPr>
                <w:noProof/>
                <w:szCs w:val="22"/>
                <w:lang w:val="lv-LV"/>
              </w:rPr>
            </w:pPr>
            <w:r w:rsidRPr="00A95287">
              <w:rPr>
                <w:b/>
                <w:noProof/>
                <w:szCs w:val="22"/>
                <w:lang w:val="lv-LV"/>
              </w:rPr>
              <w:t>Österreich</w:t>
            </w:r>
          </w:p>
          <w:p w14:paraId="7B855888" w14:textId="77777777" w:rsidR="00022472" w:rsidRPr="00A95287" w:rsidRDefault="00022472" w:rsidP="00022472">
            <w:pPr>
              <w:tabs>
                <w:tab w:val="left" w:pos="-720"/>
              </w:tabs>
              <w:suppressAutoHyphens/>
              <w:rPr>
                <w:noProof/>
                <w:lang w:val="lv-LV"/>
              </w:rPr>
            </w:pPr>
            <w:r w:rsidRPr="00A95287">
              <w:rPr>
                <w:noProof/>
                <w:lang w:val="lv-LV"/>
              </w:rPr>
              <w:t xml:space="preserve">Roche Austria GmbH </w:t>
            </w:r>
          </w:p>
          <w:p w14:paraId="45A243A8" w14:textId="54AED21A" w:rsidR="00022472" w:rsidRPr="00A95287" w:rsidRDefault="00022472" w:rsidP="00022472">
            <w:pPr>
              <w:rPr>
                <w:noProof/>
                <w:szCs w:val="22"/>
                <w:lang w:val="lv-LV"/>
              </w:rPr>
            </w:pPr>
            <w:r w:rsidRPr="00A95287">
              <w:rPr>
                <w:noProof/>
                <w:lang w:val="lv-LV"/>
              </w:rPr>
              <w:t>Tel: +43 (0) 1 27739</w:t>
            </w:r>
          </w:p>
          <w:p w14:paraId="38959C26" w14:textId="77777777" w:rsidR="00022472" w:rsidRPr="00A95287" w:rsidRDefault="00022472" w:rsidP="00022472">
            <w:pPr>
              <w:rPr>
                <w:noProof/>
                <w:szCs w:val="22"/>
                <w:lang w:val="lv-LV"/>
              </w:rPr>
            </w:pPr>
          </w:p>
        </w:tc>
      </w:tr>
      <w:tr w:rsidR="00022472" w:rsidRPr="00A95287" w14:paraId="5CA35099" w14:textId="77777777" w:rsidTr="00022472">
        <w:trPr>
          <w:trHeight w:val="20"/>
        </w:trPr>
        <w:tc>
          <w:tcPr>
            <w:tcW w:w="4684" w:type="dxa"/>
          </w:tcPr>
          <w:p w14:paraId="4A23E42B" w14:textId="77777777" w:rsidR="00022472" w:rsidRPr="00A95287" w:rsidRDefault="00022472" w:rsidP="00022472">
            <w:pPr>
              <w:rPr>
                <w:noProof/>
                <w:szCs w:val="22"/>
                <w:lang w:val="lv-LV"/>
              </w:rPr>
            </w:pPr>
            <w:r w:rsidRPr="00A95287">
              <w:rPr>
                <w:b/>
                <w:noProof/>
                <w:szCs w:val="22"/>
                <w:lang w:val="lv-LV"/>
              </w:rPr>
              <w:lastRenderedPageBreak/>
              <w:t>Ελλάδα</w:t>
            </w:r>
            <w:r w:rsidRPr="00A95287">
              <w:rPr>
                <w:b/>
                <w:noProof/>
                <w:szCs w:val="22"/>
                <w:lang w:val="lv-LV" w:eastAsia="en-US"/>
              </w:rPr>
              <w:t>, Κύπρος</w:t>
            </w:r>
          </w:p>
          <w:p w14:paraId="5DF51C16" w14:textId="77777777" w:rsidR="00022472" w:rsidRPr="00A95287" w:rsidRDefault="00022472" w:rsidP="00022472">
            <w:pPr>
              <w:tabs>
                <w:tab w:val="left" w:pos="-720"/>
              </w:tabs>
              <w:suppressAutoHyphens/>
              <w:rPr>
                <w:noProof/>
                <w:lang w:val="lv-LV" w:eastAsia="en-US"/>
              </w:rPr>
            </w:pPr>
            <w:r w:rsidRPr="00A95287">
              <w:rPr>
                <w:noProof/>
                <w:lang w:val="lv-LV"/>
              </w:rPr>
              <w:t xml:space="preserve">Roche (Hellas) A.E. </w:t>
            </w:r>
          </w:p>
          <w:p w14:paraId="1F43695C" w14:textId="77777777" w:rsidR="00022472" w:rsidRPr="00A95287" w:rsidRDefault="00022472" w:rsidP="00022472">
            <w:pPr>
              <w:tabs>
                <w:tab w:val="left" w:pos="-720"/>
              </w:tabs>
              <w:suppressAutoHyphens/>
              <w:rPr>
                <w:noProof/>
                <w:lang w:val="lv-LV"/>
              </w:rPr>
            </w:pPr>
            <w:r w:rsidRPr="00A95287">
              <w:rPr>
                <w:noProof/>
                <w:lang w:val="lv-LV" w:eastAsia="en-US"/>
              </w:rPr>
              <w:t>Ελλάδα</w:t>
            </w:r>
          </w:p>
          <w:p w14:paraId="782DC170" w14:textId="77777777" w:rsidR="00022472" w:rsidRPr="00A95287" w:rsidRDefault="00022472" w:rsidP="00022472">
            <w:pPr>
              <w:tabs>
                <w:tab w:val="left" w:pos="-720"/>
              </w:tabs>
              <w:suppressAutoHyphens/>
              <w:rPr>
                <w:noProof/>
                <w:szCs w:val="22"/>
                <w:lang w:val="lv-LV"/>
              </w:rPr>
            </w:pPr>
            <w:r w:rsidRPr="00A95287">
              <w:rPr>
                <w:noProof/>
                <w:lang w:val="lv-LV"/>
              </w:rPr>
              <w:t>Τηλ: +30 210 61 66 100</w:t>
            </w:r>
          </w:p>
          <w:p w14:paraId="78F06FF4" w14:textId="77777777" w:rsidR="00022472" w:rsidRPr="00A95287" w:rsidRDefault="00022472" w:rsidP="00022472">
            <w:pPr>
              <w:tabs>
                <w:tab w:val="left" w:pos="-720"/>
              </w:tabs>
              <w:suppressAutoHyphens/>
              <w:rPr>
                <w:noProof/>
                <w:szCs w:val="22"/>
                <w:lang w:val="lv-LV"/>
              </w:rPr>
            </w:pPr>
          </w:p>
        </w:tc>
        <w:tc>
          <w:tcPr>
            <w:tcW w:w="4678" w:type="dxa"/>
          </w:tcPr>
          <w:p w14:paraId="04959C82" w14:textId="77777777" w:rsidR="00022472" w:rsidRPr="00A95287" w:rsidRDefault="00022472" w:rsidP="00022472">
            <w:pPr>
              <w:keepNext/>
              <w:keepLines/>
              <w:tabs>
                <w:tab w:val="left" w:pos="-720"/>
              </w:tabs>
              <w:suppressAutoHyphens/>
              <w:rPr>
                <w:b/>
                <w:i/>
                <w:noProof/>
                <w:lang w:val="lv-LV"/>
              </w:rPr>
            </w:pPr>
            <w:r w:rsidRPr="00A95287">
              <w:rPr>
                <w:b/>
                <w:noProof/>
                <w:lang w:val="lv-LV"/>
              </w:rPr>
              <w:t>Polska</w:t>
            </w:r>
          </w:p>
          <w:p w14:paraId="7AA1DA53"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Polska Sp.z o.o. </w:t>
            </w:r>
          </w:p>
          <w:p w14:paraId="2E419DB6"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Tel.: +48 </w:t>
            </w:r>
            <w:r w:rsidRPr="00A95287">
              <w:rPr>
                <w:noProof/>
                <w:lang w:val="lv-LV"/>
              </w:rPr>
              <w:noBreakHyphen/>
              <w:t xml:space="preserve"> 22 345 18 88</w:t>
            </w:r>
          </w:p>
          <w:p w14:paraId="06433DB7" w14:textId="6688A900" w:rsidR="00022472" w:rsidRPr="00A95287" w:rsidRDefault="00022472" w:rsidP="00022472">
            <w:pPr>
              <w:tabs>
                <w:tab w:val="left" w:pos="-720"/>
              </w:tabs>
              <w:suppressAutoHyphens/>
              <w:rPr>
                <w:noProof/>
                <w:szCs w:val="22"/>
                <w:lang w:val="lv-LV"/>
              </w:rPr>
            </w:pPr>
          </w:p>
        </w:tc>
      </w:tr>
      <w:tr w:rsidR="00022472" w:rsidRPr="00A95287" w14:paraId="2C1C74BC" w14:textId="77777777" w:rsidTr="00022472">
        <w:trPr>
          <w:trHeight w:val="20"/>
        </w:trPr>
        <w:tc>
          <w:tcPr>
            <w:tcW w:w="4684" w:type="dxa"/>
          </w:tcPr>
          <w:p w14:paraId="5610BA6B" w14:textId="77777777" w:rsidR="00022472" w:rsidRPr="00A95287" w:rsidRDefault="00022472" w:rsidP="00022472">
            <w:pPr>
              <w:keepNext/>
              <w:keepLines/>
              <w:tabs>
                <w:tab w:val="left" w:pos="-720"/>
                <w:tab w:val="left" w:pos="4536"/>
              </w:tabs>
              <w:suppressAutoHyphens/>
              <w:rPr>
                <w:b/>
                <w:noProof/>
                <w:lang w:val="lv-LV"/>
              </w:rPr>
            </w:pPr>
            <w:r w:rsidRPr="00A95287">
              <w:rPr>
                <w:b/>
                <w:noProof/>
                <w:lang w:val="lv-LV"/>
              </w:rPr>
              <w:t>España</w:t>
            </w:r>
          </w:p>
          <w:p w14:paraId="5ACC8C76" w14:textId="77777777" w:rsidR="00022472" w:rsidRPr="00A95287" w:rsidRDefault="00022472" w:rsidP="00022472">
            <w:pPr>
              <w:keepNext/>
              <w:keepLines/>
              <w:tabs>
                <w:tab w:val="left" w:pos="-720"/>
              </w:tabs>
              <w:suppressAutoHyphens/>
              <w:rPr>
                <w:noProof/>
                <w:lang w:val="lv-LV"/>
              </w:rPr>
            </w:pPr>
            <w:r w:rsidRPr="00A95287">
              <w:rPr>
                <w:noProof/>
                <w:lang w:val="lv-LV"/>
              </w:rPr>
              <w:t xml:space="preserve">Roche Farma S.A. </w:t>
            </w:r>
          </w:p>
          <w:p w14:paraId="24B40512" w14:textId="743572CA" w:rsidR="00022472" w:rsidRPr="00A95287" w:rsidRDefault="00022472" w:rsidP="00022472">
            <w:pPr>
              <w:keepNext/>
              <w:keepLines/>
              <w:tabs>
                <w:tab w:val="left" w:pos="-720"/>
              </w:tabs>
              <w:suppressAutoHyphens/>
              <w:rPr>
                <w:noProof/>
                <w:szCs w:val="22"/>
                <w:lang w:val="lv-LV"/>
              </w:rPr>
            </w:pPr>
            <w:r w:rsidRPr="00A95287">
              <w:rPr>
                <w:noProof/>
                <w:lang w:val="lv-LV"/>
              </w:rPr>
              <w:t xml:space="preserve">Tel: +34 </w:t>
            </w:r>
            <w:r w:rsidRPr="00A95287">
              <w:rPr>
                <w:noProof/>
                <w:lang w:val="lv-LV"/>
              </w:rPr>
              <w:noBreakHyphen/>
              <w:t xml:space="preserve"> 91 324 81 00</w:t>
            </w:r>
          </w:p>
        </w:tc>
        <w:tc>
          <w:tcPr>
            <w:tcW w:w="4678" w:type="dxa"/>
          </w:tcPr>
          <w:p w14:paraId="4181AD1D" w14:textId="77777777" w:rsidR="00022472" w:rsidRPr="00A95287" w:rsidRDefault="00022472" w:rsidP="00022472">
            <w:pPr>
              <w:tabs>
                <w:tab w:val="left" w:pos="-720"/>
              </w:tabs>
              <w:suppressAutoHyphens/>
              <w:rPr>
                <w:noProof/>
                <w:lang w:val="lv-LV"/>
              </w:rPr>
            </w:pPr>
            <w:r w:rsidRPr="00A95287">
              <w:rPr>
                <w:b/>
                <w:noProof/>
                <w:lang w:val="lv-LV"/>
              </w:rPr>
              <w:t>Portugal</w:t>
            </w:r>
          </w:p>
          <w:p w14:paraId="26DB0395" w14:textId="77777777" w:rsidR="00022472" w:rsidRPr="00A95287" w:rsidRDefault="00022472" w:rsidP="00022472">
            <w:pPr>
              <w:tabs>
                <w:tab w:val="left" w:pos="-720"/>
              </w:tabs>
              <w:suppressAutoHyphens/>
              <w:rPr>
                <w:noProof/>
                <w:lang w:val="lv-LV"/>
              </w:rPr>
            </w:pPr>
            <w:r w:rsidRPr="00A95287">
              <w:rPr>
                <w:noProof/>
                <w:lang w:val="lv-LV"/>
              </w:rPr>
              <w:t xml:space="preserve">Roche Farmacêutica Química, Lda </w:t>
            </w:r>
          </w:p>
          <w:p w14:paraId="3B2540FF" w14:textId="77777777" w:rsidR="00022472" w:rsidRPr="00A95287" w:rsidRDefault="00022472" w:rsidP="00022472">
            <w:pPr>
              <w:tabs>
                <w:tab w:val="left" w:pos="-720"/>
              </w:tabs>
              <w:suppressAutoHyphens/>
              <w:rPr>
                <w:noProof/>
                <w:lang w:val="lv-LV"/>
              </w:rPr>
            </w:pPr>
            <w:r w:rsidRPr="00A95287">
              <w:rPr>
                <w:noProof/>
                <w:lang w:val="lv-LV"/>
              </w:rPr>
              <w:t xml:space="preserve">Tel: +351 </w:t>
            </w:r>
            <w:r w:rsidRPr="00A95287">
              <w:rPr>
                <w:noProof/>
                <w:lang w:val="lv-LV"/>
              </w:rPr>
              <w:noBreakHyphen/>
              <w:t xml:space="preserve"> 21 425 70 00</w:t>
            </w:r>
          </w:p>
          <w:p w14:paraId="6FD3D197" w14:textId="77777777" w:rsidR="00022472" w:rsidRPr="00A95287" w:rsidRDefault="00022472" w:rsidP="00022472">
            <w:pPr>
              <w:keepNext/>
              <w:keepLines/>
              <w:tabs>
                <w:tab w:val="left" w:pos="-720"/>
              </w:tabs>
              <w:suppressAutoHyphens/>
              <w:rPr>
                <w:noProof/>
                <w:szCs w:val="22"/>
                <w:lang w:val="lv-LV"/>
              </w:rPr>
            </w:pPr>
          </w:p>
        </w:tc>
      </w:tr>
      <w:tr w:rsidR="00022472" w:rsidRPr="00A95287" w14:paraId="187C091E" w14:textId="77777777" w:rsidTr="00022472">
        <w:trPr>
          <w:trHeight w:val="20"/>
        </w:trPr>
        <w:tc>
          <w:tcPr>
            <w:tcW w:w="4684" w:type="dxa"/>
          </w:tcPr>
          <w:p w14:paraId="58E7148E" w14:textId="77777777" w:rsidR="00022472" w:rsidRPr="00A95287" w:rsidRDefault="00022472" w:rsidP="00022472">
            <w:pPr>
              <w:tabs>
                <w:tab w:val="left" w:pos="-720"/>
                <w:tab w:val="left" w:pos="4536"/>
              </w:tabs>
              <w:suppressAutoHyphens/>
              <w:rPr>
                <w:b/>
                <w:noProof/>
                <w:szCs w:val="22"/>
                <w:lang w:val="lv-LV"/>
              </w:rPr>
            </w:pPr>
            <w:r w:rsidRPr="00A95287">
              <w:rPr>
                <w:b/>
                <w:noProof/>
                <w:szCs w:val="22"/>
                <w:lang w:val="lv-LV"/>
              </w:rPr>
              <w:t>France</w:t>
            </w:r>
          </w:p>
          <w:p w14:paraId="340C7C47" w14:textId="77777777" w:rsidR="00022472" w:rsidRPr="00A95287" w:rsidRDefault="00022472" w:rsidP="00022472">
            <w:pPr>
              <w:rPr>
                <w:noProof/>
                <w:lang w:val="lv-LV"/>
              </w:rPr>
            </w:pPr>
            <w:r w:rsidRPr="00A95287">
              <w:rPr>
                <w:noProof/>
                <w:lang w:val="lv-LV"/>
              </w:rPr>
              <w:t xml:space="preserve">Roche </w:t>
            </w:r>
          </w:p>
          <w:p w14:paraId="5F993F3F" w14:textId="5E0890D3" w:rsidR="00022472" w:rsidRPr="00A95287" w:rsidRDefault="00022472" w:rsidP="00022472">
            <w:pPr>
              <w:keepNext/>
              <w:keepLines/>
              <w:rPr>
                <w:b/>
                <w:noProof/>
                <w:szCs w:val="22"/>
                <w:lang w:val="lv-LV"/>
              </w:rPr>
            </w:pPr>
            <w:r w:rsidRPr="00A95287">
              <w:rPr>
                <w:noProof/>
                <w:lang w:val="lv-LV"/>
              </w:rPr>
              <w:t xml:space="preserve">Tél: +33 (0) 1 47 61 40 00 </w:t>
            </w:r>
          </w:p>
        </w:tc>
        <w:tc>
          <w:tcPr>
            <w:tcW w:w="4678" w:type="dxa"/>
          </w:tcPr>
          <w:p w14:paraId="09A8D11D" w14:textId="77777777" w:rsidR="00022472" w:rsidRPr="00A95287" w:rsidRDefault="00022472" w:rsidP="00022472">
            <w:pPr>
              <w:tabs>
                <w:tab w:val="left" w:pos="-720"/>
              </w:tabs>
              <w:suppressAutoHyphens/>
              <w:rPr>
                <w:b/>
                <w:noProof/>
                <w:lang w:val="lv-LV"/>
              </w:rPr>
            </w:pPr>
            <w:r w:rsidRPr="00A95287">
              <w:rPr>
                <w:b/>
                <w:noProof/>
                <w:lang w:val="lv-LV"/>
              </w:rPr>
              <w:t>România</w:t>
            </w:r>
          </w:p>
          <w:p w14:paraId="2C6AEC93" w14:textId="77777777" w:rsidR="00022472" w:rsidRPr="00A95287" w:rsidRDefault="00022472" w:rsidP="00022472">
            <w:pPr>
              <w:rPr>
                <w:noProof/>
                <w:lang w:val="lv-LV"/>
              </w:rPr>
            </w:pPr>
            <w:r w:rsidRPr="00A95287">
              <w:rPr>
                <w:noProof/>
                <w:lang w:val="lv-LV"/>
              </w:rPr>
              <w:t xml:space="preserve">Roche România S.R.L. </w:t>
            </w:r>
          </w:p>
          <w:p w14:paraId="1D028F3B" w14:textId="77777777" w:rsidR="00022472" w:rsidRPr="00A95287" w:rsidRDefault="00022472" w:rsidP="00022472">
            <w:pPr>
              <w:rPr>
                <w:noProof/>
                <w:lang w:val="lv-LV"/>
              </w:rPr>
            </w:pPr>
            <w:r w:rsidRPr="00A95287">
              <w:rPr>
                <w:noProof/>
                <w:lang w:val="lv-LV"/>
              </w:rPr>
              <w:t xml:space="preserve">Tel: +40 21 206 47 01 </w:t>
            </w:r>
          </w:p>
          <w:p w14:paraId="1700E5C9" w14:textId="77777777" w:rsidR="00022472" w:rsidRPr="00A95287" w:rsidRDefault="00022472" w:rsidP="00022472">
            <w:pPr>
              <w:keepNext/>
              <w:keepLines/>
              <w:tabs>
                <w:tab w:val="left" w:pos="-720"/>
              </w:tabs>
              <w:suppressAutoHyphens/>
              <w:rPr>
                <w:noProof/>
                <w:szCs w:val="22"/>
                <w:lang w:val="lv-LV"/>
              </w:rPr>
            </w:pPr>
          </w:p>
        </w:tc>
      </w:tr>
      <w:tr w:rsidR="00022472" w:rsidRPr="00A95287" w14:paraId="2E24F747" w14:textId="77777777" w:rsidTr="00022472">
        <w:trPr>
          <w:trHeight w:val="20"/>
        </w:trPr>
        <w:tc>
          <w:tcPr>
            <w:tcW w:w="4684" w:type="dxa"/>
          </w:tcPr>
          <w:p w14:paraId="5FB22FE6" w14:textId="77777777" w:rsidR="00022472" w:rsidRPr="00A95287" w:rsidRDefault="00022472" w:rsidP="00022472">
            <w:pPr>
              <w:rPr>
                <w:noProof/>
                <w:szCs w:val="22"/>
                <w:lang w:val="lv-LV"/>
              </w:rPr>
            </w:pPr>
            <w:r w:rsidRPr="00A95287">
              <w:rPr>
                <w:noProof/>
                <w:lang w:val="lv-LV"/>
              </w:rPr>
              <w:br w:type="page"/>
            </w:r>
            <w:r w:rsidRPr="00A95287">
              <w:rPr>
                <w:b/>
                <w:noProof/>
                <w:szCs w:val="22"/>
                <w:lang w:val="lv-LV"/>
              </w:rPr>
              <w:t>Hrvatska</w:t>
            </w:r>
          </w:p>
          <w:p w14:paraId="51E4666A" w14:textId="77777777" w:rsidR="00022472" w:rsidRPr="00A95287" w:rsidRDefault="00022472" w:rsidP="00022472">
            <w:pPr>
              <w:tabs>
                <w:tab w:val="left" w:pos="-720"/>
              </w:tabs>
              <w:suppressAutoHyphens/>
              <w:rPr>
                <w:noProof/>
                <w:lang w:val="lv-LV"/>
              </w:rPr>
            </w:pPr>
            <w:r w:rsidRPr="00A95287">
              <w:rPr>
                <w:noProof/>
                <w:lang w:val="lv-LV"/>
              </w:rPr>
              <w:t xml:space="preserve">Roche d.o.o. </w:t>
            </w:r>
          </w:p>
          <w:p w14:paraId="005D044B" w14:textId="4239E4DF" w:rsidR="00022472" w:rsidRPr="00A95287" w:rsidRDefault="00022472" w:rsidP="00022472">
            <w:pPr>
              <w:tabs>
                <w:tab w:val="left" w:pos="-720"/>
              </w:tabs>
              <w:suppressAutoHyphens/>
              <w:rPr>
                <w:noProof/>
                <w:szCs w:val="22"/>
                <w:lang w:val="lv-LV"/>
              </w:rPr>
            </w:pPr>
            <w:r w:rsidRPr="00A95287">
              <w:rPr>
                <w:noProof/>
                <w:lang w:val="lv-LV"/>
              </w:rPr>
              <w:t xml:space="preserve">Tel: +385 1 4722 333 </w:t>
            </w:r>
          </w:p>
        </w:tc>
        <w:tc>
          <w:tcPr>
            <w:tcW w:w="4678" w:type="dxa"/>
          </w:tcPr>
          <w:p w14:paraId="420E1C39" w14:textId="77777777" w:rsidR="00022472" w:rsidRPr="00A95287" w:rsidRDefault="00022472" w:rsidP="00022472">
            <w:pPr>
              <w:rPr>
                <w:noProof/>
                <w:lang w:val="lv-LV"/>
              </w:rPr>
            </w:pPr>
            <w:r w:rsidRPr="00A95287">
              <w:rPr>
                <w:b/>
                <w:noProof/>
                <w:lang w:val="lv-LV"/>
              </w:rPr>
              <w:t>Slovenija</w:t>
            </w:r>
          </w:p>
          <w:p w14:paraId="325D8F0C" w14:textId="77777777" w:rsidR="00022472" w:rsidRPr="00A95287" w:rsidRDefault="00022472" w:rsidP="00022472">
            <w:pPr>
              <w:tabs>
                <w:tab w:val="left" w:pos="-720"/>
              </w:tabs>
              <w:suppressAutoHyphens/>
              <w:rPr>
                <w:noProof/>
                <w:lang w:val="lv-LV"/>
              </w:rPr>
            </w:pPr>
            <w:r w:rsidRPr="00A95287">
              <w:rPr>
                <w:noProof/>
                <w:lang w:val="lv-LV"/>
              </w:rPr>
              <w:t xml:space="preserve">Roche farmacevtska družba d.o.o. </w:t>
            </w:r>
          </w:p>
          <w:p w14:paraId="4A459F1E" w14:textId="77777777" w:rsidR="00022472" w:rsidRPr="00A95287" w:rsidRDefault="00022472" w:rsidP="00022472">
            <w:pPr>
              <w:tabs>
                <w:tab w:val="left" w:pos="-720"/>
              </w:tabs>
              <w:suppressAutoHyphens/>
              <w:rPr>
                <w:noProof/>
                <w:lang w:val="lv-LV"/>
              </w:rPr>
            </w:pPr>
            <w:r w:rsidRPr="00A95287">
              <w:rPr>
                <w:noProof/>
                <w:lang w:val="lv-LV"/>
              </w:rPr>
              <w:t xml:space="preserve">Tel: +386 </w:t>
            </w:r>
            <w:r w:rsidRPr="00A95287">
              <w:rPr>
                <w:noProof/>
                <w:lang w:val="lv-LV"/>
              </w:rPr>
              <w:noBreakHyphen/>
              <w:t xml:space="preserve"> 1 360 26 00</w:t>
            </w:r>
          </w:p>
          <w:p w14:paraId="6B8A27C7" w14:textId="77777777" w:rsidR="00022472" w:rsidRPr="00A95287" w:rsidRDefault="00022472" w:rsidP="00022472">
            <w:pPr>
              <w:rPr>
                <w:noProof/>
                <w:szCs w:val="22"/>
                <w:lang w:val="lv-LV"/>
              </w:rPr>
            </w:pPr>
          </w:p>
        </w:tc>
      </w:tr>
      <w:tr w:rsidR="00022472" w:rsidRPr="00A95287" w14:paraId="4539D813" w14:textId="77777777" w:rsidTr="00022472">
        <w:trPr>
          <w:trHeight w:val="20"/>
        </w:trPr>
        <w:tc>
          <w:tcPr>
            <w:tcW w:w="4684" w:type="dxa"/>
          </w:tcPr>
          <w:p w14:paraId="2784E2D5" w14:textId="77777777" w:rsidR="00022472" w:rsidRPr="00A95287" w:rsidRDefault="00022472" w:rsidP="00022472">
            <w:pPr>
              <w:rPr>
                <w:noProof/>
                <w:szCs w:val="22"/>
                <w:lang w:val="lv-LV"/>
              </w:rPr>
            </w:pPr>
            <w:r w:rsidRPr="00A95287">
              <w:rPr>
                <w:b/>
                <w:noProof/>
                <w:szCs w:val="22"/>
                <w:lang w:val="lv-LV"/>
              </w:rPr>
              <w:t xml:space="preserve">Ireland, </w:t>
            </w:r>
            <w:r w:rsidRPr="00A95287">
              <w:rPr>
                <w:b/>
                <w:noProof/>
                <w:szCs w:val="22"/>
                <w:lang w:val="lv-LV" w:eastAsia="en-US"/>
              </w:rPr>
              <w:t>Malta</w:t>
            </w:r>
          </w:p>
          <w:p w14:paraId="2FFEBA6E" w14:textId="77777777" w:rsidR="00022472" w:rsidRPr="00A95287" w:rsidRDefault="00022472" w:rsidP="00022472">
            <w:pPr>
              <w:tabs>
                <w:tab w:val="left" w:pos="-720"/>
              </w:tabs>
              <w:suppressAutoHyphens/>
              <w:rPr>
                <w:noProof/>
                <w:lang w:val="lv-LV" w:eastAsia="en-US"/>
              </w:rPr>
            </w:pPr>
            <w:r w:rsidRPr="00A95287">
              <w:rPr>
                <w:noProof/>
                <w:lang w:val="lv-LV"/>
              </w:rPr>
              <w:t xml:space="preserve">Roche Products (Ireland) Ltd. </w:t>
            </w:r>
          </w:p>
          <w:p w14:paraId="5A42D883" w14:textId="4E693CB9" w:rsidR="00022472" w:rsidRPr="00A95287" w:rsidRDefault="00022472" w:rsidP="00022472">
            <w:pPr>
              <w:tabs>
                <w:tab w:val="left" w:pos="-720"/>
              </w:tabs>
              <w:suppressAutoHyphens/>
              <w:rPr>
                <w:noProof/>
                <w:lang w:val="lv-LV"/>
              </w:rPr>
            </w:pPr>
            <w:r w:rsidRPr="00A95287">
              <w:rPr>
                <w:noProof/>
                <w:lang w:val="lv-LV" w:eastAsia="en-US"/>
              </w:rPr>
              <w:t>Ireland</w:t>
            </w:r>
            <w:del w:id="214" w:author="Author">
              <w:r w:rsidRPr="00A95287" w:rsidDel="00AA5123">
                <w:rPr>
                  <w:noProof/>
                  <w:lang w:val="lv-LV" w:eastAsia="en-US"/>
                </w:rPr>
                <w:delText>,</w:delText>
              </w:r>
            </w:del>
            <w:ins w:id="215" w:author="Author">
              <w:r w:rsidR="00AA5123">
                <w:rPr>
                  <w:noProof/>
                  <w:lang w:val="lv-LV" w:eastAsia="en-US"/>
                </w:rPr>
                <w:t>/</w:t>
              </w:r>
            </w:ins>
            <w:del w:id="216" w:author="Author">
              <w:r w:rsidRPr="00A95287" w:rsidDel="00AA5123">
                <w:rPr>
                  <w:noProof/>
                  <w:lang w:val="lv-LV" w:eastAsia="en-US"/>
                </w:rPr>
                <w:delText xml:space="preserve"> </w:delText>
              </w:r>
            </w:del>
            <w:r w:rsidRPr="00A95287">
              <w:rPr>
                <w:noProof/>
                <w:lang w:val="lv-LV" w:eastAsia="en-US"/>
              </w:rPr>
              <w:t>L-Irlanda</w:t>
            </w:r>
          </w:p>
          <w:p w14:paraId="51790F87" w14:textId="77777777" w:rsidR="00022472" w:rsidRPr="00A95287" w:rsidRDefault="00022472" w:rsidP="00022472">
            <w:pPr>
              <w:tabs>
                <w:tab w:val="left" w:pos="-720"/>
              </w:tabs>
              <w:suppressAutoHyphens/>
              <w:rPr>
                <w:noProof/>
                <w:lang w:val="lv-LV"/>
              </w:rPr>
            </w:pPr>
            <w:r w:rsidRPr="00A95287">
              <w:rPr>
                <w:noProof/>
                <w:lang w:val="lv-LV"/>
              </w:rPr>
              <w:t>Tel: +353 (0) 1 469 0700</w:t>
            </w:r>
          </w:p>
          <w:p w14:paraId="74E06640" w14:textId="574C5C7C" w:rsidR="00022472" w:rsidRPr="00A95287" w:rsidRDefault="00022472" w:rsidP="00022472">
            <w:pPr>
              <w:tabs>
                <w:tab w:val="left" w:pos="-720"/>
              </w:tabs>
              <w:suppressAutoHyphens/>
              <w:rPr>
                <w:noProof/>
                <w:lang w:val="lv-LV"/>
              </w:rPr>
            </w:pPr>
          </w:p>
        </w:tc>
        <w:tc>
          <w:tcPr>
            <w:tcW w:w="4678" w:type="dxa"/>
          </w:tcPr>
          <w:p w14:paraId="2C558423" w14:textId="77777777" w:rsidR="00022472" w:rsidRPr="00A95287" w:rsidRDefault="00022472" w:rsidP="00022472">
            <w:pPr>
              <w:tabs>
                <w:tab w:val="left" w:pos="-720"/>
              </w:tabs>
              <w:suppressAutoHyphens/>
              <w:rPr>
                <w:b/>
                <w:noProof/>
                <w:lang w:val="lv-LV"/>
              </w:rPr>
            </w:pPr>
            <w:r w:rsidRPr="00A95287">
              <w:rPr>
                <w:b/>
                <w:noProof/>
                <w:lang w:val="lv-LV"/>
              </w:rPr>
              <w:t>Slovenská republika</w:t>
            </w:r>
          </w:p>
          <w:p w14:paraId="67BB013D" w14:textId="77777777" w:rsidR="00022472" w:rsidRPr="00A95287" w:rsidRDefault="00022472" w:rsidP="00022472">
            <w:pPr>
              <w:tabs>
                <w:tab w:val="left" w:pos="-720"/>
              </w:tabs>
              <w:suppressAutoHyphens/>
              <w:rPr>
                <w:noProof/>
                <w:lang w:val="lv-LV"/>
              </w:rPr>
            </w:pPr>
            <w:r w:rsidRPr="00A95287">
              <w:rPr>
                <w:noProof/>
                <w:lang w:val="lv-LV"/>
              </w:rPr>
              <w:t xml:space="preserve">Roche Slovensko, s.r.o. </w:t>
            </w:r>
          </w:p>
          <w:p w14:paraId="0C2B68CA" w14:textId="77777777" w:rsidR="00022472" w:rsidRPr="00A95287" w:rsidRDefault="00022472" w:rsidP="00022472">
            <w:pPr>
              <w:tabs>
                <w:tab w:val="left" w:pos="-720"/>
              </w:tabs>
              <w:suppressAutoHyphens/>
              <w:rPr>
                <w:noProof/>
                <w:szCs w:val="22"/>
                <w:lang w:val="lv-LV"/>
              </w:rPr>
            </w:pPr>
            <w:r w:rsidRPr="00A95287">
              <w:rPr>
                <w:noProof/>
                <w:lang w:val="lv-LV"/>
              </w:rPr>
              <w:t xml:space="preserve">Tel: +421 </w:t>
            </w:r>
            <w:r w:rsidRPr="00A95287">
              <w:rPr>
                <w:noProof/>
                <w:lang w:val="lv-LV"/>
              </w:rPr>
              <w:noBreakHyphen/>
              <w:t xml:space="preserve"> 2 52638201</w:t>
            </w:r>
            <w:r w:rsidRPr="00A95287">
              <w:rPr>
                <w:noProof/>
                <w:szCs w:val="22"/>
                <w:lang w:val="lv-LV"/>
              </w:rPr>
              <w:t xml:space="preserve"> </w:t>
            </w:r>
          </w:p>
          <w:p w14:paraId="4D9E1935" w14:textId="77777777" w:rsidR="00022472" w:rsidRPr="00A95287" w:rsidRDefault="00022472" w:rsidP="00022472">
            <w:pPr>
              <w:tabs>
                <w:tab w:val="left" w:pos="-720"/>
              </w:tabs>
              <w:suppressAutoHyphens/>
              <w:rPr>
                <w:b/>
                <w:noProof/>
                <w:lang w:val="lv-LV"/>
              </w:rPr>
            </w:pPr>
          </w:p>
        </w:tc>
      </w:tr>
      <w:tr w:rsidR="00022472" w:rsidRPr="007C4F0E" w14:paraId="2F048C40" w14:textId="77777777" w:rsidTr="00022472">
        <w:trPr>
          <w:trHeight w:val="20"/>
        </w:trPr>
        <w:tc>
          <w:tcPr>
            <w:tcW w:w="4684" w:type="dxa"/>
          </w:tcPr>
          <w:p w14:paraId="24F44577" w14:textId="77777777" w:rsidR="00022472" w:rsidRPr="00A95287" w:rsidRDefault="00022472" w:rsidP="00022472">
            <w:pPr>
              <w:rPr>
                <w:b/>
                <w:noProof/>
                <w:lang w:val="lv-LV"/>
              </w:rPr>
            </w:pPr>
            <w:r w:rsidRPr="00A95287">
              <w:rPr>
                <w:b/>
                <w:noProof/>
                <w:lang w:val="lv-LV"/>
              </w:rPr>
              <w:t>Ísland</w:t>
            </w:r>
          </w:p>
          <w:p w14:paraId="4A19B4AE" w14:textId="77777777" w:rsidR="00022472" w:rsidRPr="00A95287" w:rsidRDefault="00022472" w:rsidP="00022472">
            <w:pPr>
              <w:tabs>
                <w:tab w:val="left" w:pos="-720"/>
              </w:tabs>
              <w:suppressAutoHyphens/>
              <w:rPr>
                <w:noProof/>
                <w:lang w:val="lv-LV"/>
              </w:rPr>
            </w:pPr>
            <w:r w:rsidRPr="00A95287">
              <w:rPr>
                <w:noProof/>
                <w:lang w:val="lv-LV"/>
              </w:rPr>
              <w:t>Roche Pharmaceuticals A/S</w:t>
            </w:r>
          </w:p>
          <w:p w14:paraId="573557DE" w14:textId="77777777" w:rsidR="00022472" w:rsidRPr="00A95287" w:rsidRDefault="00022472" w:rsidP="00022472">
            <w:pPr>
              <w:tabs>
                <w:tab w:val="left" w:pos="-720"/>
              </w:tabs>
              <w:suppressAutoHyphens/>
              <w:rPr>
                <w:noProof/>
                <w:lang w:val="lv-LV"/>
              </w:rPr>
            </w:pPr>
            <w:r w:rsidRPr="00A95287">
              <w:rPr>
                <w:noProof/>
                <w:lang w:val="lv-LV"/>
              </w:rPr>
              <w:t>c/o Icepharma hf</w:t>
            </w:r>
          </w:p>
          <w:p w14:paraId="3478C5A0" w14:textId="77777777" w:rsidR="00022472" w:rsidRPr="00A95287" w:rsidRDefault="00022472" w:rsidP="00022472">
            <w:pPr>
              <w:tabs>
                <w:tab w:val="left" w:pos="-720"/>
              </w:tabs>
              <w:suppressAutoHyphens/>
              <w:rPr>
                <w:noProof/>
                <w:lang w:val="lv-LV"/>
              </w:rPr>
            </w:pPr>
            <w:r w:rsidRPr="00A95287">
              <w:rPr>
                <w:noProof/>
                <w:lang w:val="lv-LV"/>
              </w:rPr>
              <w:t>Sími: +354 540 8000</w:t>
            </w:r>
          </w:p>
          <w:p w14:paraId="7783E5E2" w14:textId="77777777" w:rsidR="00022472" w:rsidRPr="00A95287" w:rsidRDefault="00022472" w:rsidP="00022472">
            <w:pPr>
              <w:keepNext/>
              <w:tabs>
                <w:tab w:val="left" w:pos="-720"/>
              </w:tabs>
              <w:suppressAutoHyphens/>
              <w:rPr>
                <w:rFonts w:eastAsia="SimSun"/>
                <w:noProof/>
                <w:szCs w:val="22"/>
                <w:lang w:val="lv-LV" w:eastAsia="zh-CN"/>
              </w:rPr>
            </w:pPr>
          </w:p>
        </w:tc>
        <w:tc>
          <w:tcPr>
            <w:tcW w:w="4678" w:type="dxa"/>
          </w:tcPr>
          <w:p w14:paraId="18426D22" w14:textId="77777777" w:rsidR="00022472" w:rsidRPr="00A95287" w:rsidRDefault="00022472" w:rsidP="00022472">
            <w:pPr>
              <w:tabs>
                <w:tab w:val="left" w:pos="-720"/>
                <w:tab w:val="left" w:pos="4536"/>
              </w:tabs>
              <w:suppressAutoHyphens/>
              <w:rPr>
                <w:noProof/>
                <w:szCs w:val="22"/>
                <w:lang w:val="lv-LV"/>
              </w:rPr>
            </w:pPr>
            <w:r w:rsidRPr="00A95287">
              <w:rPr>
                <w:b/>
                <w:noProof/>
                <w:szCs w:val="22"/>
                <w:lang w:val="lv-LV"/>
              </w:rPr>
              <w:t>Suomi/Finland</w:t>
            </w:r>
          </w:p>
          <w:p w14:paraId="47617B4E" w14:textId="77777777" w:rsidR="00022472" w:rsidRPr="00A95287" w:rsidRDefault="00022472" w:rsidP="00022472">
            <w:pPr>
              <w:tabs>
                <w:tab w:val="left" w:pos="-720"/>
              </w:tabs>
              <w:suppressAutoHyphens/>
              <w:rPr>
                <w:noProof/>
                <w:lang w:val="lv-LV"/>
              </w:rPr>
            </w:pPr>
            <w:r w:rsidRPr="00A95287">
              <w:rPr>
                <w:noProof/>
                <w:lang w:val="lv-LV"/>
              </w:rPr>
              <w:t xml:space="preserve">Roche Oy </w:t>
            </w:r>
          </w:p>
          <w:p w14:paraId="01C443E5" w14:textId="77777777" w:rsidR="00022472" w:rsidRPr="00A95287" w:rsidRDefault="00022472" w:rsidP="00022472">
            <w:pPr>
              <w:tabs>
                <w:tab w:val="left" w:pos="-720"/>
              </w:tabs>
              <w:suppressAutoHyphens/>
              <w:rPr>
                <w:noProof/>
                <w:szCs w:val="22"/>
                <w:lang w:val="lv-LV"/>
              </w:rPr>
            </w:pPr>
            <w:r w:rsidRPr="00A95287">
              <w:rPr>
                <w:noProof/>
                <w:lang w:val="lv-LV"/>
              </w:rPr>
              <w:t>Puh/Tel: +358 (0) 10 554 500</w:t>
            </w:r>
            <w:r w:rsidRPr="00A95287">
              <w:rPr>
                <w:noProof/>
                <w:szCs w:val="22"/>
                <w:lang w:val="lv-LV"/>
              </w:rPr>
              <w:t xml:space="preserve"> </w:t>
            </w:r>
          </w:p>
          <w:p w14:paraId="74A9BEAB" w14:textId="77777777" w:rsidR="00022472" w:rsidRPr="00A95287" w:rsidRDefault="00022472" w:rsidP="00022472">
            <w:pPr>
              <w:tabs>
                <w:tab w:val="left" w:pos="-720"/>
              </w:tabs>
              <w:suppressAutoHyphens/>
              <w:rPr>
                <w:b/>
                <w:noProof/>
                <w:color w:val="008000"/>
                <w:szCs w:val="22"/>
                <w:lang w:val="lv-LV"/>
              </w:rPr>
            </w:pPr>
          </w:p>
        </w:tc>
      </w:tr>
      <w:tr w:rsidR="00022472" w:rsidRPr="00A95287" w14:paraId="7F90896B" w14:textId="77777777" w:rsidTr="00022472">
        <w:trPr>
          <w:trHeight w:val="20"/>
        </w:trPr>
        <w:tc>
          <w:tcPr>
            <w:tcW w:w="4684" w:type="dxa"/>
          </w:tcPr>
          <w:p w14:paraId="13284BB9" w14:textId="77777777" w:rsidR="00022472" w:rsidRPr="00A95287" w:rsidRDefault="00022472" w:rsidP="00022472">
            <w:pPr>
              <w:rPr>
                <w:noProof/>
                <w:lang w:val="lv-LV"/>
              </w:rPr>
            </w:pPr>
            <w:r w:rsidRPr="00A95287">
              <w:rPr>
                <w:b/>
                <w:noProof/>
                <w:lang w:val="lv-LV"/>
              </w:rPr>
              <w:t>Italia</w:t>
            </w:r>
          </w:p>
          <w:p w14:paraId="0BEDB1FB" w14:textId="77777777" w:rsidR="00022472" w:rsidRPr="00A95287" w:rsidRDefault="00022472" w:rsidP="00022472">
            <w:pPr>
              <w:rPr>
                <w:noProof/>
                <w:lang w:val="lv-LV"/>
              </w:rPr>
            </w:pPr>
            <w:r w:rsidRPr="00A95287">
              <w:rPr>
                <w:noProof/>
                <w:lang w:val="lv-LV"/>
              </w:rPr>
              <w:t xml:space="preserve">Roche S.p.A. </w:t>
            </w:r>
          </w:p>
          <w:p w14:paraId="38D19F62" w14:textId="77777777" w:rsidR="00022472" w:rsidRPr="00A95287" w:rsidRDefault="00022472" w:rsidP="00022472">
            <w:pPr>
              <w:rPr>
                <w:noProof/>
                <w:lang w:val="lv-LV"/>
              </w:rPr>
            </w:pPr>
            <w:r w:rsidRPr="00A95287">
              <w:rPr>
                <w:noProof/>
                <w:lang w:val="lv-LV"/>
              </w:rPr>
              <w:t xml:space="preserve">Tel: +39 </w:t>
            </w:r>
            <w:r w:rsidRPr="00A95287">
              <w:rPr>
                <w:noProof/>
                <w:lang w:val="lv-LV"/>
              </w:rPr>
              <w:noBreakHyphen/>
              <w:t xml:space="preserve"> 039 2471</w:t>
            </w:r>
          </w:p>
          <w:p w14:paraId="5027B68C" w14:textId="2FF2DD80" w:rsidR="00022472" w:rsidRPr="00A95287" w:rsidRDefault="00022472" w:rsidP="00022472">
            <w:pPr>
              <w:rPr>
                <w:b/>
                <w:noProof/>
                <w:szCs w:val="22"/>
                <w:lang w:val="lv-LV"/>
              </w:rPr>
            </w:pPr>
          </w:p>
        </w:tc>
        <w:tc>
          <w:tcPr>
            <w:tcW w:w="4678" w:type="dxa"/>
          </w:tcPr>
          <w:p w14:paraId="5CDC4B17" w14:textId="77777777" w:rsidR="00022472" w:rsidRPr="00A95287" w:rsidRDefault="00022472" w:rsidP="00022472">
            <w:pPr>
              <w:tabs>
                <w:tab w:val="left" w:pos="-720"/>
                <w:tab w:val="left" w:pos="4536"/>
              </w:tabs>
              <w:suppressAutoHyphens/>
              <w:rPr>
                <w:b/>
                <w:noProof/>
                <w:szCs w:val="22"/>
                <w:lang w:val="lv-LV"/>
              </w:rPr>
            </w:pPr>
            <w:r w:rsidRPr="00A95287">
              <w:rPr>
                <w:b/>
                <w:noProof/>
                <w:szCs w:val="22"/>
                <w:lang w:val="lv-LV"/>
              </w:rPr>
              <w:t>Sverige</w:t>
            </w:r>
          </w:p>
          <w:p w14:paraId="0A399F0E" w14:textId="77777777" w:rsidR="00022472" w:rsidRPr="00A95287" w:rsidRDefault="00022472" w:rsidP="00022472">
            <w:pPr>
              <w:tabs>
                <w:tab w:val="left" w:pos="-720"/>
                <w:tab w:val="left" w:pos="4536"/>
              </w:tabs>
              <w:suppressAutoHyphens/>
              <w:rPr>
                <w:noProof/>
                <w:lang w:val="lv-LV"/>
              </w:rPr>
            </w:pPr>
            <w:r w:rsidRPr="00A95287">
              <w:rPr>
                <w:noProof/>
                <w:lang w:val="lv-LV"/>
              </w:rPr>
              <w:t xml:space="preserve">Roche AB </w:t>
            </w:r>
          </w:p>
          <w:p w14:paraId="5F978C90" w14:textId="77777777" w:rsidR="00022472" w:rsidRPr="00A95287" w:rsidRDefault="00022472" w:rsidP="00022472">
            <w:pPr>
              <w:tabs>
                <w:tab w:val="left" w:pos="-720"/>
                <w:tab w:val="left" w:pos="4536"/>
              </w:tabs>
              <w:suppressAutoHyphens/>
              <w:rPr>
                <w:noProof/>
                <w:lang w:val="lv-LV"/>
              </w:rPr>
            </w:pPr>
            <w:r w:rsidRPr="00A95287">
              <w:rPr>
                <w:noProof/>
                <w:lang w:val="lv-LV"/>
              </w:rPr>
              <w:t>Tel: +46 (0) 8 726 1200</w:t>
            </w:r>
          </w:p>
          <w:p w14:paraId="0E376E56" w14:textId="77777777" w:rsidR="00022472" w:rsidRPr="00A95287" w:rsidRDefault="00022472" w:rsidP="00022472">
            <w:pPr>
              <w:tabs>
                <w:tab w:val="left" w:pos="-720"/>
              </w:tabs>
              <w:suppressAutoHyphens/>
              <w:rPr>
                <w:noProof/>
                <w:szCs w:val="22"/>
                <w:lang w:val="lv-LV"/>
              </w:rPr>
            </w:pPr>
          </w:p>
        </w:tc>
      </w:tr>
      <w:tr w:rsidR="00B07EFE" w:rsidRPr="00A95287" w14:paraId="1309DCE3" w14:textId="68B72FC0" w:rsidTr="00022472">
        <w:trPr>
          <w:trHeight w:val="20"/>
        </w:trPr>
        <w:tc>
          <w:tcPr>
            <w:tcW w:w="4684" w:type="dxa"/>
          </w:tcPr>
          <w:p w14:paraId="2D990190" w14:textId="01217A15" w:rsidR="00B07EFE" w:rsidRPr="00A95287" w:rsidRDefault="00B07EFE" w:rsidP="006714B8">
            <w:pPr>
              <w:tabs>
                <w:tab w:val="left" w:pos="-720"/>
              </w:tabs>
              <w:suppressAutoHyphens/>
              <w:rPr>
                <w:noProof/>
                <w:szCs w:val="22"/>
                <w:lang w:val="lv-LV"/>
              </w:rPr>
            </w:pPr>
          </w:p>
        </w:tc>
        <w:tc>
          <w:tcPr>
            <w:tcW w:w="4678" w:type="dxa"/>
          </w:tcPr>
          <w:p w14:paraId="61DDBF89" w14:textId="7C551FF0" w:rsidR="00B07EFE" w:rsidRPr="00A95287" w:rsidRDefault="00B07EFE" w:rsidP="006714B8">
            <w:pPr>
              <w:tabs>
                <w:tab w:val="left" w:pos="-720"/>
              </w:tabs>
              <w:suppressAutoHyphens/>
              <w:rPr>
                <w:noProof/>
                <w:szCs w:val="22"/>
                <w:lang w:val="lv-LV"/>
              </w:rPr>
            </w:pPr>
          </w:p>
        </w:tc>
      </w:tr>
    </w:tbl>
    <w:p w14:paraId="56FEBA21" w14:textId="77777777" w:rsidR="00444C71" w:rsidRPr="00A95287" w:rsidRDefault="00444C71" w:rsidP="006714B8">
      <w:pPr>
        <w:rPr>
          <w:b/>
          <w:noProof/>
          <w:lang w:val="lv-LV" w:bidi="lv-LV"/>
        </w:rPr>
      </w:pPr>
    </w:p>
    <w:p w14:paraId="4B13AF0F" w14:textId="22EC1C19" w:rsidR="00F21A87" w:rsidRPr="00A95287" w:rsidRDefault="008C16C6" w:rsidP="006714B8">
      <w:pPr>
        <w:rPr>
          <w:b/>
          <w:bCs/>
          <w:noProof/>
          <w:lang w:val="lv-LV"/>
        </w:rPr>
      </w:pPr>
      <w:r w:rsidRPr="00A95287">
        <w:rPr>
          <w:b/>
          <w:noProof/>
          <w:lang w:val="lv-LV" w:bidi="lv-LV"/>
        </w:rPr>
        <w:t>Šī lietošanas instrukcija pēdējo reizi pārskatīta</w:t>
      </w:r>
    </w:p>
    <w:p w14:paraId="4D2FBBB9" w14:textId="77777777" w:rsidR="00F21A87" w:rsidRPr="00A95287" w:rsidRDefault="00F21A87" w:rsidP="006714B8">
      <w:pPr>
        <w:numPr>
          <w:ilvl w:val="12"/>
          <w:numId w:val="0"/>
        </w:numPr>
        <w:ind w:right="2"/>
        <w:rPr>
          <w:noProof/>
          <w:szCs w:val="22"/>
          <w:lang w:val="lv-LV"/>
        </w:rPr>
      </w:pPr>
    </w:p>
    <w:p w14:paraId="463F0B20" w14:textId="77777777" w:rsidR="00F21A87" w:rsidRPr="00A95287" w:rsidRDefault="008C16C6" w:rsidP="006714B8">
      <w:pPr>
        <w:keepNext/>
        <w:keepLines/>
        <w:numPr>
          <w:ilvl w:val="12"/>
          <w:numId w:val="0"/>
        </w:numPr>
        <w:rPr>
          <w:noProof/>
          <w:lang w:val="lv-LV"/>
        </w:rPr>
      </w:pPr>
      <w:r w:rsidRPr="00A95287">
        <w:rPr>
          <w:b/>
          <w:noProof/>
          <w:lang w:val="lv-LV" w:bidi="lv-LV"/>
        </w:rPr>
        <w:t>Citi informācijas avoti</w:t>
      </w:r>
    </w:p>
    <w:p w14:paraId="7B9AA43C" w14:textId="77777777" w:rsidR="00F21A87" w:rsidRPr="00A95287" w:rsidRDefault="00F21A87" w:rsidP="006714B8">
      <w:pPr>
        <w:keepNext/>
        <w:keepLines/>
        <w:numPr>
          <w:ilvl w:val="12"/>
          <w:numId w:val="0"/>
        </w:numPr>
        <w:rPr>
          <w:noProof/>
          <w:lang w:val="lv-LV"/>
        </w:rPr>
      </w:pPr>
    </w:p>
    <w:p w14:paraId="769B9B4A" w14:textId="18015845" w:rsidR="00F21A87" w:rsidRPr="00A95287" w:rsidRDefault="008C16C6" w:rsidP="006714B8">
      <w:pPr>
        <w:keepNext/>
        <w:keepLines/>
        <w:numPr>
          <w:ilvl w:val="12"/>
          <w:numId w:val="0"/>
        </w:numPr>
        <w:rPr>
          <w:noProof/>
          <w:szCs w:val="22"/>
          <w:lang w:val="lv-LV"/>
        </w:rPr>
      </w:pPr>
      <w:r w:rsidRPr="00A95287">
        <w:rPr>
          <w:noProof/>
          <w:lang w:val="lv-LV" w:bidi="lv-LV"/>
        </w:rPr>
        <w:t>Sīkāka informācija par šīm zālēm ir pieejama Eiropas Zāļu aģentūras tīmekļ</w:t>
      </w:r>
      <w:r w:rsidR="00B07EFE" w:rsidRPr="00A95287">
        <w:rPr>
          <w:noProof/>
          <w:lang w:val="lv-LV" w:bidi="lv-LV"/>
        </w:rPr>
        <w:t xml:space="preserve">a </w:t>
      </w:r>
      <w:r w:rsidRPr="00A95287">
        <w:rPr>
          <w:noProof/>
          <w:lang w:val="lv-LV" w:bidi="lv-LV"/>
        </w:rPr>
        <w:t>vietnē</w:t>
      </w:r>
      <w:r w:rsidR="00F024E2" w:rsidRPr="00A95287">
        <w:rPr>
          <w:noProof/>
          <w:lang w:val="lv-LV" w:bidi="lv-LV"/>
        </w:rPr>
        <w:t>:</w:t>
      </w:r>
      <w:r w:rsidRPr="00A95287">
        <w:rPr>
          <w:noProof/>
          <w:lang w:val="lv-LV" w:bidi="lv-LV"/>
        </w:rPr>
        <w:t xml:space="preserve"> </w:t>
      </w:r>
      <w:r w:rsidR="00F653A3" w:rsidRPr="00A95287">
        <w:rPr>
          <w:noProof/>
          <w:lang w:val="lv-LV"/>
        </w:rPr>
        <w:fldChar w:fldCharType="begin"/>
      </w:r>
      <w:r w:rsidR="00F653A3" w:rsidRPr="00FF48C5">
        <w:rPr>
          <w:noProof/>
          <w:lang w:val="lv-LV"/>
          <w:rPrChange w:id="217" w:author="Author">
            <w:rPr/>
          </w:rPrChange>
        </w:rPr>
        <w:instrText>HYPERLINK "https://www.ema.europa.eu/"</w:instrText>
      </w:r>
      <w:r w:rsidR="00F653A3" w:rsidRPr="00A95287">
        <w:rPr>
          <w:noProof/>
          <w:lang w:val="lv-LV"/>
        </w:rPr>
      </w:r>
      <w:r w:rsidR="00F653A3" w:rsidRPr="00A95287">
        <w:rPr>
          <w:noProof/>
          <w:lang w:val="lv-LV"/>
        </w:rPr>
        <w:fldChar w:fldCharType="separate"/>
      </w:r>
      <w:r w:rsidR="00F653A3" w:rsidRPr="00A95287">
        <w:rPr>
          <w:rStyle w:val="Hyperlink"/>
          <w:noProof/>
          <w:szCs w:val="22"/>
          <w:lang w:val="lv-LV" w:bidi="lv-LV"/>
        </w:rPr>
        <w:t>https://www.ema.europa.eu</w:t>
      </w:r>
      <w:r w:rsidR="00F653A3" w:rsidRPr="00A95287">
        <w:rPr>
          <w:noProof/>
          <w:lang w:val="lv-LV"/>
        </w:rPr>
        <w:fldChar w:fldCharType="end"/>
      </w:r>
      <w:r w:rsidRPr="00A95287">
        <w:rPr>
          <w:noProof/>
          <w:lang w:val="lv-LV" w:bidi="lv-LV"/>
        </w:rPr>
        <w:t>.</w:t>
      </w:r>
      <w:r w:rsidRPr="00A95287">
        <w:rPr>
          <w:noProof/>
          <w:szCs w:val="22"/>
          <w:lang w:val="lv-LV" w:bidi="lv-LV"/>
        </w:rPr>
        <w:t xml:space="preserve"> </w:t>
      </w:r>
    </w:p>
    <w:p w14:paraId="4AA14BB6" w14:textId="77777777" w:rsidR="00F21A87" w:rsidRPr="00A95287" w:rsidRDefault="00F21A87" w:rsidP="006714B8">
      <w:pPr>
        <w:numPr>
          <w:ilvl w:val="12"/>
          <w:numId w:val="0"/>
        </w:numPr>
        <w:ind w:right="2"/>
        <w:rPr>
          <w:noProof/>
          <w:szCs w:val="22"/>
          <w:lang w:val="lv-LV"/>
        </w:rPr>
      </w:pPr>
    </w:p>
    <w:p w14:paraId="0E873882" w14:textId="06A3FB34" w:rsidR="00F21A87" w:rsidRPr="00A95287" w:rsidRDefault="008C16C6" w:rsidP="00444C71">
      <w:pPr>
        <w:numPr>
          <w:ilvl w:val="12"/>
          <w:numId w:val="0"/>
        </w:numPr>
        <w:ind w:right="2"/>
        <w:rPr>
          <w:noProof/>
          <w:szCs w:val="22"/>
          <w:lang w:val="lv-LV"/>
        </w:rPr>
      </w:pPr>
      <w:r w:rsidRPr="00A95287">
        <w:rPr>
          <w:noProof/>
          <w:szCs w:val="22"/>
          <w:lang w:val="lv-LV" w:bidi="lv-LV"/>
        </w:rPr>
        <w:br w:type="page"/>
      </w:r>
      <w:r w:rsidRPr="00A95287">
        <w:rPr>
          <w:noProof/>
          <w:szCs w:val="22"/>
          <w:lang w:val="lv-LV" w:bidi="lv-LV"/>
        </w:rPr>
        <w:lastRenderedPageBreak/>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r w:rsidRPr="00A95287">
        <w:rPr>
          <w:noProof/>
          <w:szCs w:val="22"/>
          <w:lang w:val="lv-LV" w:bidi="lv-LV"/>
        </w:rPr>
        <w:noBreakHyphen/>
      </w:r>
    </w:p>
    <w:p w14:paraId="748F8C8B" w14:textId="77777777" w:rsidR="00F21A87" w:rsidRPr="00A95287" w:rsidRDefault="00F21A87" w:rsidP="006714B8">
      <w:pPr>
        <w:numPr>
          <w:ilvl w:val="12"/>
          <w:numId w:val="0"/>
        </w:numPr>
        <w:tabs>
          <w:tab w:val="left" w:pos="2657"/>
        </w:tabs>
        <w:ind w:left="3" w:right="12"/>
        <w:rPr>
          <w:i/>
          <w:noProof/>
          <w:szCs w:val="22"/>
          <w:lang w:val="lv-LV"/>
        </w:rPr>
      </w:pPr>
    </w:p>
    <w:p w14:paraId="420FAEFA" w14:textId="7E5F0B44" w:rsidR="00F21A87" w:rsidRPr="00A95287" w:rsidRDefault="0087086F" w:rsidP="006714B8">
      <w:pPr>
        <w:numPr>
          <w:ilvl w:val="12"/>
          <w:numId w:val="0"/>
        </w:numPr>
        <w:rPr>
          <w:noProof/>
          <w:lang w:val="lv-LV"/>
        </w:rPr>
      </w:pPr>
      <w:r w:rsidRPr="00A95287">
        <w:rPr>
          <w:noProof/>
          <w:szCs w:val="22"/>
          <w:lang w:val="lv-LV" w:bidi="lv-LV"/>
        </w:rPr>
        <w:t xml:space="preserve">Tālāk sniegtā </w:t>
      </w:r>
      <w:r w:rsidR="008C16C6" w:rsidRPr="00A95287">
        <w:rPr>
          <w:noProof/>
          <w:szCs w:val="22"/>
          <w:lang w:val="lv-LV" w:bidi="lv-LV"/>
        </w:rPr>
        <w:t xml:space="preserve">informācija </w:t>
      </w:r>
      <w:r w:rsidR="00F024E2" w:rsidRPr="00A95287">
        <w:rPr>
          <w:noProof/>
          <w:szCs w:val="22"/>
          <w:lang w:val="lv-LV" w:bidi="lv-LV"/>
        </w:rPr>
        <w:t xml:space="preserve">ir </w:t>
      </w:r>
      <w:r w:rsidR="008C16C6" w:rsidRPr="00A95287">
        <w:rPr>
          <w:noProof/>
          <w:szCs w:val="22"/>
          <w:lang w:val="lv-LV" w:bidi="lv-LV"/>
        </w:rPr>
        <w:t>paredzēta tikai veselības aprūpes speciālistiem:</w:t>
      </w:r>
    </w:p>
    <w:p w14:paraId="77077576" w14:textId="77777777" w:rsidR="00022472" w:rsidRPr="00A95287" w:rsidRDefault="00022472" w:rsidP="00022472">
      <w:pPr>
        <w:rPr>
          <w:noProof/>
          <w:szCs w:val="22"/>
          <w:u w:val="single"/>
          <w:lang w:val="lv-LV"/>
        </w:rPr>
      </w:pPr>
    </w:p>
    <w:p w14:paraId="74322C78" w14:textId="65CC4BBE" w:rsidR="00022472" w:rsidRPr="00A95287" w:rsidRDefault="00022472" w:rsidP="00022472">
      <w:pPr>
        <w:rPr>
          <w:noProof/>
          <w:szCs w:val="22"/>
          <w:lang w:val="lv-LV"/>
        </w:rPr>
      </w:pPr>
      <w:r w:rsidRPr="00A95287">
        <w:rPr>
          <w:noProof/>
          <w:szCs w:val="22"/>
          <w:lang w:val="lv-LV"/>
        </w:rPr>
        <w:t>Columvi atšķaidīto šķīdumu var ievadīt</w:t>
      </w:r>
      <w:ins w:id="218" w:author="Author">
        <w:r w:rsidR="005C39C5" w:rsidRPr="00A95287">
          <w:rPr>
            <w:noProof/>
            <w:szCs w:val="22"/>
            <w:lang w:val="lv-LV"/>
          </w:rPr>
          <w:t>,</w:t>
        </w:r>
      </w:ins>
      <w:r w:rsidRPr="00A95287">
        <w:rPr>
          <w:noProof/>
          <w:szCs w:val="22"/>
          <w:lang w:val="lv-LV"/>
        </w:rPr>
        <w:t xml:space="preserve"> izmantojot intravenozas infūzijas maisu </w:t>
      </w:r>
      <w:ins w:id="219" w:author="Author">
        <w:r w:rsidR="00BD14D5" w:rsidRPr="00A95287">
          <w:rPr>
            <w:noProof/>
            <w:szCs w:val="22"/>
            <w:lang w:val="lv-LV"/>
          </w:rPr>
          <w:t xml:space="preserve">(visām devām) </w:t>
        </w:r>
      </w:ins>
      <w:r w:rsidRPr="00A95287">
        <w:rPr>
          <w:noProof/>
          <w:szCs w:val="22"/>
          <w:lang w:val="lv-LV"/>
        </w:rPr>
        <w:t>vai intravenozas šļirces infūziju</w:t>
      </w:r>
      <w:ins w:id="220" w:author="Author">
        <w:r w:rsidR="00BD14D5" w:rsidRPr="00A95287">
          <w:rPr>
            <w:noProof/>
            <w:szCs w:val="22"/>
            <w:lang w:val="lv-LV"/>
          </w:rPr>
          <w:t xml:space="preserve"> (tikai 2,5 mg devai)</w:t>
        </w:r>
      </w:ins>
      <w:r w:rsidRPr="00A95287">
        <w:rPr>
          <w:noProof/>
          <w:szCs w:val="22"/>
          <w:lang w:val="lv-LV"/>
        </w:rPr>
        <w:t>.</w:t>
      </w:r>
    </w:p>
    <w:p w14:paraId="786B3132" w14:textId="77777777" w:rsidR="00F21A87" w:rsidRPr="00A95287" w:rsidRDefault="00F21A87" w:rsidP="006714B8">
      <w:pPr>
        <w:rPr>
          <w:noProof/>
          <w:szCs w:val="22"/>
          <w:u w:val="single"/>
          <w:lang w:val="lv-LV"/>
        </w:rPr>
      </w:pPr>
    </w:p>
    <w:p w14:paraId="1F0E9186" w14:textId="2F202AAC" w:rsidR="00F21A87" w:rsidRPr="00A95287" w:rsidRDefault="00CD19A3" w:rsidP="006714B8">
      <w:pPr>
        <w:rPr>
          <w:noProof/>
          <w:szCs w:val="22"/>
          <w:lang w:val="lv-LV"/>
        </w:rPr>
      </w:pPr>
      <w:r w:rsidRPr="00A95287">
        <w:rPr>
          <w:noProof/>
          <w:szCs w:val="22"/>
          <w:lang w:val="lv-LV" w:bidi="lv-LV"/>
        </w:rPr>
        <w:t>Columvi</w:t>
      </w:r>
      <w:r w:rsidR="008C16C6" w:rsidRPr="00A95287">
        <w:rPr>
          <w:noProof/>
          <w:szCs w:val="22"/>
          <w:lang w:val="lv-LV" w:bidi="lv-LV"/>
        </w:rPr>
        <w:t xml:space="preserve"> ir jāievada intravenozas infūzijas veidā caur īpaši šim nolūkam paredzētu infūzijas sistēmu. </w:t>
      </w:r>
      <w:r w:rsidR="00CB0537" w:rsidRPr="00A95287">
        <w:rPr>
          <w:noProof/>
          <w:szCs w:val="22"/>
          <w:lang w:val="lv-LV"/>
        </w:rPr>
        <w:t>To</w:t>
      </w:r>
      <w:r w:rsidR="008C16C6" w:rsidRPr="00A95287">
        <w:rPr>
          <w:noProof/>
          <w:szCs w:val="22"/>
          <w:lang w:val="lv-LV" w:bidi="lv-LV"/>
        </w:rPr>
        <w:t xml:space="preserve"> nedrīkst ievadīt strauj</w:t>
      </w:r>
      <w:r w:rsidR="00ED50E4" w:rsidRPr="00A95287">
        <w:rPr>
          <w:noProof/>
          <w:szCs w:val="22"/>
          <w:lang w:val="lv-LV" w:bidi="lv-LV"/>
        </w:rPr>
        <w:t>as</w:t>
      </w:r>
      <w:r w:rsidR="008C16C6" w:rsidRPr="00A95287">
        <w:rPr>
          <w:noProof/>
          <w:szCs w:val="22"/>
          <w:lang w:val="lv-LV" w:bidi="lv-LV"/>
        </w:rPr>
        <w:t xml:space="preserve"> intravenoz</w:t>
      </w:r>
      <w:r w:rsidR="00ED50E4" w:rsidRPr="00A95287">
        <w:rPr>
          <w:noProof/>
          <w:szCs w:val="22"/>
          <w:lang w:val="lv-LV" w:bidi="lv-LV"/>
        </w:rPr>
        <w:t>as</w:t>
      </w:r>
      <w:r w:rsidR="008C16C6" w:rsidRPr="00A95287">
        <w:rPr>
          <w:noProof/>
          <w:szCs w:val="22"/>
          <w:lang w:val="lv-LV" w:bidi="lv-LV"/>
        </w:rPr>
        <w:t xml:space="preserve"> injekcij</w:t>
      </w:r>
      <w:r w:rsidR="00ED50E4" w:rsidRPr="00A95287">
        <w:rPr>
          <w:noProof/>
          <w:szCs w:val="22"/>
          <w:lang w:val="lv-LV" w:bidi="lv-LV"/>
        </w:rPr>
        <w:t>as</w:t>
      </w:r>
      <w:r w:rsidR="008C16C6" w:rsidRPr="00A95287">
        <w:rPr>
          <w:noProof/>
          <w:szCs w:val="22"/>
          <w:lang w:val="lv-LV" w:bidi="lv-LV"/>
        </w:rPr>
        <w:t xml:space="preserve"> vai bolusa veidā.</w:t>
      </w:r>
    </w:p>
    <w:p w14:paraId="0CF1741C" w14:textId="77777777" w:rsidR="00F21A87" w:rsidRPr="00A95287" w:rsidRDefault="00F21A87" w:rsidP="006714B8">
      <w:pPr>
        <w:rPr>
          <w:noProof/>
          <w:szCs w:val="22"/>
          <w:lang w:val="lv-LV"/>
        </w:rPr>
      </w:pPr>
    </w:p>
    <w:p w14:paraId="26001304" w14:textId="42EEAAFF" w:rsidR="00F21A87" w:rsidRPr="00A95287" w:rsidRDefault="008C16C6" w:rsidP="006714B8">
      <w:pPr>
        <w:rPr>
          <w:noProof/>
          <w:szCs w:val="22"/>
          <w:lang w:val="lv-LV"/>
        </w:rPr>
      </w:pPr>
      <w:r w:rsidRPr="00A95287">
        <w:rPr>
          <w:noProof/>
          <w:szCs w:val="22"/>
          <w:lang w:val="lv-LV" w:bidi="lv-LV"/>
        </w:rPr>
        <w:t xml:space="preserve">Norādījumus par </w:t>
      </w:r>
      <w:r w:rsidR="00CD19A3" w:rsidRPr="00A95287">
        <w:rPr>
          <w:noProof/>
          <w:szCs w:val="22"/>
          <w:lang w:val="lv-LV" w:bidi="lv-LV"/>
        </w:rPr>
        <w:t>Columvi</w:t>
      </w:r>
      <w:r w:rsidRPr="00A95287">
        <w:rPr>
          <w:noProof/>
          <w:szCs w:val="22"/>
          <w:lang w:val="lv-LV" w:bidi="lv-LV"/>
        </w:rPr>
        <w:t xml:space="preserve"> atšķaidīšanu pirms ievadīšanas skatīt turpmāk.</w:t>
      </w:r>
    </w:p>
    <w:p w14:paraId="6BE646CF" w14:textId="77777777" w:rsidR="00F21A87" w:rsidRPr="00A95287" w:rsidRDefault="00F21A87" w:rsidP="006714B8">
      <w:pPr>
        <w:rPr>
          <w:noProof/>
          <w:szCs w:val="22"/>
          <w:lang w:val="lv-LV"/>
        </w:rPr>
      </w:pPr>
    </w:p>
    <w:p w14:paraId="7C37628A" w14:textId="48CEFC43" w:rsidR="00F21A87" w:rsidRPr="00A95287" w:rsidRDefault="0087086F" w:rsidP="006714B8">
      <w:pPr>
        <w:rPr>
          <w:noProof/>
          <w:u w:val="single"/>
          <w:lang w:val="lv-LV" w:bidi="lv-LV"/>
        </w:rPr>
      </w:pPr>
      <w:r w:rsidRPr="00A95287">
        <w:rPr>
          <w:noProof/>
          <w:u w:val="single"/>
          <w:lang w:val="lv-LV" w:bidi="lv-LV"/>
        </w:rPr>
        <w:t>N</w:t>
      </w:r>
      <w:r w:rsidR="008C16C6" w:rsidRPr="00A95287">
        <w:rPr>
          <w:noProof/>
          <w:u w:val="single"/>
          <w:lang w:val="lv-LV" w:bidi="lv-LV"/>
        </w:rPr>
        <w:t>orādījumi</w:t>
      </w:r>
      <w:r w:rsidRPr="00A95287">
        <w:rPr>
          <w:noProof/>
          <w:u w:val="single"/>
          <w:lang w:val="lv-LV" w:bidi="lv-LV"/>
        </w:rPr>
        <w:t xml:space="preserve"> par atšķaidīšanu</w:t>
      </w:r>
    </w:p>
    <w:p w14:paraId="47B06D68" w14:textId="77777777" w:rsidR="005E58FB" w:rsidRPr="00A95287" w:rsidRDefault="005E58FB" w:rsidP="006714B8">
      <w:pPr>
        <w:rPr>
          <w:noProof/>
          <w:u w:val="single"/>
          <w:lang w:val="lv-LV"/>
        </w:rPr>
      </w:pPr>
    </w:p>
    <w:p w14:paraId="73CC4556" w14:textId="5922C1EA"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r>
      <w:r w:rsidR="00CD19A3" w:rsidRPr="00A95287">
        <w:rPr>
          <w:noProof/>
          <w:lang w:val="lv-LV" w:bidi="lv-LV"/>
        </w:rPr>
        <w:t>Columvi</w:t>
      </w:r>
      <w:r w:rsidRPr="00A95287">
        <w:rPr>
          <w:noProof/>
          <w:lang w:val="lv-LV" w:bidi="lv-LV"/>
        </w:rPr>
        <w:t xml:space="preserve"> nesatur konservantus un ir paredzēts tikai vienreizējai lietošanai.</w:t>
      </w:r>
    </w:p>
    <w:p w14:paraId="7E8CE229" w14:textId="49551BEF" w:rsidR="00F21A87" w:rsidRPr="00A95287" w:rsidRDefault="008C16C6" w:rsidP="006714B8">
      <w:pPr>
        <w:ind w:left="567" w:hanging="567"/>
        <w:contextualSpacing/>
        <w:rPr>
          <w:noProof/>
          <w:lang w:val="lv-LV"/>
        </w:rPr>
      </w:pPr>
      <w:r w:rsidRPr="00A95287">
        <w:rPr>
          <w:rFonts w:eastAsia="Symbol"/>
          <w:b/>
          <w:noProof/>
          <w:position w:val="2"/>
          <w:szCs w:val="22"/>
          <w:lang w:val="lv-LV" w:bidi="lv-LV"/>
        </w:rPr>
        <w:sym w:font="Symbol" w:char="F0B7"/>
      </w:r>
      <w:r w:rsidRPr="00A95287">
        <w:rPr>
          <w:noProof/>
          <w:lang w:val="lv-LV" w:bidi="lv-LV"/>
        </w:rPr>
        <w:tab/>
      </w:r>
      <w:r w:rsidR="00ED50E4" w:rsidRPr="00A95287">
        <w:rPr>
          <w:noProof/>
          <w:lang w:val="lv-LV" w:bidi="lv-LV"/>
        </w:rPr>
        <w:t xml:space="preserve">Pirms intravenozās ievadīšanas, </w:t>
      </w:r>
      <w:r w:rsidR="00CD19A3" w:rsidRPr="00A95287">
        <w:rPr>
          <w:noProof/>
          <w:lang w:val="lv-LV" w:bidi="lv-LV"/>
        </w:rPr>
        <w:t>Columvi</w:t>
      </w:r>
      <w:r w:rsidRPr="00A95287">
        <w:rPr>
          <w:noProof/>
          <w:lang w:val="lv-LV" w:bidi="lv-LV"/>
        </w:rPr>
        <w:t xml:space="preserve"> ir jāatšķaida veselības aprūpes speciālista</w:t>
      </w:r>
      <w:r w:rsidR="00ED50E4" w:rsidRPr="00A95287">
        <w:rPr>
          <w:noProof/>
          <w:lang w:val="lv-LV" w:bidi="lv-LV"/>
        </w:rPr>
        <w:t>m</w:t>
      </w:r>
      <w:r w:rsidR="00F95EB2" w:rsidRPr="00A95287">
        <w:rPr>
          <w:noProof/>
          <w:lang w:val="lv-LV" w:bidi="lv-LV"/>
        </w:rPr>
        <w:t>,</w:t>
      </w:r>
      <w:r w:rsidR="00ED50E4" w:rsidRPr="00A95287">
        <w:rPr>
          <w:noProof/>
          <w:lang w:val="lv-LV" w:bidi="lv-LV"/>
        </w:rPr>
        <w:t xml:space="preserve"> izmantojot aseptisku metodi</w:t>
      </w:r>
      <w:r w:rsidRPr="00A95287">
        <w:rPr>
          <w:noProof/>
          <w:lang w:val="lv-LV" w:bidi="lv-LV"/>
        </w:rPr>
        <w:t>.</w:t>
      </w:r>
    </w:p>
    <w:p w14:paraId="7DCD2AB7" w14:textId="0941A07B" w:rsidR="00F21A87" w:rsidRPr="00A95287" w:rsidRDefault="008C16C6" w:rsidP="006714B8">
      <w:pPr>
        <w:ind w:left="567" w:hanging="567"/>
        <w:contextualSpacing/>
        <w:rPr>
          <w:ins w:id="221" w:author="Author"/>
          <w:noProof/>
          <w:lang w:val="lv-LV" w:bidi="lv-LV"/>
        </w:rPr>
      </w:pPr>
      <w:r w:rsidRPr="00A95287">
        <w:rPr>
          <w:rFonts w:eastAsia="Symbol"/>
          <w:b/>
          <w:noProof/>
          <w:position w:val="2"/>
          <w:szCs w:val="22"/>
          <w:lang w:val="lv-LV" w:bidi="lv-LV"/>
        </w:rPr>
        <w:sym w:font="Symbol" w:char="F0B7"/>
      </w:r>
      <w:r w:rsidRPr="00A95287">
        <w:rPr>
          <w:noProof/>
          <w:lang w:val="lv-LV" w:bidi="lv-LV"/>
        </w:rPr>
        <w:tab/>
        <w:t>Nekrat</w:t>
      </w:r>
      <w:r w:rsidR="00F95EB2" w:rsidRPr="00A95287">
        <w:rPr>
          <w:noProof/>
          <w:lang w:val="lv-LV" w:bidi="lv-LV"/>
        </w:rPr>
        <w:t>ī</w:t>
      </w:r>
      <w:r w:rsidRPr="00A95287">
        <w:rPr>
          <w:noProof/>
          <w:lang w:val="lv-LV" w:bidi="lv-LV"/>
        </w:rPr>
        <w:t xml:space="preserve">t flakonu. </w:t>
      </w:r>
      <w:r w:rsidR="00CD19A3" w:rsidRPr="00A95287">
        <w:rPr>
          <w:noProof/>
          <w:lang w:val="lv-LV" w:bidi="lv-LV"/>
        </w:rPr>
        <w:t>Columvi</w:t>
      </w:r>
      <w:r w:rsidRPr="00A95287">
        <w:rPr>
          <w:noProof/>
          <w:lang w:val="lv-LV" w:bidi="lv-LV"/>
        </w:rPr>
        <w:t xml:space="preserve"> pirms ievadīšanas ir vizuāli jāpārbauda, vai flakons nesatur daļiņas un vai nav mainījusies krāsa. </w:t>
      </w:r>
      <w:r w:rsidR="00CD19A3" w:rsidRPr="00A95287">
        <w:rPr>
          <w:noProof/>
          <w:lang w:val="lv-LV" w:bidi="lv-LV"/>
        </w:rPr>
        <w:t>Columvi</w:t>
      </w:r>
      <w:r w:rsidRPr="00A95287">
        <w:rPr>
          <w:noProof/>
          <w:lang w:val="lv-LV" w:bidi="lv-LV"/>
        </w:rPr>
        <w:t xml:space="preserve"> ir bezkrāsains, dzidrs šķīdums. </w:t>
      </w:r>
      <w:r w:rsidR="00F95EB2" w:rsidRPr="00A95287">
        <w:rPr>
          <w:noProof/>
          <w:lang w:val="lv-LV" w:bidi="lv-LV"/>
        </w:rPr>
        <w:t>F</w:t>
      </w:r>
      <w:r w:rsidRPr="00A95287">
        <w:rPr>
          <w:noProof/>
          <w:lang w:val="lv-LV" w:bidi="lv-LV"/>
        </w:rPr>
        <w:t>lakon</w:t>
      </w:r>
      <w:r w:rsidR="00F95EB2" w:rsidRPr="00A95287">
        <w:rPr>
          <w:noProof/>
          <w:lang w:val="lv-LV" w:bidi="lv-LV"/>
        </w:rPr>
        <w:t>s ir jāizmet</w:t>
      </w:r>
      <w:r w:rsidRPr="00A95287">
        <w:rPr>
          <w:noProof/>
          <w:lang w:val="lv-LV" w:bidi="lv-LV"/>
        </w:rPr>
        <w:t>, ja šķīdums ir duļķains, mainījis krāsu vai satur redzamas daļiņas.</w:t>
      </w:r>
    </w:p>
    <w:p w14:paraId="35B63DF7" w14:textId="3E7EF609" w:rsidR="00BD14D5" w:rsidRPr="00A95287" w:rsidRDefault="00BD14D5" w:rsidP="006714B8">
      <w:pPr>
        <w:ind w:left="567" w:hanging="567"/>
        <w:contextualSpacing/>
        <w:rPr>
          <w:ins w:id="222" w:author="Author"/>
          <w:noProof/>
          <w:lang w:val="lv-LV"/>
        </w:rPr>
      </w:pPr>
    </w:p>
    <w:p w14:paraId="27B17BC1" w14:textId="4CF67683" w:rsidR="00BD14D5" w:rsidRPr="00A95287" w:rsidRDefault="00BD14D5" w:rsidP="006714B8">
      <w:pPr>
        <w:ind w:left="567" w:hanging="567"/>
        <w:contextualSpacing/>
        <w:rPr>
          <w:noProof/>
          <w:lang w:val="lv-LV"/>
        </w:rPr>
      </w:pPr>
      <w:ins w:id="223" w:author="Author">
        <w:r w:rsidRPr="00A95287">
          <w:rPr>
            <w:i/>
            <w:noProof/>
            <w:lang w:val="lv-LV"/>
          </w:rPr>
          <w:t>Intravenozas infūzijas maisa sagatavošana</w:t>
        </w:r>
      </w:ins>
    </w:p>
    <w:p w14:paraId="42EC9701" w14:textId="31BBBD3C" w:rsidR="00F21A87" w:rsidRPr="00A95287" w:rsidRDefault="008C16C6" w:rsidP="006714B8">
      <w:pPr>
        <w:ind w:left="567" w:hanging="567"/>
        <w:contextualSpacing/>
        <w:rPr>
          <w:iCs/>
          <w:noProof/>
          <w:lang w:val="lv-LV" w:eastAsia="ko-KR" w:bidi="he-IL"/>
        </w:rPr>
      </w:pPr>
      <w:r w:rsidRPr="00A95287">
        <w:rPr>
          <w:rFonts w:eastAsia="Symbol"/>
          <w:b/>
          <w:noProof/>
          <w:position w:val="2"/>
          <w:szCs w:val="22"/>
          <w:lang w:val="lv-LV" w:bidi="lv-LV"/>
        </w:rPr>
        <w:sym w:font="Symbol" w:char="F0B7"/>
      </w:r>
      <w:r w:rsidRPr="00A95287">
        <w:rPr>
          <w:noProof/>
          <w:lang w:val="lv-LV" w:bidi="lv-LV"/>
        </w:rPr>
        <w:tab/>
      </w:r>
      <w:r w:rsidR="00ED50E4" w:rsidRPr="00A95287">
        <w:rPr>
          <w:noProof/>
          <w:lang w:val="lv-LV" w:bidi="lv-LV"/>
        </w:rPr>
        <w:t xml:space="preserve">Izmantojot sterilu adatu un šļirci no infūzijas maisa </w:t>
      </w:r>
      <w:r w:rsidR="00F95EB2" w:rsidRPr="00A95287">
        <w:rPr>
          <w:noProof/>
          <w:lang w:val="lv-LV" w:bidi="lv-LV"/>
        </w:rPr>
        <w:t xml:space="preserve">jāpaņem </w:t>
      </w:r>
      <w:r w:rsidR="00ED50E4" w:rsidRPr="00A95287">
        <w:rPr>
          <w:noProof/>
          <w:lang w:val="lv-LV" w:bidi="lv-LV"/>
        </w:rPr>
        <w:t xml:space="preserve">un </w:t>
      </w:r>
      <w:r w:rsidR="00F95EB2" w:rsidRPr="00A95287">
        <w:rPr>
          <w:noProof/>
          <w:lang w:val="lv-LV" w:bidi="lv-LV"/>
        </w:rPr>
        <w:t>jā</w:t>
      </w:r>
      <w:r w:rsidR="00ED50E4" w:rsidRPr="00A95287">
        <w:rPr>
          <w:noProof/>
          <w:lang w:val="lv-LV" w:bidi="lv-LV"/>
        </w:rPr>
        <w:t>iznīcin</w:t>
      </w:r>
      <w:r w:rsidR="00F95EB2" w:rsidRPr="00A95287">
        <w:rPr>
          <w:noProof/>
          <w:lang w:val="lv-LV" w:bidi="lv-LV"/>
        </w:rPr>
        <w:t>a</w:t>
      </w:r>
      <w:r w:rsidR="00ED50E4" w:rsidRPr="00A95287">
        <w:rPr>
          <w:noProof/>
          <w:lang w:val="lv-LV" w:bidi="lv-LV"/>
        </w:rPr>
        <w:t xml:space="preserve"> atbilstoš</w:t>
      </w:r>
      <w:r w:rsidR="00F95EB2" w:rsidRPr="00A95287">
        <w:rPr>
          <w:noProof/>
          <w:lang w:val="lv-LV" w:bidi="lv-LV"/>
        </w:rPr>
        <w:t>s</w:t>
      </w:r>
      <w:r w:rsidR="00ED50E4" w:rsidRPr="00A95287">
        <w:rPr>
          <w:noProof/>
          <w:lang w:val="lv-LV" w:bidi="lv-LV"/>
        </w:rPr>
        <w:t xml:space="preserve"> 9 mg/ml (0,9%) nātrija hlorīda šķīduma injekcijām vai 4,5 mg/ml (0,45%) nātrija hlorīda šķīduma injekcijām tilpum</w:t>
      </w:r>
      <w:r w:rsidR="00F95EB2" w:rsidRPr="00A95287">
        <w:rPr>
          <w:noProof/>
          <w:lang w:val="lv-LV" w:bidi="lv-LV"/>
        </w:rPr>
        <w:t>s</w:t>
      </w:r>
      <w:r w:rsidR="00ED50E4" w:rsidRPr="00A95287">
        <w:rPr>
          <w:noProof/>
          <w:lang w:val="lv-LV" w:bidi="lv-LV"/>
        </w:rPr>
        <w:t xml:space="preserve">, saskaņā ar </w:t>
      </w:r>
      <w:r w:rsidR="00EF2435" w:rsidRPr="00A95287">
        <w:rPr>
          <w:noProof/>
          <w:lang w:val="lv-LV" w:bidi="lv-LV"/>
        </w:rPr>
        <w:t>1</w:t>
      </w:r>
      <w:r w:rsidR="00ED50E4" w:rsidRPr="00A95287">
        <w:rPr>
          <w:noProof/>
          <w:lang w:val="lv-LV" w:bidi="lv-LV"/>
        </w:rPr>
        <w:t>. tabulā norādīto.</w:t>
      </w:r>
    </w:p>
    <w:p w14:paraId="0969EA31" w14:textId="0A5787D5" w:rsidR="00F21A87" w:rsidRPr="00A95287" w:rsidRDefault="008C16C6" w:rsidP="006714B8">
      <w:pPr>
        <w:ind w:left="567" w:hanging="567"/>
        <w:contextualSpacing/>
        <w:rPr>
          <w:iCs/>
          <w:noProof/>
          <w:lang w:val="lv-LV" w:eastAsia="ko-KR" w:bidi="he-IL"/>
        </w:rPr>
      </w:pPr>
      <w:r w:rsidRPr="00A95287">
        <w:rPr>
          <w:rFonts w:eastAsia="Symbol"/>
          <w:b/>
          <w:noProof/>
          <w:position w:val="2"/>
          <w:szCs w:val="22"/>
          <w:lang w:val="lv-LV" w:bidi="lv-LV"/>
        </w:rPr>
        <w:sym w:font="Symbol" w:char="F0B7"/>
      </w:r>
      <w:r w:rsidRPr="00A95287">
        <w:rPr>
          <w:noProof/>
          <w:lang w:val="lv-LV" w:bidi="lv-LV"/>
        </w:rPr>
        <w:tab/>
      </w:r>
      <w:r w:rsidR="00ED50E4" w:rsidRPr="00A95287">
        <w:rPr>
          <w:noProof/>
          <w:lang w:val="lv-LV" w:bidi="lv-LV"/>
        </w:rPr>
        <w:t xml:space="preserve">Izmantojot sterilu adatu un šļirci, no flakona </w:t>
      </w:r>
      <w:r w:rsidR="00F95EB2" w:rsidRPr="00A95287">
        <w:rPr>
          <w:noProof/>
          <w:lang w:val="lv-LV" w:bidi="lv-LV"/>
        </w:rPr>
        <w:t xml:space="preserve">jāpaņem </w:t>
      </w:r>
      <w:r w:rsidR="00ED50E4" w:rsidRPr="00A95287">
        <w:rPr>
          <w:noProof/>
          <w:lang w:val="lv-LV" w:bidi="lv-LV"/>
        </w:rPr>
        <w:t>nepieciešam</w:t>
      </w:r>
      <w:r w:rsidR="00D77727" w:rsidRPr="00A95287">
        <w:rPr>
          <w:noProof/>
          <w:lang w:val="lv-LV" w:bidi="lv-LV"/>
        </w:rPr>
        <w:t>ais</w:t>
      </w:r>
      <w:r w:rsidR="00ED50E4" w:rsidRPr="00A95287">
        <w:rPr>
          <w:noProof/>
          <w:lang w:val="lv-LV" w:bidi="lv-LV"/>
        </w:rPr>
        <w:t xml:space="preserve"> Columvi koncentrāta tilpum</w:t>
      </w:r>
      <w:r w:rsidR="00D77727" w:rsidRPr="00A95287">
        <w:rPr>
          <w:noProof/>
          <w:lang w:val="lv-LV" w:bidi="lv-LV"/>
        </w:rPr>
        <w:t>s</w:t>
      </w:r>
      <w:r w:rsidR="00ED50E4" w:rsidRPr="00A95287">
        <w:rPr>
          <w:noProof/>
          <w:lang w:val="lv-LV" w:bidi="lv-LV"/>
        </w:rPr>
        <w:t xml:space="preserve"> un </w:t>
      </w:r>
      <w:r w:rsidR="00D77727" w:rsidRPr="00A95287">
        <w:rPr>
          <w:noProof/>
          <w:lang w:val="lv-LV" w:bidi="lv-LV"/>
        </w:rPr>
        <w:t>jā</w:t>
      </w:r>
      <w:r w:rsidR="00ED50E4" w:rsidRPr="00A95287">
        <w:rPr>
          <w:noProof/>
          <w:lang w:val="lv-LV" w:bidi="lv-LV"/>
        </w:rPr>
        <w:t>atšķaid</w:t>
      </w:r>
      <w:r w:rsidR="00D77727" w:rsidRPr="00A95287">
        <w:rPr>
          <w:noProof/>
          <w:lang w:val="lv-LV" w:bidi="lv-LV"/>
        </w:rPr>
        <w:t>a</w:t>
      </w:r>
      <w:r w:rsidR="00ED50E4" w:rsidRPr="00A95287">
        <w:rPr>
          <w:noProof/>
          <w:lang w:val="lv-LV" w:bidi="lv-LV"/>
        </w:rPr>
        <w:t xml:space="preserve"> to infūzijas maisā (skatīt </w:t>
      </w:r>
      <w:r w:rsidR="00EF2435" w:rsidRPr="00A95287">
        <w:rPr>
          <w:noProof/>
          <w:lang w:val="lv-LV" w:bidi="lv-LV"/>
        </w:rPr>
        <w:t>1</w:t>
      </w:r>
      <w:r w:rsidR="00ED50E4" w:rsidRPr="00A95287">
        <w:rPr>
          <w:noProof/>
          <w:lang w:val="lv-LV" w:bidi="lv-LV"/>
        </w:rPr>
        <w:t xml:space="preserve">. tabulu). </w:t>
      </w:r>
      <w:r w:rsidR="00D77727" w:rsidRPr="00A95287">
        <w:rPr>
          <w:noProof/>
          <w:lang w:val="lv-LV" w:bidi="lv-LV"/>
        </w:rPr>
        <w:t>V</w:t>
      </w:r>
      <w:r w:rsidR="00ED50E4" w:rsidRPr="00A95287">
        <w:rPr>
          <w:noProof/>
          <w:lang w:val="lv-LV" w:bidi="lv-LV"/>
        </w:rPr>
        <w:t>isu flakonā atlikušo neizlietoto daļu</w:t>
      </w:r>
      <w:r w:rsidR="00D77727" w:rsidRPr="00A95287">
        <w:rPr>
          <w:noProof/>
          <w:lang w:val="lv-LV" w:bidi="lv-LV"/>
        </w:rPr>
        <w:t xml:space="preserve"> ir jāiznīcina</w:t>
      </w:r>
      <w:r w:rsidR="00ED50E4" w:rsidRPr="00A95287">
        <w:rPr>
          <w:noProof/>
          <w:lang w:val="lv-LV" w:bidi="lv-LV"/>
        </w:rPr>
        <w:t>.</w:t>
      </w:r>
    </w:p>
    <w:p w14:paraId="3F4A11B3" w14:textId="77777777" w:rsidR="00F21A87" w:rsidRPr="00A95287" w:rsidRDefault="008C16C6" w:rsidP="006714B8">
      <w:pPr>
        <w:ind w:left="567" w:hanging="567"/>
        <w:contextualSpacing/>
        <w:rPr>
          <w:iCs/>
          <w:noProof/>
          <w:lang w:val="lv-LV" w:eastAsia="ko-KR" w:bidi="he-IL"/>
        </w:rPr>
      </w:pPr>
      <w:r w:rsidRPr="00A95287">
        <w:rPr>
          <w:rFonts w:eastAsia="Symbol"/>
          <w:b/>
          <w:noProof/>
          <w:position w:val="2"/>
          <w:szCs w:val="22"/>
          <w:lang w:val="lv-LV" w:bidi="lv-LV"/>
        </w:rPr>
        <w:sym w:font="Symbol" w:char="F0B7"/>
      </w:r>
      <w:r w:rsidRPr="00A95287">
        <w:rPr>
          <w:noProof/>
          <w:lang w:val="lv-LV" w:bidi="lv-LV"/>
        </w:rPr>
        <w:tab/>
        <w:t>Glofitamabs ir jāatšķaida līdz galīgajai koncentrācijai 0,1–0,6 mg/ml.</w:t>
      </w:r>
    </w:p>
    <w:p w14:paraId="1795C6D6" w14:textId="669CC382" w:rsidR="00F21A87" w:rsidRPr="00A95287" w:rsidRDefault="008C16C6" w:rsidP="006714B8">
      <w:pPr>
        <w:ind w:left="567" w:hanging="567"/>
        <w:contextualSpacing/>
        <w:rPr>
          <w:iCs/>
          <w:noProof/>
          <w:lang w:val="lv-LV" w:eastAsia="ko-KR" w:bidi="he-IL"/>
        </w:rPr>
      </w:pPr>
      <w:r w:rsidRPr="00A95287">
        <w:rPr>
          <w:rFonts w:eastAsia="Symbol"/>
          <w:b/>
          <w:noProof/>
          <w:position w:val="2"/>
          <w:szCs w:val="22"/>
          <w:lang w:val="lv-LV" w:bidi="lv-LV"/>
        </w:rPr>
        <w:sym w:font="Symbol" w:char="F0B7"/>
      </w:r>
      <w:r w:rsidRPr="00A95287">
        <w:rPr>
          <w:noProof/>
          <w:lang w:val="lv-LV" w:bidi="lv-LV"/>
        </w:rPr>
        <w:tab/>
        <w:t xml:space="preserve">Uzmanīgi </w:t>
      </w:r>
      <w:r w:rsidR="00D77727" w:rsidRPr="00A95287">
        <w:rPr>
          <w:noProof/>
          <w:lang w:val="lv-LV" w:bidi="lv-LV"/>
        </w:rPr>
        <w:t>jā</w:t>
      </w:r>
      <w:r w:rsidRPr="00A95287">
        <w:rPr>
          <w:noProof/>
          <w:lang w:val="lv-LV" w:bidi="lv-LV"/>
        </w:rPr>
        <w:t>samais</w:t>
      </w:r>
      <w:r w:rsidR="00D77727" w:rsidRPr="00A95287">
        <w:rPr>
          <w:noProof/>
          <w:lang w:val="lv-LV" w:bidi="lv-LV"/>
        </w:rPr>
        <w:t>a</w:t>
      </w:r>
      <w:r w:rsidRPr="00A95287">
        <w:rPr>
          <w:noProof/>
          <w:lang w:val="lv-LV" w:bidi="lv-LV"/>
        </w:rPr>
        <w:t xml:space="preserve"> infūzijas maisa satur</w:t>
      </w:r>
      <w:r w:rsidR="00D77727" w:rsidRPr="00A95287">
        <w:rPr>
          <w:noProof/>
          <w:lang w:val="lv-LV" w:bidi="lv-LV"/>
        </w:rPr>
        <w:t>s</w:t>
      </w:r>
      <w:r w:rsidRPr="00A95287">
        <w:rPr>
          <w:noProof/>
          <w:lang w:val="lv-LV" w:bidi="lv-LV"/>
        </w:rPr>
        <w:t>, lēnām apgrozot maisu, lai saturs pārāk nesaputotos. Nekrat</w:t>
      </w:r>
      <w:r w:rsidR="00D77727" w:rsidRPr="00A95287">
        <w:rPr>
          <w:noProof/>
          <w:lang w:val="lv-LV" w:bidi="lv-LV"/>
        </w:rPr>
        <w:t>ī</w:t>
      </w:r>
      <w:r w:rsidRPr="00A95287">
        <w:rPr>
          <w:noProof/>
          <w:lang w:val="lv-LV" w:bidi="lv-LV"/>
        </w:rPr>
        <w:t>t.</w:t>
      </w:r>
    </w:p>
    <w:p w14:paraId="67F9CC2B" w14:textId="364A85C6" w:rsidR="00F21A87" w:rsidRPr="00A95287" w:rsidRDefault="008C16C6" w:rsidP="006714B8">
      <w:pPr>
        <w:ind w:left="567" w:hanging="567"/>
        <w:contextualSpacing/>
        <w:rPr>
          <w:iCs/>
          <w:noProof/>
          <w:color w:val="000000"/>
          <w:lang w:val="lv-LV" w:eastAsia="ko-KR" w:bidi="he-IL"/>
        </w:rPr>
      </w:pPr>
      <w:r w:rsidRPr="00A95287">
        <w:rPr>
          <w:rFonts w:eastAsia="Symbol"/>
          <w:b/>
          <w:noProof/>
          <w:position w:val="2"/>
          <w:szCs w:val="22"/>
          <w:lang w:val="lv-LV" w:bidi="lv-LV"/>
        </w:rPr>
        <w:sym w:font="Symbol" w:char="F0B7"/>
      </w:r>
      <w:r w:rsidRPr="00A95287">
        <w:rPr>
          <w:noProof/>
          <w:lang w:val="lv-LV" w:bidi="lv-LV"/>
        </w:rPr>
        <w:tab/>
      </w:r>
      <w:r w:rsidR="00D77727" w:rsidRPr="00A95287">
        <w:rPr>
          <w:noProof/>
          <w:lang w:val="lv-LV" w:bidi="lv-LV"/>
        </w:rPr>
        <w:t>Jāp</w:t>
      </w:r>
      <w:r w:rsidRPr="00A95287">
        <w:rPr>
          <w:noProof/>
          <w:lang w:val="lv-LV" w:bidi="lv-LV"/>
        </w:rPr>
        <w:t>ārbaud</w:t>
      </w:r>
      <w:r w:rsidR="00D77727" w:rsidRPr="00A95287">
        <w:rPr>
          <w:noProof/>
          <w:lang w:val="lv-LV" w:bidi="lv-LV"/>
        </w:rPr>
        <w:t>a</w:t>
      </w:r>
      <w:r w:rsidR="00ED50E4" w:rsidRPr="00A95287">
        <w:rPr>
          <w:noProof/>
          <w:lang w:val="lv-LV" w:bidi="lv-LV"/>
        </w:rPr>
        <w:t xml:space="preserve"> </w:t>
      </w:r>
      <w:r w:rsidRPr="00A95287">
        <w:rPr>
          <w:noProof/>
          <w:lang w:val="lv-LV" w:bidi="lv-LV"/>
        </w:rPr>
        <w:t>infūzijas mais</w:t>
      </w:r>
      <w:r w:rsidR="00D77727" w:rsidRPr="00A95287">
        <w:rPr>
          <w:noProof/>
          <w:lang w:val="lv-LV" w:bidi="lv-LV"/>
        </w:rPr>
        <w:t>s</w:t>
      </w:r>
      <w:r w:rsidR="00ED50E4" w:rsidRPr="00A95287">
        <w:rPr>
          <w:noProof/>
          <w:lang w:val="lv-LV" w:bidi="lv-LV"/>
        </w:rPr>
        <w:t>, vai</w:t>
      </w:r>
      <w:r w:rsidRPr="00A95287">
        <w:rPr>
          <w:noProof/>
          <w:lang w:val="lv-LV" w:bidi="lv-LV"/>
        </w:rPr>
        <w:t xml:space="preserve"> </w:t>
      </w:r>
      <w:r w:rsidR="00ED50E4" w:rsidRPr="00A95287">
        <w:rPr>
          <w:noProof/>
          <w:lang w:val="lv-LV" w:bidi="lv-LV"/>
        </w:rPr>
        <w:t xml:space="preserve">tajā </w:t>
      </w:r>
      <w:r w:rsidRPr="00A95287">
        <w:rPr>
          <w:noProof/>
          <w:lang w:val="lv-LV" w:bidi="lv-LV"/>
        </w:rPr>
        <w:t>nav sīku daļiņu un</w:t>
      </w:r>
      <w:r w:rsidR="00ED50E4" w:rsidRPr="00A95287">
        <w:rPr>
          <w:noProof/>
          <w:lang w:val="lv-LV" w:bidi="lv-LV"/>
        </w:rPr>
        <w:t>,</w:t>
      </w:r>
      <w:r w:rsidR="00ED50E4" w:rsidRPr="00A95287">
        <w:rPr>
          <w:noProof/>
          <w:lang w:val="lv-LV"/>
        </w:rPr>
        <w:t xml:space="preserve"> </w:t>
      </w:r>
      <w:r w:rsidR="00ED50E4" w:rsidRPr="00A95287">
        <w:rPr>
          <w:noProof/>
          <w:lang w:val="lv-LV" w:bidi="lv-LV"/>
        </w:rPr>
        <w:t>ja tādas ir,</w:t>
      </w:r>
      <w:r w:rsidRPr="00A95287">
        <w:rPr>
          <w:noProof/>
          <w:lang w:val="lv-LV" w:bidi="lv-LV"/>
        </w:rPr>
        <w:t xml:space="preserve"> </w:t>
      </w:r>
      <w:r w:rsidR="00ED50E4" w:rsidRPr="00A95287">
        <w:rPr>
          <w:noProof/>
          <w:lang w:val="lv-LV" w:bidi="lv-LV"/>
        </w:rPr>
        <w:t xml:space="preserve">infūzijas </w:t>
      </w:r>
      <w:r w:rsidRPr="00A95287">
        <w:rPr>
          <w:noProof/>
          <w:lang w:val="lv-LV" w:bidi="lv-LV"/>
        </w:rPr>
        <w:t>mais</w:t>
      </w:r>
      <w:r w:rsidR="00D77727" w:rsidRPr="00A95287">
        <w:rPr>
          <w:noProof/>
          <w:lang w:val="lv-LV" w:bidi="lv-LV"/>
        </w:rPr>
        <w:t>s ir jāiznīcina</w:t>
      </w:r>
      <w:r w:rsidRPr="00A95287">
        <w:rPr>
          <w:noProof/>
          <w:lang w:val="lv-LV" w:bidi="lv-LV"/>
        </w:rPr>
        <w:t>.</w:t>
      </w:r>
    </w:p>
    <w:p w14:paraId="1C39819B" w14:textId="289E34A2" w:rsidR="00022472" w:rsidRPr="00A95287" w:rsidRDefault="008C16C6" w:rsidP="00022472">
      <w:pPr>
        <w:ind w:left="567" w:hanging="567"/>
        <w:contextualSpacing/>
        <w:rPr>
          <w:noProof/>
          <w:color w:val="000000"/>
          <w:lang w:val="lv-LV" w:bidi="lv-LV"/>
        </w:rPr>
      </w:pPr>
      <w:r w:rsidRPr="00A95287">
        <w:rPr>
          <w:rFonts w:eastAsia="Symbol"/>
          <w:b/>
          <w:noProof/>
          <w:position w:val="2"/>
          <w:szCs w:val="22"/>
          <w:lang w:val="lv-LV" w:bidi="lv-LV"/>
        </w:rPr>
        <w:sym w:font="Symbol" w:char="F0B7"/>
      </w:r>
      <w:r w:rsidRPr="00A95287">
        <w:rPr>
          <w:noProof/>
          <w:color w:val="000000"/>
          <w:lang w:val="lv-LV" w:bidi="lv-LV"/>
        </w:rPr>
        <w:tab/>
        <w:t xml:space="preserve">Pirms intravenozās infūzijas </w:t>
      </w:r>
      <w:r w:rsidR="00ED50E4" w:rsidRPr="00A95287">
        <w:rPr>
          <w:noProof/>
          <w:color w:val="000000"/>
          <w:lang w:val="lv-LV" w:bidi="lv-LV"/>
        </w:rPr>
        <w:t xml:space="preserve">uzsākšanas </w:t>
      </w:r>
      <w:r w:rsidRPr="00A95287">
        <w:rPr>
          <w:noProof/>
          <w:color w:val="000000"/>
          <w:lang w:val="lv-LV" w:bidi="lv-LV"/>
        </w:rPr>
        <w:t>infūzijas maisa saturam ir jābūt istabas temperatūrā (25 °C).</w:t>
      </w:r>
      <w:r w:rsidR="00022472" w:rsidRPr="00A95287">
        <w:rPr>
          <w:noProof/>
          <w:color w:val="000000"/>
          <w:lang w:val="lv-LV" w:bidi="lv-LV"/>
        </w:rPr>
        <w:t xml:space="preserve"> </w:t>
      </w:r>
    </w:p>
    <w:p w14:paraId="751A71F2" w14:textId="294C062D" w:rsidR="00F21A87" w:rsidRPr="00A95287" w:rsidDel="00BD14D5" w:rsidRDefault="00022472" w:rsidP="00022472">
      <w:pPr>
        <w:ind w:left="567" w:hanging="567"/>
        <w:contextualSpacing/>
        <w:rPr>
          <w:del w:id="224" w:author="Author"/>
          <w:iCs/>
          <w:noProof/>
          <w:color w:val="000000"/>
          <w:lang w:val="lv-LV" w:eastAsia="ko-KR" w:bidi="he-IL"/>
        </w:rPr>
      </w:pPr>
      <w:del w:id="225" w:author="Author">
        <w:r w:rsidRPr="00A95287" w:rsidDel="00BD14D5">
          <w:rPr>
            <w:rFonts w:eastAsia="Symbol"/>
            <w:b/>
            <w:noProof/>
            <w:position w:val="2"/>
            <w:szCs w:val="22"/>
            <w:lang w:val="lv-LV" w:bidi="lv-LV"/>
          </w:rPr>
          <w:sym w:font="Symbol" w:char="F0B7"/>
        </w:r>
        <w:r w:rsidRPr="00A95287" w:rsidDel="00BD14D5">
          <w:rPr>
            <w:noProof/>
            <w:color w:val="000000"/>
            <w:szCs w:val="22"/>
            <w:lang w:val="lv-LV" w:bidi="lv-LV"/>
          </w:rPr>
          <w:tab/>
          <w:delText>Ievadot Columvi ar šļirces infūziju, šļircē jāievelk viss infūzijas maisa saturs. Lai sagatavotu devu šļirces sūkņa infūzijai, kā alternatīvu var izmantot divu šļirču metodi, izmantojot savienotāju.</w:delText>
        </w:r>
      </w:del>
    </w:p>
    <w:p w14:paraId="12925970" w14:textId="77777777" w:rsidR="00F21A87" w:rsidRPr="00A95287" w:rsidRDefault="00F21A87" w:rsidP="006714B8">
      <w:pPr>
        <w:rPr>
          <w:noProof/>
          <w:lang w:val="lv-LV" w:eastAsia="ko-KR" w:bidi="he-IL"/>
        </w:rPr>
      </w:pPr>
    </w:p>
    <w:p w14:paraId="137DCF5E" w14:textId="008DC9BE" w:rsidR="00F21A87" w:rsidRPr="00A95287" w:rsidRDefault="00EF2435" w:rsidP="006714B8">
      <w:pPr>
        <w:rPr>
          <w:rFonts w:eastAsia="SimSun"/>
          <w:b/>
          <w:noProof/>
          <w:szCs w:val="24"/>
          <w:lang w:val="lv-LV" w:eastAsia="zh-CN" w:bidi="he-IL"/>
        </w:rPr>
      </w:pPr>
      <w:r w:rsidRPr="00A95287">
        <w:rPr>
          <w:rFonts w:eastAsia="SimSun"/>
          <w:b/>
          <w:noProof/>
          <w:szCs w:val="24"/>
          <w:lang w:val="lv-LV" w:bidi="lv-LV"/>
        </w:rPr>
        <w:t>1</w:t>
      </w:r>
      <w:r w:rsidR="008C16C6" w:rsidRPr="00A95287">
        <w:rPr>
          <w:rFonts w:eastAsia="SimSun"/>
          <w:b/>
          <w:noProof/>
          <w:szCs w:val="24"/>
          <w:lang w:val="lv-LV" w:bidi="lv-LV"/>
        </w:rPr>
        <w:t xml:space="preserve">. tabula. </w:t>
      </w:r>
      <w:r w:rsidR="00CD19A3" w:rsidRPr="00A95287">
        <w:rPr>
          <w:rFonts w:eastAsia="SimSun"/>
          <w:b/>
          <w:noProof/>
          <w:szCs w:val="24"/>
          <w:lang w:val="lv-LV" w:bidi="lv-LV"/>
        </w:rPr>
        <w:t>Columvi</w:t>
      </w:r>
      <w:r w:rsidR="008C16C6" w:rsidRPr="00A95287">
        <w:rPr>
          <w:rFonts w:eastAsia="SimSun"/>
          <w:b/>
          <w:noProof/>
          <w:szCs w:val="24"/>
          <w:lang w:val="lv-LV" w:bidi="lv-LV"/>
        </w:rPr>
        <w:t xml:space="preserve"> </w:t>
      </w:r>
      <w:r w:rsidR="00ED50E4" w:rsidRPr="00A95287">
        <w:rPr>
          <w:rFonts w:eastAsia="SimSun"/>
          <w:b/>
          <w:noProof/>
          <w:szCs w:val="24"/>
          <w:lang w:val="lv-LV" w:bidi="lv-LV"/>
        </w:rPr>
        <w:t xml:space="preserve">atšķaidīšana </w:t>
      </w:r>
      <w:ins w:id="226" w:author="Author">
        <w:r w:rsidR="0089290F" w:rsidRPr="00A95287">
          <w:rPr>
            <w:rFonts w:eastAsia="SimSun"/>
            <w:b/>
            <w:noProof/>
            <w:szCs w:val="24"/>
            <w:lang w:val="lv-LV" w:bidi="lv-LV"/>
          </w:rPr>
          <w:t xml:space="preserve">intravenozas </w:t>
        </w:r>
      </w:ins>
      <w:r w:rsidR="008C16C6" w:rsidRPr="00A95287">
        <w:rPr>
          <w:rFonts w:eastAsia="SimSun"/>
          <w:b/>
          <w:noProof/>
          <w:szCs w:val="24"/>
          <w:lang w:val="lv-LV" w:bidi="lv-LV"/>
        </w:rPr>
        <w:t>infūzij</w:t>
      </w:r>
      <w:ins w:id="227" w:author="Author">
        <w:r w:rsidR="0089290F" w:rsidRPr="00A95287">
          <w:rPr>
            <w:rFonts w:eastAsia="SimSun"/>
            <w:b/>
            <w:noProof/>
            <w:szCs w:val="24"/>
            <w:lang w:val="lv-LV" w:bidi="lv-LV"/>
          </w:rPr>
          <w:t>as</w:t>
        </w:r>
      </w:ins>
      <w:del w:id="228" w:author="Author">
        <w:r w:rsidR="00ED50E4" w:rsidRPr="00A95287" w:rsidDel="0089290F">
          <w:rPr>
            <w:rFonts w:eastAsia="SimSun"/>
            <w:b/>
            <w:noProof/>
            <w:szCs w:val="24"/>
            <w:lang w:val="lv-LV" w:bidi="lv-LV"/>
          </w:rPr>
          <w:delText>ām</w:delText>
        </w:r>
      </w:del>
      <w:ins w:id="229" w:author="Author">
        <w:r w:rsidR="0089290F" w:rsidRPr="00A95287">
          <w:rPr>
            <w:rFonts w:eastAsia="SimSun"/>
            <w:b/>
            <w:noProof/>
            <w:szCs w:val="24"/>
            <w:lang w:val="lv-LV" w:bidi="lv-LV"/>
          </w:rPr>
          <w:t xml:space="preserve"> maisam</w:t>
        </w:r>
      </w:ins>
    </w:p>
    <w:p w14:paraId="5C890D08" w14:textId="77777777" w:rsidR="00F21A87" w:rsidRPr="00A95287" w:rsidRDefault="00F21A87" w:rsidP="006714B8">
      <w:pPr>
        <w:rPr>
          <w:rFonts w:eastAsia="SimSun"/>
          <w:b/>
          <w:noProof/>
          <w:szCs w:val="24"/>
          <w:lang w:val="lv-LV" w:eastAsia="zh-CN" w:bidi="he-I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A95287" w14:paraId="65EE91A3" w14:textId="77777777" w:rsidTr="00946F62">
        <w:trPr>
          <w:trHeight w:val="746"/>
        </w:trPr>
        <w:tc>
          <w:tcPr>
            <w:tcW w:w="2127" w:type="dxa"/>
            <w:vAlign w:val="center"/>
          </w:tcPr>
          <w:p w14:paraId="10C5DB7A" w14:textId="1696FE21" w:rsidR="00F21A87" w:rsidRPr="00A95287" w:rsidRDefault="008C16C6" w:rsidP="006714B8">
            <w:pPr>
              <w:jc w:val="center"/>
              <w:rPr>
                <w:b/>
                <w:noProof/>
                <w:lang w:val="lv-LV"/>
              </w:rPr>
            </w:pPr>
            <w:r w:rsidRPr="00A95287">
              <w:rPr>
                <w:b/>
                <w:noProof/>
                <w:lang w:val="lv-LV" w:bidi="lv-LV"/>
              </w:rPr>
              <w:t xml:space="preserve">Ievadāmā </w:t>
            </w:r>
            <w:r w:rsidR="00CD19A3" w:rsidRPr="00A95287">
              <w:rPr>
                <w:b/>
                <w:noProof/>
                <w:lang w:val="lv-LV" w:bidi="lv-LV"/>
              </w:rPr>
              <w:t>Columvi</w:t>
            </w:r>
            <w:r w:rsidRPr="00A95287">
              <w:rPr>
                <w:b/>
                <w:noProof/>
                <w:lang w:val="lv-LV" w:bidi="lv-LV"/>
              </w:rPr>
              <w:t xml:space="preserve"> deva</w:t>
            </w:r>
          </w:p>
        </w:tc>
        <w:tc>
          <w:tcPr>
            <w:tcW w:w="2013" w:type="dxa"/>
            <w:vAlign w:val="center"/>
          </w:tcPr>
          <w:p w14:paraId="11819C8F" w14:textId="39F3B7CD" w:rsidR="00F21A87" w:rsidRPr="00A95287" w:rsidRDefault="008C16C6" w:rsidP="006714B8">
            <w:pPr>
              <w:jc w:val="center"/>
              <w:rPr>
                <w:b/>
                <w:noProof/>
                <w:lang w:val="lv-LV"/>
              </w:rPr>
            </w:pPr>
            <w:r w:rsidRPr="00A95287">
              <w:rPr>
                <w:b/>
                <w:noProof/>
                <w:lang w:val="lv-LV" w:bidi="lv-LV"/>
              </w:rPr>
              <w:t>Infūzijas maisa izmērs</w:t>
            </w:r>
          </w:p>
        </w:tc>
        <w:tc>
          <w:tcPr>
            <w:tcW w:w="2664" w:type="dxa"/>
            <w:vAlign w:val="center"/>
          </w:tcPr>
          <w:p w14:paraId="345FC722" w14:textId="63FABF3D" w:rsidR="00F21A87" w:rsidRPr="00A95287" w:rsidRDefault="008C16C6" w:rsidP="006714B8">
            <w:pPr>
              <w:jc w:val="center"/>
              <w:rPr>
                <w:b/>
                <w:noProof/>
                <w:lang w:val="lv-LV"/>
              </w:rPr>
            </w:pPr>
            <w:r w:rsidRPr="00A95287">
              <w:rPr>
                <w:b/>
                <w:noProof/>
                <w:lang w:val="lv-LV" w:bidi="lv-LV"/>
              </w:rPr>
              <w:t>9 mg/ml (0,9%) vai 4,5 mg/ml (0,45%) nātrija hlorīda šķīduma injekcijām tilpums, kas ir jā</w:t>
            </w:r>
            <w:r w:rsidR="00F95EB2" w:rsidRPr="00A95287">
              <w:rPr>
                <w:b/>
                <w:noProof/>
                <w:lang w:val="lv-LV" w:bidi="lv-LV"/>
              </w:rPr>
              <w:t>paņem</w:t>
            </w:r>
            <w:r w:rsidRPr="00A95287">
              <w:rPr>
                <w:b/>
                <w:noProof/>
                <w:lang w:val="lv-LV" w:bidi="lv-LV"/>
              </w:rPr>
              <w:t xml:space="preserve"> un jāiznīcina</w:t>
            </w:r>
          </w:p>
        </w:tc>
        <w:tc>
          <w:tcPr>
            <w:tcW w:w="2410" w:type="dxa"/>
            <w:vAlign w:val="center"/>
          </w:tcPr>
          <w:p w14:paraId="59672B22" w14:textId="39A000AB" w:rsidR="00F21A87" w:rsidRPr="00A95287" w:rsidRDefault="008C16C6" w:rsidP="006714B8">
            <w:pPr>
              <w:jc w:val="center"/>
              <w:rPr>
                <w:b/>
                <w:noProof/>
                <w:lang w:val="lv-LV"/>
              </w:rPr>
            </w:pPr>
            <w:r w:rsidRPr="00A95287">
              <w:rPr>
                <w:b/>
                <w:noProof/>
                <w:lang w:val="lv-LV" w:bidi="lv-LV"/>
              </w:rPr>
              <w:t xml:space="preserve">Pievienojamais </w:t>
            </w:r>
            <w:r w:rsidR="00CD19A3" w:rsidRPr="00A95287">
              <w:rPr>
                <w:b/>
                <w:noProof/>
                <w:lang w:val="lv-LV" w:bidi="lv-LV"/>
              </w:rPr>
              <w:t>Columvi</w:t>
            </w:r>
            <w:r w:rsidRPr="00A95287">
              <w:rPr>
                <w:b/>
                <w:noProof/>
                <w:lang w:val="lv-LV" w:bidi="lv-LV"/>
              </w:rPr>
              <w:t xml:space="preserve"> koncentrāta tilpums</w:t>
            </w:r>
          </w:p>
        </w:tc>
      </w:tr>
      <w:tr w:rsidR="009C3A35" w:rsidRPr="00A95287" w14:paraId="408BECCF" w14:textId="77777777" w:rsidTr="00946F62">
        <w:trPr>
          <w:trHeight w:val="184"/>
        </w:trPr>
        <w:tc>
          <w:tcPr>
            <w:tcW w:w="2127" w:type="dxa"/>
            <w:vMerge w:val="restart"/>
            <w:vAlign w:val="center"/>
          </w:tcPr>
          <w:p w14:paraId="0C5615B3" w14:textId="77777777" w:rsidR="00F21A87" w:rsidRPr="00A95287" w:rsidRDefault="008C16C6" w:rsidP="006714B8">
            <w:pPr>
              <w:jc w:val="center"/>
              <w:rPr>
                <w:noProof/>
                <w:lang w:val="lv-LV"/>
              </w:rPr>
            </w:pPr>
            <w:r w:rsidRPr="00A95287">
              <w:rPr>
                <w:noProof/>
                <w:lang w:val="lv-LV" w:bidi="lv-LV"/>
              </w:rPr>
              <w:t>2,5 mg</w:t>
            </w:r>
          </w:p>
        </w:tc>
        <w:tc>
          <w:tcPr>
            <w:tcW w:w="2013" w:type="dxa"/>
            <w:vAlign w:val="center"/>
          </w:tcPr>
          <w:p w14:paraId="5D8B34B0" w14:textId="77777777" w:rsidR="00F21A87" w:rsidRPr="00A95287" w:rsidRDefault="008C16C6" w:rsidP="006714B8">
            <w:pPr>
              <w:jc w:val="center"/>
              <w:rPr>
                <w:noProof/>
                <w:lang w:val="lv-LV"/>
              </w:rPr>
            </w:pPr>
            <w:r w:rsidRPr="00A95287">
              <w:rPr>
                <w:noProof/>
                <w:lang w:val="lv-LV" w:bidi="lv-LV"/>
              </w:rPr>
              <w:t>50 ml</w:t>
            </w:r>
          </w:p>
        </w:tc>
        <w:tc>
          <w:tcPr>
            <w:tcW w:w="2664" w:type="dxa"/>
            <w:vAlign w:val="center"/>
          </w:tcPr>
          <w:p w14:paraId="40713AC6" w14:textId="77777777" w:rsidR="00F21A87" w:rsidRPr="00A95287" w:rsidRDefault="008C16C6" w:rsidP="006714B8">
            <w:pPr>
              <w:jc w:val="center"/>
              <w:rPr>
                <w:noProof/>
                <w:lang w:val="lv-LV"/>
              </w:rPr>
            </w:pPr>
            <w:r w:rsidRPr="00A95287">
              <w:rPr>
                <w:noProof/>
                <w:lang w:val="lv-LV" w:bidi="lv-LV"/>
              </w:rPr>
              <w:t>27,5 ml</w:t>
            </w:r>
          </w:p>
        </w:tc>
        <w:tc>
          <w:tcPr>
            <w:tcW w:w="2410" w:type="dxa"/>
            <w:vAlign w:val="center"/>
          </w:tcPr>
          <w:p w14:paraId="52E89AEA" w14:textId="77777777" w:rsidR="00F21A87" w:rsidRPr="00A95287" w:rsidRDefault="008C16C6" w:rsidP="006714B8">
            <w:pPr>
              <w:jc w:val="center"/>
              <w:rPr>
                <w:noProof/>
                <w:lang w:val="lv-LV"/>
              </w:rPr>
            </w:pPr>
            <w:r w:rsidRPr="00A95287">
              <w:rPr>
                <w:noProof/>
                <w:lang w:val="lv-LV" w:bidi="lv-LV"/>
              </w:rPr>
              <w:t>2,5 ml</w:t>
            </w:r>
          </w:p>
        </w:tc>
      </w:tr>
      <w:tr w:rsidR="009C3A35" w:rsidRPr="00A95287" w14:paraId="469A70F9" w14:textId="77777777" w:rsidTr="00946F62">
        <w:trPr>
          <w:trHeight w:val="191"/>
        </w:trPr>
        <w:tc>
          <w:tcPr>
            <w:tcW w:w="2127" w:type="dxa"/>
            <w:vMerge/>
            <w:vAlign w:val="center"/>
          </w:tcPr>
          <w:p w14:paraId="530886F5" w14:textId="77777777" w:rsidR="00F21A87" w:rsidRPr="00A95287" w:rsidRDefault="00F21A87" w:rsidP="006714B8">
            <w:pPr>
              <w:jc w:val="center"/>
              <w:rPr>
                <w:noProof/>
                <w:lang w:val="lv-LV"/>
              </w:rPr>
            </w:pPr>
          </w:p>
        </w:tc>
        <w:tc>
          <w:tcPr>
            <w:tcW w:w="2013" w:type="dxa"/>
            <w:vAlign w:val="center"/>
          </w:tcPr>
          <w:p w14:paraId="092E42F8"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4ECBCF07" w14:textId="77777777" w:rsidR="00F21A87" w:rsidRPr="00A95287" w:rsidRDefault="008C16C6" w:rsidP="006714B8">
            <w:pPr>
              <w:jc w:val="center"/>
              <w:rPr>
                <w:noProof/>
                <w:lang w:val="lv-LV"/>
              </w:rPr>
            </w:pPr>
            <w:r w:rsidRPr="00A95287">
              <w:rPr>
                <w:noProof/>
                <w:lang w:val="lv-LV" w:bidi="lv-LV"/>
              </w:rPr>
              <w:t>77,5 ml</w:t>
            </w:r>
          </w:p>
        </w:tc>
        <w:tc>
          <w:tcPr>
            <w:tcW w:w="2410" w:type="dxa"/>
            <w:vAlign w:val="center"/>
          </w:tcPr>
          <w:p w14:paraId="7BD21C73" w14:textId="77777777" w:rsidR="00F21A87" w:rsidRPr="00A95287" w:rsidRDefault="008C16C6" w:rsidP="006714B8">
            <w:pPr>
              <w:jc w:val="center"/>
              <w:rPr>
                <w:noProof/>
                <w:lang w:val="lv-LV"/>
              </w:rPr>
            </w:pPr>
            <w:r w:rsidRPr="00A95287">
              <w:rPr>
                <w:noProof/>
                <w:lang w:val="lv-LV" w:bidi="lv-LV"/>
              </w:rPr>
              <w:t>2,5 ml</w:t>
            </w:r>
          </w:p>
        </w:tc>
      </w:tr>
      <w:tr w:rsidR="009C3A35" w:rsidRPr="00A95287" w14:paraId="7CD7A063" w14:textId="77777777" w:rsidTr="00946F62">
        <w:trPr>
          <w:trHeight w:val="191"/>
        </w:trPr>
        <w:tc>
          <w:tcPr>
            <w:tcW w:w="2127" w:type="dxa"/>
            <w:vMerge w:val="restart"/>
            <w:vAlign w:val="center"/>
          </w:tcPr>
          <w:p w14:paraId="2DECCA6A" w14:textId="77777777" w:rsidR="00F21A87" w:rsidRPr="00A95287" w:rsidRDefault="008C16C6" w:rsidP="006714B8">
            <w:pPr>
              <w:jc w:val="center"/>
              <w:rPr>
                <w:noProof/>
                <w:lang w:val="lv-LV"/>
              </w:rPr>
            </w:pPr>
            <w:r w:rsidRPr="00A95287">
              <w:rPr>
                <w:noProof/>
                <w:lang w:val="lv-LV" w:bidi="lv-LV"/>
              </w:rPr>
              <w:t>10 mg</w:t>
            </w:r>
          </w:p>
        </w:tc>
        <w:tc>
          <w:tcPr>
            <w:tcW w:w="2013" w:type="dxa"/>
            <w:vAlign w:val="center"/>
          </w:tcPr>
          <w:p w14:paraId="701E02B2" w14:textId="77777777" w:rsidR="00F21A87" w:rsidRPr="00A95287" w:rsidRDefault="008C16C6" w:rsidP="006714B8">
            <w:pPr>
              <w:jc w:val="center"/>
              <w:rPr>
                <w:noProof/>
                <w:lang w:val="lv-LV"/>
              </w:rPr>
            </w:pPr>
            <w:r w:rsidRPr="00A95287">
              <w:rPr>
                <w:noProof/>
                <w:lang w:val="lv-LV" w:bidi="lv-LV"/>
              </w:rPr>
              <w:t>50 ml</w:t>
            </w:r>
          </w:p>
        </w:tc>
        <w:tc>
          <w:tcPr>
            <w:tcW w:w="2664" w:type="dxa"/>
            <w:vAlign w:val="center"/>
          </w:tcPr>
          <w:p w14:paraId="4A5A5DBA" w14:textId="77777777" w:rsidR="00F21A87" w:rsidRPr="00A95287" w:rsidRDefault="008C16C6" w:rsidP="006714B8">
            <w:pPr>
              <w:jc w:val="center"/>
              <w:rPr>
                <w:noProof/>
                <w:lang w:val="lv-LV"/>
              </w:rPr>
            </w:pPr>
            <w:r w:rsidRPr="00A95287">
              <w:rPr>
                <w:noProof/>
                <w:lang w:val="lv-LV" w:bidi="lv-LV"/>
              </w:rPr>
              <w:t>10 ml</w:t>
            </w:r>
          </w:p>
        </w:tc>
        <w:tc>
          <w:tcPr>
            <w:tcW w:w="2410" w:type="dxa"/>
            <w:vAlign w:val="center"/>
          </w:tcPr>
          <w:p w14:paraId="07CA742D" w14:textId="77777777" w:rsidR="00F21A87" w:rsidRPr="00A95287" w:rsidRDefault="008C16C6" w:rsidP="006714B8">
            <w:pPr>
              <w:jc w:val="center"/>
              <w:rPr>
                <w:noProof/>
                <w:lang w:val="lv-LV"/>
              </w:rPr>
            </w:pPr>
            <w:r w:rsidRPr="00A95287">
              <w:rPr>
                <w:noProof/>
                <w:lang w:val="lv-LV" w:bidi="lv-LV"/>
              </w:rPr>
              <w:t>10 ml</w:t>
            </w:r>
          </w:p>
        </w:tc>
      </w:tr>
      <w:tr w:rsidR="009C3A35" w:rsidRPr="00A95287" w14:paraId="7D48313E" w14:textId="77777777" w:rsidTr="00946F62">
        <w:trPr>
          <w:trHeight w:val="191"/>
        </w:trPr>
        <w:tc>
          <w:tcPr>
            <w:tcW w:w="2127" w:type="dxa"/>
            <w:vMerge/>
            <w:vAlign w:val="center"/>
          </w:tcPr>
          <w:p w14:paraId="7730DF16" w14:textId="77777777" w:rsidR="00F21A87" w:rsidRPr="00A95287" w:rsidRDefault="00F21A87" w:rsidP="006714B8">
            <w:pPr>
              <w:jc w:val="center"/>
              <w:rPr>
                <w:noProof/>
                <w:lang w:val="lv-LV"/>
              </w:rPr>
            </w:pPr>
          </w:p>
        </w:tc>
        <w:tc>
          <w:tcPr>
            <w:tcW w:w="2013" w:type="dxa"/>
            <w:vAlign w:val="center"/>
          </w:tcPr>
          <w:p w14:paraId="28EB4934"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65640D41" w14:textId="77777777" w:rsidR="00F21A87" w:rsidRPr="00A95287" w:rsidRDefault="008C16C6" w:rsidP="006714B8">
            <w:pPr>
              <w:jc w:val="center"/>
              <w:rPr>
                <w:noProof/>
                <w:lang w:val="lv-LV"/>
              </w:rPr>
            </w:pPr>
            <w:r w:rsidRPr="00A95287">
              <w:rPr>
                <w:noProof/>
                <w:lang w:val="lv-LV" w:bidi="lv-LV"/>
              </w:rPr>
              <w:t>10 ml</w:t>
            </w:r>
          </w:p>
        </w:tc>
        <w:tc>
          <w:tcPr>
            <w:tcW w:w="2410" w:type="dxa"/>
            <w:vAlign w:val="center"/>
          </w:tcPr>
          <w:p w14:paraId="4A5D6DC0" w14:textId="77777777" w:rsidR="00F21A87" w:rsidRPr="00A95287" w:rsidRDefault="008C16C6" w:rsidP="006714B8">
            <w:pPr>
              <w:jc w:val="center"/>
              <w:rPr>
                <w:noProof/>
                <w:lang w:val="lv-LV"/>
              </w:rPr>
            </w:pPr>
            <w:r w:rsidRPr="00A95287">
              <w:rPr>
                <w:noProof/>
                <w:lang w:val="lv-LV" w:bidi="lv-LV"/>
              </w:rPr>
              <w:t>10 ml</w:t>
            </w:r>
          </w:p>
        </w:tc>
      </w:tr>
      <w:tr w:rsidR="009C3A35" w:rsidRPr="00A95287" w14:paraId="79495FB4" w14:textId="77777777" w:rsidTr="00946F62">
        <w:trPr>
          <w:trHeight w:val="184"/>
        </w:trPr>
        <w:tc>
          <w:tcPr>
            <w:tcW w:w="2127" w:type="dxa"/>
            <w:vMerge w:val="restart"/>
            <w:vAlign w:val="center"/>
          </w:tcPr>
          <w:p w14:paraId="55961733" w14:textId="77777777" w:rsidR="00F21A87" w:rsidRPr="00A95287" w:rsidRDefault="008C16C6" w:rsidP="006714B8">
            <w:pPr>
              <w:jc w:val="center"/>
              <w:rPr>
                <w:noProof/>
                <w:lang w:val="lv-LV"/>
              </w:rPr>
            </w:pPr>
            <w:r w:rsidRPr="00A95287">
              <w:rPr>
                <w:noProof/>
                <w:lang w:val="lv-LV" w:bidi="lv-LV"/>
              </w:rPr>
              <w:t>30 mg</w:t>
            </w:r>
          </w:p>
        </w:tc>
        <w:tc>
          <w:tcPr>
            <w:tcW w:w="2013" w:type="dxa"/>
            <w:vAlign w:val="center"/>
          </w:tcPr>
          <w:p w14:paraId="7A04ED25" w14:textId="77777777" w:rsidR="00F21A87" w:rsidRPr="00A95287" w:rsidRDefault="008C16C6" w:rsidP="006714B8">
            <w:pPr>
              <w:jc w:val="center"/>
              <w:rPr>
                <w:noProof/>
                <w:lang w:val="lv-LV"/>
              </w:rPr>
            </w:pPr>
            <w:r w:rsidRPr="00A95287">
              <w:rPr>
                <w:noProof/>
                <w:lang w:val="lv-LV" w:bidi="lv-LV"/>
              </w:rPr>
              <w:t>50 ml</w:t>
            </w:r>
          </w:p>
        </w:tc>
        <w:tc>
          <w:tcPr>
            <w:tcW w:w="2664" w:type="dxa"/>
            <w:vAlign w:val="center"/>
          </w:tcPr>
          <w:p w14:paraId="2A0A9AAE" w14:textId="77777777" w:rsidR="00F21A87" w:rsidRPr="00A95287" w:rsidRDefault="008C16C6" w:rsidP="006714B8">
            <w:pPr>
              <w:jc w:val="center"/>
              <w:rPr>
                <w:noProof/>
                <w:lang w:val="lv-LV"/>
              </w:rPr>
            </w:pPr>
            <w:r w:rsidRPr="00A95287">
              <w:rPr>
                <w:noProof/>
                <w:lang w:val="lv-LV" w:bidi="lv-LV"/>
              </w:rPr>
              <w:t>30 ml</w:t>
            </w:r>
          </w:p>
        </w:tc>
        <w:tc>
          <w:tcPr>
            <w:tcW w:w="2410" w:type="dxa"/>
            <w:vAlign w:val="center"/>
          </w:tcPr>
          <w:p w14:paraId="73DCD0F6" w14:textId="77777777" w:rsidR="00F21A87" w:rsidRPr="00A95287" w:rsidRDefault="008C16C6" w:rsidP="006714B8">
            <w:pPr>
              <w:jc w:val="center"/>
              <w:rPr>
                <w:noProof/>
                <w:lang w:val="lv-LV"/>
              </w:rPr>
            </w:pPr>
            <w:r w:rsidRPr="00A95287">
              <w:rPr>
                <w:noProof/>
                <w:lang w:val="lv-LV" w:bidi="lv-LV"/>
              </w:rPr>
              <w:t>30 ml</w:t>
            </w:r>
          </w:p>
        </w:tc>
      </w:tr>
      <w:tr w:rsidR="009C3A35" w:rsidRPr="00A95287" w14:paraId="5CB1426B" w14:textId="77777777" w:rsidTr="00946F62">
        <w:trPr>
          <w:trHeight w:val="191"/>
        </w:trPr>
        <w:tc>
          <w:tcPr>
            <w:tcW w:w="2127" w:type="dxa"/>
            <w:vMerge/>
            <w:vAlign w:val="center"/>
          </w:tcPr>
          <w:p w14:paraId="0EE983CA" w14:textId="77777777" w:rsidR="00F21A87" w:rsidRPr="00A95287" w:rsidRDefault="00F21A87" w:rsidP="006714B8">
            <w:pPr>
              <w:jc w:val="center"/>
              <w:rPr>
                <w:noProof/>
                <w:lang w:val="lv-LV"/>
              </w:rPr>
            </w:pPr>
          </w:p>
        </w:tc>
        <w:tc>
          <w:tcPr>
            <w:tcW w:w="2013" w:type="dxa"/>
            <w:vAlign w:val="center"/>
          </w:tcPr>
          <w:p w14:paraId="2F71988D" w14:textId="77777777" w:rsidR="00F21A87" w:rsidRPr="00A95287" w:rsidRDefault="008C16C6" w:rsidP="006714B8">
            <w:pPr>
              <w:jc w:val="center"/>
              <w:rPr>
                <w:noProof/>
                <w:lang w:val="lv-LV"/>
              </w:rPr>
            </w:pPr>
            <w:r w:rsidRPr="00A95287">
              <w:rPr>
                <w:noProof/>
                <w:lang w:val="lv-LV" w:bidi="lv-LV"/>
              </w:rPr>
              <w:t>100 ml</w:t>
            </w:r>
          </w:p>
        </w:tc>
        <w:tc>
          <w:tcPr>
            <w:tcW w:w="2664" w:type="dxa"/>
            <w:vAlign w:val="center"/>
          </w:tcPr>
          <w:p w14:paraId="33F62D98" w14:textId="77777777" w:rsidR="00F21A87" w:rsidRPr="00A95287" w:rsidRDefault="008C16C6" w:rsidP="006714B8">
            <w:pPr>
              <w:jc w:val="center"/>
              <w:rPr>
                <w:noProof/>
                <w:lang w:val="lv-LV"/>
              </w:rPr>
            </w:pPr>
            <w:r w:rsidRPr="00A95287">
              <w:rPr>
                <w:noProof/>
                <w:lang w:val="lv-LV" w:bidi="lv-LV"/>
              </w:rPr>
              <w:t>30 ml</w:t>
            </w:r>
          </w:p>
        </w:tc>
        <w:tc>
          <w:tcPr>
            <w:tcW w:w="2410" w:type="dxa"/>
            <w:vAlign w:val="center"/>
          </w:tcPr>
          <w:p w14:paraId="063FE7EE" w14:textId="77777777" w:rsidR="00F21A87" w:rsidRPr="00A95287" w:rsidRDefault="008C16C6" w:rsidP="006714B8">
            <w:pPr>
              <w:jc w:val="center"/>
              <w:rPr>
                <w:noProof/>
                <w:lang w:val="lv-LV"/>
              </w:rPr>
            </w:pPr>
            <w:r w:rsidRPr="00A95287">
              <w:rPr>
                <w:noProof/>
                <w:lang w:val="lv-LV" w:bidi="lv-LV"/>
              </w:rPr>
              <w:t>30 ml</w:t>
            </w:r>
          </w:p>
        </w:tc>
      </w:tr>
    </w:tbl>
    <w:p w14:paraId="1AA737B1" w14:textId="7BCD6FF6" w:rsidR="00022472" w:rsidRPr="00A95287" w:rsidRDefault="00022472" w:rsidP="00022472">
      <w:pPr>
        <w:rPr>
          <w:ins w:id="230" w:author="Author"/>
          <w:noProof/>
          <w:szCs w:val="22"/>
          <w:u w:val="single"/>
          <w:lang w:val="lv-LV" w:bidi="lv-LV"/>
        </w:rPr>
      </w:pPr>
    </w:p>
    <w:p w14:paraId="1453D1DD" w14:textId="77777777" w:rsidR="00142E32" w:rsidRPr="00A95287" w:rsidRDefault="00142E32" w:rsidP="00142E32">
      <w:pPr>
        <w:ind w:left="567" w:hanging="567"/>
        <w:contextualSpacing/>
        <w:rPr>
          <w:ins w:id="231" w:author="Author"/>
          <w:i/>
          <w:iCs/>
          <w:noProof/>
          <w:lang w:val="lv-LV"/>
        </w:rPr>
      </w:pPr>
      <w:ins w:id="232" w:author="Author">
        <w:r w:rsidRPr="00A95287">
          <w:rPr>
            <w:i/>
            <w:noProof/>
            <w:lang w:val="lv-LV"/>
          </w:rPr>
          <w:t>Intravenozas šļirces infūzijas sagatavošana (tikai 2,5 mg devai)</w:t>
        </w:r>
      </w:ins>
    </w:p>
    <w:p w14:paraId="6EA6CBF2" w14:textId="77777777" w:rsidR="00142E32" w:rsidRPr="007C088C" w:rsidRDefault="00142E32" w:rsidP="00142E32">
      <w:pPr>
        <w:rPr>
          <w:ins w:id="233" w:author="Author"/>
          <w:noProof/>
          <w:lang w:val="lv-LV"/>
        </w:rPr>
      </w:pPr>
      <w:ins w:id="234" w:author="Author">
        <w:r w:rsidRPr="00A95287">
          <w:rPr>
            <w:noProof/>
            <w:lang w:val="lv-LV"/>
          </w:rPr>
          <w:t>Devas sagatavošanai izmantojiet divu šļirču metodi ar savienotāju. Atšķaidītā šķīduma galīgais tilpums ir 25 ml.</w:t>
        </w:r>
      </w:ins>
    </w:p>
    <w:p w14:paraId="0FEAF9C1" w14:textId="7A2E76EF" w:rsidR="00142E32" w:rsidRPr="007C088C" w:rsidRDefault="00142E32" w:rsidP="00142E32">
      <w:pPr>
        <w:ind w:left="567" w:hanging="567"/>
        <w:contextualSpacing/>
        <w:rPr>
          <w:ins w:id="235" w:author="Author"/>
          <w:iCs/>
          <w:noProof/>
          <w:szCs w:val="22"/>
          <w:lang w:val="lv-LV"/>
        </w:rPr>
      </w:pPr>
      <w:ins w:id="236" w:author="Author">
        <w:r w:rsidRPr="00A95287">
          <w:rPr>
            <w:rFonts w:eastAsia="Symbol"/>
            <w:b/>
            <w:noProof/>
            <w:position w:val="2"/>
            <w:szCs w:val="22"/>
            <w:lang w:val="lv-LV" w:bidi="lv-LV"/>
          </w:rPr>
          <w:lastRenderedPageBreak/>
          <w:sym w:font="Symbol" w:char="F0B7"/>
        </w:r>
        <w:r w:rsidRPr="00A95287">
          <w:rPr>
            <w:noProof/>
            <w:szCs w:val="22"/>
            <w:lang w:val="lv-LV"/>
          </w:rPr>
          <w:tab/>
        </w:r>
        <w:r w:rsidRPr="00A95287">
          <w:rPr>
            <w:noProof/>
            <w:lang w:val="lv-LV"/>
          </w:rPr>
          <w:t xml:space="preserve">Atbilstoša izmēra šļircē (piemēram, 30 ml) no infūzijas maisa </w:t>
        </w:r>
        <w:r w:rsidR="00A366A5" w:rsidRPr="00A95287">
          <w:rPr>
            <w:noProof/>
            <w:lang w:val="lv-LV"/>
          </w:rPr>
          <w:t>jāievelk</w:t>
        </w:r>
        <w:r w:rsidRPr="00A95287">
          <w:rPr>
            <w:noProof/>
            <w:lang w:val="lv-LV"/>
          </w:rPr>
          <w:t xml:space="preserve"> 22,5 ml 9 mg/ml (0,9%) nātrija hlorīda šķīduma injekcijām vai 4,5 mg/ml (0,45%) nātrija hlorīda šķīduma injekcijām.</w:t>
        </w:r>
      </w:ins>
    </w:p>
    <w:p w14:paraId="447C17E3" w14:textId="0CDC3F76" w:rsidR="00142E32" w:rsidRPr="007C088C" w:rsidRDefault="00142E32" w:rsidP="00142E32">
      <w:pPr>
        <w:ind w:left="567" w:hanging="567"/>
        <w:contextualSpacing/>
        <w:rPr>
          <w:ins w:id="237" w:author="Author"/>
          <w:iCs/>
          <w:noProof/>
          <w:szCs w:val="22"/>
          <w:lang w:val="lv-LV"/>
        </w:rPr>
      </w:pPr>
      <w:ins w:id="238" w:author="Author">
        <w:r w:rsidRPr="00A95287">
          <w:rPr>
            <w:rFonts w:eastAsia="Symbol"/>
            <w:b/>
            <w:noProof/>
            <w:position w:val="2"/>
            <w:szCs w:val="22"/>
            <w:lang w:val="lv-LV" w:bidi="lv-LV"/>
          </w:rPr>
          <w:sym w:font="Symbol" w:char="F0B7"/>
        </w:r>
        <w:r w:rsidRPr="00A95287">
          <w:rPr>
            <w:noProof/>
            <w:szCs w:val="22"/>
            <w:lang w:val="lv-LV"/>
          </w:rPr>
          <w:tab/>
        </w:r>
        <w:r w:rsidRPr="00A95287">
          <w:rPr>
            <w:noProof/>
            <w:lang w:val="lv-LV"/>
          </w:rPr>
          <w:t xml:space="preserve">Otrā šļircē ar sterilu adatu no flakona </w:t>
        </w:r>
        <w:r w:rsidR="00A366A5" w:rsidRPr="00A95287">
          <w:rPr>
            <w:noProof/>
            <w:lang w:val="lv-LV"/>
          </w:rPr>
          <w:t>jāievelk</w:t>
        </w:r>
        <w:r w:rsidRPr="00A95287">
          <w:rPr>
            <w:noProof/>
            <w:lang w:val="lv-LV"/>
          </w:rPr>
          <w:t xml:space="preserve"> 2,5 ml Columvi koncentrāta. </w:t>
        </w:r>
        <w:r w:rsidR="00A366A5" w:rsidRPr="00A95287">
          <w:rPr>
            <w:noProof/>
            <w:lang w:val="lv-LV"/>
          </w:rPr>
          <w:t>Jāiznīcina</w:t>
        </w:r>
        <w:r w:rsidRPr="00A95287">
          <w:rPr>
            <w:noProof/>
            <w:lang w:val="lv-LV"/>
          </w:rPr>
          <w:t xml:space="preserve"> flakonā </w:t>
        </w:r>
        <w:r w:rsidR="00732C02" w:rsidRPr="00A95287">
          <w:rPr>
            <w:noProof/>
            <w:lang w:val="lv-LV"/>
          </w:rPr>
          <w:t>atlikusī</w:t>
        </w:r>
        <w:r w:rsidRPr="00A95287">
          <w:rPr>
            <w:noProof/>
            <w:lang w:val="lv-LV"/>
          </w:rPr>
          <w:t xml:space="preserve"> neizlietot</w:t>
        </w:r>
        <w:r w:rsidR="00A366A5" w:rsidRPr="00A95287">
          <w:rPr>
            <w:noProof/>
            <w:lang w:val="lv-LV"/>
          </w:rPr>
          <w:t>ā</w:t>
        </w:r>
        <w:r w:rsidRPr="00A95287">
          <w:rPr>
            <w:noProof/>
            <w:lang w:val="lv-LV"/>
          </w:rPr>
          <w:t xml:space="preserve"> daļ</w:t>
        </w:r>
        <w:r w:rsidR="00A366A5" w:rsidRPr="00A95287">
          <w:rPr>
            <w:noProof/>
            <w:lang w:val="lv-LV"/>
          </w:rPr>
          <w:t>a</w:t>
        </w:r>
        <w:r w:rsidRPr="00A95287">
          <w:rPr>
            <w:noProof/>
            <w:lang w:val="lv-LV"/>
          </w:rPr>
          <w:t>.</w:t>
        </w:r>
      </w:ins>
    </w:p>
    <w:p w14:paraId="67AD30D6" w14:textId="0B8AA205" w:rsidR="00142E32" w:rsidRPr="007C088C" w:rsidRDefault="00142E32" w:rsidP="00142E32">
      <w:pPr>
        <w:ind w:left="567" w:hanging="567"/>
        <w:contextualSpacing/>
        <w:rPr>
          <w:ins w:id="239" w:author="Author"/>
          <w:iCs/>
          <w:noProof/>
          <w:szCs w:val="22"/>
          <w:lang w:val="lv-LV"/>
        </w:rPr>
      </w:pPr>
      <w:ins w:id="240" w:author="Author">
        <w:r w:rsidRPr="00A95287">
          <w:rPr>
            <w:rFonts w:eastAsia="Symbol"/>
            <w:b/>
            <w:noProof/>
            <w:position w:val="2"/>
            <w:szCs w:val="22"/>
            <w:lang w:val="lv-LV" w:bidi="lv-LV"/>
          </w:rPr>
          <w:sym w:font="Symbol" w:char="F0B7"/>
        </w:r>
        <w:r w:rsidRPr="00A95287">
          <w:rPr>
            <w:noProof/>
            <w:szCs w:val="22"/>
            <w:lang w:val="lv-LV"/>
          </w:rPr>
          <w:tab/>
        </w:r>
        <w:r w:rsidRPr="00A95287">
          <w:rPr>
            <w:noProof/>
            <w:lang w:val="lv-LV"/>
          </w:rPr>
          <w:t xml:space="preserve">Abām šļircēm </w:t>
        </w:r>
        <w:r w:rsidR="00A366A5" w:rsidRPr="00A95287">
          <w:rPr>
            <w:noProof/>
            <w:lang w:val="lv-LV"/>
          </w:rPr>
          <w:t>jā</w:t>
        </w:r>
        <w:r w:rsidRPr="00A95287">
          <w:rPr>
            <w:noProof/>
            <w:lang w:val="lv-LV"/>
          </w:rPr>
          <w:t>pievieno savienotāj</w:t>
        </w:r>
        <w:r w:rsidR="00732C02" w:rsidRPr="00A95287">
          <w:rPr>
            <w:noProof/>
            <w:lang w:val="lv-LV"/>
          </w:rPr>
          <w:t>s</w:t>
        </w:r>
        <w:r w:rsidRPr="00A95287">
          <w:rPr>
            <w:noProof/>
            <w:lang w:val="lv-LV"/>
          </w:rPr>
          <w:t xml:space="preserve"> un </w:t>
        </w:r>
        <w:r w:rsidR="00A366A5" w:rsidRPr="00A95287">
          <w:rPr>
            <w:noProof/>
            <w:lang w:val="lv-LV"/>
          </w:rPr>
          <w:t>jā</w:t>
        </w:r>
        <w:r w:rsidRPr="00A95287">
          <w:rPr>
            <w:noProof/>
            <w:lang w:val="lv-LV"/>
          </w:rPr>
          <w:t>pārnes Columvi koncentrāt</w:t>
        </w:r>
        <w:r w:rsidR="00732C02" w:rsidRPr="00A95287">
          <w:rPr>
            <w:noProof/>
            <w:lang w:val="lv-LV"/>
          </w:rPr>
          <w:t>s</w:t>
        </w:r>
        <w:r w:rsidRPr="00A95287">
          <w:rPr>
            <w:noProof/>
            <w:lang w:val="lv-LV"/>
          </w:rPr>
          <w:t xml:space="preserve"> šļircē, kurā ir 9 mg/ml (0,9%) nātrija hlorīda šķīdums injekcijām vai 4,5 mg/ml (0,45%) nātrija hlorīda šķīdums injekcijām. Glofitamabs ir jāatšķaida līdz galīgajai koncentrācijai 0,1 mg/ml.</w:t>
        </w:r>
      </w:ins>
    </w:p>
    <w:p w14:paraId="7A37659E" w14:textId="38A8B0FA" w:rsidR="00142E32" w:rsidRPr="007C088C" w:rsidRDefault="00142E32" w:rsidP="00142E32">
      <w:pPr>
        <w:ind w:left="567" w:hanging="567"/>
        <w:contextualSpacing/>
        <w:rPr>
          <w:ins w:id="241" w:author="Author"/>
          <w:iCs/>
          <w:noProof/>
          <w:szCs w:val="22"/>
          <w:lang w:val="lv-LV"/>
        </w:rPr>
      </w:pPr>
      <w:ins w:id="242" w:author="Author">
        <w:r w:rsidRPr="00A95287">
          <w:rPr>
            <w:rFonts w:eastAsia="Symbol"/>
            <w:b/>
            <w:noProof/>
            <w:position w:val="2"/>
            <w:szCs w:val="22"/>
            <w:lang w:val="lv-LV" w:bidi="lv-LV"/>
          </w:rPr>
          <w:sym w:font="Symbol" w:char="F0B7"/>
        </w:r>
        <w:r w:rsidRPr="00A95287">
          <w:rPr>
            <w:noProof/>
            <w:szCs w:val="22"/>
            <w:lang w:val="lv-LV"/>
          </w:rPr>
          <w:tab/>
        </w:r>
        <w:r w:rsidR="00A366A5" w:rsidRPr="00A95287">
          <w:rPr>
            <w:noProof/>
            <w:szCs w:val="22"/>
            <w:lang w:val="lv-LV"/>
          </w:rPr>
          <w:t>Jāatvieno</w:t>
        </w:r>
        <w:r w:rsidRPr="00A95287">
          <w:rPr>
            <w:noProof/>
            <w:lang w:val="lv-LV"/>
          </w:rPr>
          <w:t xml:space="preserve"> šļirces. Šļircē, kurā ir Columvi atšķaidītais šķīdums, </w:t>
        </w:r>
        <w:r w:rsidR="00A366A5" w:rsidRPr="00A95287">
          <w:rPr>
            <w:noProof/>
            <w:lang w:val="lv-LV"/>
          </w:rPr>
          <w:t>jāievelk</w:t>
        </w:r>
        <w:r w:rsidR="0070764C" w:rsidRPr="00A95287">
          <w:rPr>
            <w:noProof/>
            <w:lang w:val="lv-LV"/>
          </w:rPr>
          <w:t xml:space="preserve"> gais</w:t>
        </w:r>
        <w:r w:rsidR="00A366A5" w:rsidRPr="00A95287">
          <w:rPr>
            <w:noProof/>
            <w:lang w:val="lv-LV"/>
          </w:rPr>
          <w:t>s</w:t>
        </w:r>
        <w:r w:rsidR="0070764C" w:rsidRPr="00A95287">
          <w:rPr>
            <w:noProof/>
            <w:lang w:val="lv-LV"/>
          </w:rPr>
          <w:t xml:space="preserve"> un </w:t>
        </w:r>
        <w:r w:rsidR="00A366A5" w:rsidRPr="00A95287">
          <w:rPr>
            <w:noProof/>
            <w:lang w:val="lv-LV"/>
          </w:rPr>
          <w:t>jā</w:t>
        </w:r>
        <w:r w:rsidR="0070764C" w:rsidRPr="00A95287">
          <w:rPr>
            <w:noProof/>
            <w:lang w:val="lv-LV"/>
          </w:rPr>
          <w:t>noslēdz.</w:t>
        </w:r>
      </w:ins>
    </w:p>
    <w:p w14:paraId="3A426379" w14:textId="234E97CE" w:rsidR="00142E32" w:rsidRPr="007C088C" w:rsidRDefault="00142E32" w:rsidP="00142E32">
      <w:pPr>
        <w:ind w:left="567" w:hanging="567"/>
        <w:contextualSpacing/>
        <w:rPr>
          <w:ins w:id="243" w:author="Author"/>
          <w:iCs/>
          <w:noProof/>
          <w:color w:val="000000"/>
          <w:szCs w:val="22"/>
          <w:lang w:val="lv-LV"/>
        </w:rPr>
      </w:pPr>
      <w:ins w:id="244" w:author="Author">
        <w:r w:rsidRPr="00A95287">
          <w:rPr>
            <w:rFonts w:eastAsia="Symbol"/>
            <w:b/>
            <w:noProof/>
            <w:position w:val="2"/>
            <w:szCs w:val="22"/>
            <w:lang w:val="lv-LV" w:bidi="lv-LV"/>
          </w:rPr>
          <w:sym w:font="Symbol" w:char="F0B7"/>
        </w:r>
        <w:r w:rsidRPr="00A95287">
          <w:rPr>
            <w:noProof/>
            <w:szCs w:val="22"/>
            <w:lang w:val="lv-LV"/>
          </w:rPr>
          <w:tab/>
        </w:r>
        <w:r w:rsidRPr="00A95287">
          <w:rPr>
            <w:noProof/>
            <w:lang w:val="lv-LV"/>
          </w:rPr>
          <w:t>Uzmanīgi jāsamaisa šļirces saturs, lēnām apgrozot šļirci, lai saturs pārāk nesaputotos. Nekratīt</w:t>
        </w:r>
        <w:r w:rsidRPr="00A95287">
          <w:rPr>
            <w:iCs/>
            <w:noProof/>
            <w:color w:val="000000"/>
            <w:szCs w:val="22"/>
            <w:lang w:val="lv-LV"/>
          </w:rPr>
          <w:t>.</w:t>
        </w:r>
      </w:ins>
    </w:p>
    <w:p w14:paraId="134D331F" w14:textId="726E57FC" w:rsidR="00142E32" w:rsidRPr="00A95287" w:rsidRDefault="00142E32" w:rsidP="00026EDC">
      <w:pPr>
        <w:ind w:left="567" w:hanging="567"/>
        <w:rPr>
          <w:ins w:id="245" w:author="Author"/>
          <w:noProof/>
          <w:color w:val="000000"/>
          <w:lang w:val="lv-LV"/>
        </w:rPr>
      </w:pPr>
      <w:ins w:id="246" w:author="Author">
        <w:r w:rsidRPr="00A95287">
          <w:rPr>
            <w:rFonts w:eastAsia="Symbol"/>
            <w:b/>
            <w:noProof/>
            <w:position w:val="2"/>
            <w:szCs w:val="22"/>
            <w:lang w:val="lv-LV" w:bidi="lv-LV"/>
          </w:rPr>
          <w:sym w:font="Symbol" w:char="F0B7"/>
        </w:r>
        <w:r w:rsidRPr="00A95287">
          <w:rPr>
            <w:noProof/>
            <w:szCs w:val="22"/>
            <w:lang w:val="lv-LV"/>
          </w:rPr>
          <w:tab/>
        </w:r>
        <w:r w:rsidRPr="00A95287">
          <w:rPr>
            <w:noProof/>
            <w:color w:val="000000"/>
            <w:lang w:val="lv-LV"/>
          </w:rPr>
          <w:t xml:space="preserve">Pirms ievadīšanas no šļirces </w:t>
        </w:r>
        <w:r w:rsidR="00A366A5" w:rsidRPr="00A95287">
          <w:rPr>
            <w:noProof/>
            <w:color w:val="000000"/>
            <w:lang w:val="lv-LV"/>
          </w:rPr>
          <w:t>jāi</w:t>
        </w:r>
        <w:r w:rsidR="00732C02" w:rsidRPr="00A95287">
          <w:rPr>
            <w:noProof/>
            <w:color w:val="000000"/>
            <w:lang w:val="lv-LV"/>
          </w:rPr>
          <w:t>z</w:t>
        </w:r>
        <w:r w:rsidR="00A366A5" w:rsidRPr="00A95287">
          <w:rPr>
            <w:noProof/>
            <w:color w:val="000000"/>
            <w:lang w:val="lv-LV"/>
          </w:rPr>
          <w:t xml:space="preserve">vada </w:t>
        </w:r>
        <w:r w:rsidRPr="00A95287">
          <w:rPr>
            <w:noProof/>
            <w:color w:val="000000"/>
            <w:lang w:val="lv-LV"/>
          </w:rPr>
          <w:t>gaisa burbuļ</w:t>
        </w:r>
        <w:r w:rsidR="00A366A5" w:rsidRPr="00A95287">
          <w:rPr>
            <w:noProof/>
            <w:color w:val="000000"/>
            <w:lang w:val="lv-LV"/>
          </w:rPr>
          <w:t>i</w:t>
        </w:r>
        <w:r w:rsidRPr="00A95287">
          <w:rPr>
            <w:noProof/>
            <w:color w:val="000000"/>
            <w:lang w:val="lv-LV"/>
          </w:rPr>
          <w:t>.</w:t>
        </w:r>
      </w:ins>
    </w:p>
    <w:p w14:paraId="43FA2047" w14:textId="77777777" w:rsidR="00142E32" w:rsidRPr="00A95287" w:rsidRDefault="00142E32" w:rsidP="00142E32">
      <w:pPr>
        <w:rPr>
          <w:noProof/>
          <w:szCs w:val="22"/>
          <w:u w:val="single"/>
          <w:lang w:val="lv-LV" w:bidi="lv-LV"/>
        </w:rPr>
      </w:pPr>
    </w:p>
    <w:p w14:paraId="1C10462A" w14:textId="77777777" w:rsidR="00022472" w:rsidRPr="00A95287" w:rsidRDefault="00022472" w:rsidP="00022472">
      <w:pPr>
        <w:keepNext/>
        <w:rPr>
          <w:noProof/>
          <w:szCs w:val="22"/>
          <w:u w:val="single"/>
          <w:lang w:val="lv-LV" w:bidi="lv-LV"/>
        </w:rPr>
      </w:pPr>
      <w:r w:rsidRPr="00A95287">
        <w:rPr>
          <w:noProof/>
          <w:szCs w:val="22"/>
          <w:u w:val="single"/>
          <w:lang w:val="lv-LV" w:bidi="lv-LV"/>
        </w:rPr>
        <w:t>Ievadīšana</w:t>
      </w:r>
    </w:p>
    <w:p w14:paraId="376069F6" w14:textId="77777777" w:rsidR="00022472" w:rsidRPr="00A95287" w:rsidRDefault="00022472" w:rsidP="00022472">
      <w:pPr>
        <w:keepNext/>
        <w:rPr>
          <w:noProof/>
          <w:szCs w:val="22"/>
          <w:lang w:val="lv-LV" w:bidi="lv-LV"/>
        </w:rPr>
      </w:pPr>
    </w:p>
    <w:p w14:paraId="08CDDEC2" w14:textId="77777777" w:rsidR="00022472" w:rsidRPr="00A95287" w:rsidRDefault="00022472" w:rsidP="00022472">
      <w:pPr>
        <w:rPr>
          <w:noProof/>
          <w:szCs w:val="22"/>
          <w:lang w:val="lv-LV" w:bidi="lv-LV"/>
        </w:rPr>
      </w:pPr>
      <w:r w:rsidRPr="00A95287">
        <w:rPr>
          <w:noProof/>
          <w:szCs w:val="22"/>
          <w:lang w:val="lv-LV" w:bidi="lv-LV"/>
        </w:rPr>
        <w:t>Jāievada tikai intravenozas infūzijas veidā.</w:t>
      </w:r>
    </w:p>
    <w:p w14:paraId="5CE76A87" w14:textId="77777777" w:rsidR="00022472" w:rsidRPr="00A95287" w:rsidRDefault="00022472" w:rsidP="00022472">
      <w:pPr>
        <w:rPr>
          <w:noProof/>
          <w:szCs w:val="22"/>
          <w:lang w:val="lv-LV" w:bidi="lv-LV"/>
        </w:rPr>
      </w:pPr>
    </w:p>
    <w:p w14:paraId="34EEA3C5" w14:textId="77777777" w:rsidR="00022472" w:rsidRPr="00A95287" w:rsidRDefault="00022472" w:rsidP="00022472">
      <w:pPr>
        <w:rPr>
          <w:noProof/>
          <w:color w:val="333333"/>
          <w:szCs w:val="22"/>
          <w:shd w:val="clear" w:color="auto" w:fill="FFFFFF"/>
          <w:lang w:val="lv-LV"/>
        </w:rPr>
      </w:pPr>
      <w:r w:rsidRPr="00A95287">
        <w:rPr>
          <w:noProof/>
          <w:color w:val="333333"/>
          <w:szCs w:val="22"/>
          <w:shd w:val="clear" w:color="auto" w:fill="FFFFFF"/>
          <w:lang w:val="lv-LV"/>
        </w:rPr>
        <w:t>Nedrīkst ievadīt straujas intravenozas injekcijas vai bolusa veidā.</w:t>
      </w:r>
    </w:p>
    <w:p w14:paraId="420D9788" w14:textId="77777777" w:rsidR="00022472" w:rsidRPr="00A95287" w:rsidRDefault="00022472" w:rsidP="00022472">
      <w:pPr>
        <w:rPr>
          <w:noProof/>
          <w:color w:val="333333"/>
          <w:szCs w:val="22"/>
          <w:shd w:val="clear" w:color="auto" w:fill="FFFFFF"/>
          <w:lang w:val="lv-LV"/>
        </w:rPr>
      </w:pPr>
    </w:p>
    <w:p w14:paraId="1E7B0384" w14:textId="008B83DE" w:rsidR="00022472" w:rsidRPr="00A95287" w:rsidRDefault="00022472" w:rsidP="00022472">
      <w:pPr>
        <w:rPr>
          <w:noProof/>
          <w:szCs w:val="22"/>
          <w:lang w:val="lv-LV" w:bidi="lv-LV"/>
        </w:rPr>
      </w:pPr>
      <w:r w:rsidRPr="00A95287">
        <w:rPr>
          <w:noProof/>
          <w:lang w:val="lv-LV"/>
        </w:rPr>
        <w:t>J</w:t>
      </w:r>
      <w:r w:rsidRPr="00A95287">
        <w:rPr>
          <w:noProof/>
          <w:szCs w:val="22"/>
          <w:lang w:val="lv-LV" w:bidi="lv-LV"/>
        </w:rPr>
        <w:t xml:space="preserve">āievada intravenozas infūzijas veidā caur speciālu infūzijas līniju, izmantojot intravenozas infūzijas </w:t>
      </w:r>
      <w:ins w:id="247" w:author="Author">
        <w:r w:rsidR="000D058F" w:rsidRPr="00A95287">
          <w:rPr>
            <w:noProof/>
            <w:szCs w:val="22"/>
            <w:lang w:val="lv-LV" w:bidi="lv-LV"/>
          </w:rPr>
          <w:t>sūkni</w:t>
        </w:r>
      </w:ins>
      <w:del w:id="248" w:author="Author">
        <w:r w:rsidRPr="00A95287" w:rsidDel="000D058F">
          <w:rPr>
            <w:noProof/>
            <w:szCs w:val="22"/>
            <w:lang w:val="lv-LV" w:bidi="lv-LV"/>
          </w:rPr>
          <w:delText>maisu</w:delText>
        </w:r>
      </w:del>
      <w:r w:rsidRPr="00A95287">
        <w:rPr>
          <w:noProof/>
          <w:szCs w:val="22"/>
          <w:lang w:val="lv-LV" w:bidi="lv-LV"/>
        </w:rPr>
        <w:t xml:space="preserve"> vai </w:t>
      </w:r>
      <w:del w:id="249" w:author="Author">
        <w:r w:rsidRPr="00A95287" w:rsidDel="000D058F">
          <w:rPr>
            <w:noProof/>
            <w:szCs w:val="22"/>
            <w:lang w:val="lv-LV"/>
          </w:rPr>
          <w:delText xml:space="preserve">intravenozas </w:delText>
        </w:r>
      </w:del>
      <w:ins w:id="250" w:author="Author">
        <w:r w:rsidR="000D058F" w:rsidRPr="00A95287">
          <w:rPr>
            <w:noProof/>
            <w:szCs w:val="22"/>
            <w:lang w:val="lv-LV"/>
          </w:rPr>
          <w:t xml:space="preserve">perfuzora </w:t>
        </w:r>
      </w:ins>
      <w:r w:rsidRPr="00A95287">
        <w:rPr>
          <w:noProof/>
          <w:szCs w:val="22"/>
          <w:lang w:val="lv-LV"/>
        </w:rPr>
        <w:t xml:space="preserve">šļirces </w:t>
      </w:r>
      <w:del w:id="251" w:author="Author">
        <w:r w:rsidRPr="00A95287" w:rsidDel="000D058F">
          <w:rPr>
            <w:noProof/>
            <w:szCs w:val="22"/>
            <w:lang w:val="lv-LV"/>
          </w:rPr>
          <w:delText>infūziju</w:delText>
        </w:r>
        <w:r w:rsidRPr="00A95287" w:rsidDel="000D058F">
          <w:rPr>
            <w:noProof/>
            <w:szCs w:val="22"/>
            <w:lang w:val="lv-LV" w:bidi="lv-LV"/>
          </w:rPr>
          <w:delText xml:space="preserve">, abām infūzijām izmantojot </w:delText>
        </w:r>
      </w:del>
      <w:r w:rsidRPr="00A95287">
        <w:rPr>
          <w:noProof/>
          <w:szCs w:val="22"/>
          <w:lang w:val="lv-LV" w:bidi="lv-LV"/>
        </w:rPr>
        <w:t>sūkni, ne ilgāk kā 8 stundu laikā.</w:t>
      </w:r>
    </w:p>
    <w:p w14:paraId="7042A0E3" w14:textId="77777777" w:rsidR="00022472" w:rsidRPr="00A95287" w:rsidRDefault="00022472" w:rsidP="00022472">
      <w:pPr>
        <w:rPr>
          <w:noProof/>
          <w:szCs w:val="22"/>
          <w:lang w:val="lv-LV" w:bidi="lv-LV"/>
        </w:rPr>
      </w:pPr>
    </w:p>
    <w:p w14:paraId="47231EAC" w14:textId="40B0E8A3" w:rsidR="00022472" w:rsidRPr="00A95287" w:rsidRDefault="000D058F" w:rsidP="00022472">
      <w:pPr>
        <w:rPr>
          <w:noProof/>
          <w:szCs w:val="22"/>
          <w:lang w:val="lv-LV" w:bidi="lv-LV"/>
        </w:rPr>
      </w:pPr>
      <w:ins w:id="252" w:author="Author">
        <w:r w:rsidRPr="00A95287">
          <w:rPr>
            <w:noProof/>
            <w:szCs w:val="22"/>
            <w:lang w:val="lv-LV" w:bidi="lv-LV"/>
          </w:rPr>
          <w:t xml:space="preserve">Kad </w:t>
        </w:r>
      </w:ins>
      <w:r w:rsidR="00022472" w:rsidRPr="00A95287">
        <w:rPr>
          <w:noProof/>
          <w:szCs w:val="22"/>
          <w:lang w:val="lv-LV" w:bidi="lv-LV"/>
        </w:rPr>
        <w:t xml:space="preserve">Columvi infūzijas maiss vai šļirce </w:t>
      </w:r>
      <w:ins w:id="253" w:author="Author">
        <w:r w:rsidR="00177C12" w:rsidRPr="00A95287">
          <w:rPr>
            <w:noProof/>
            <w:szCs w:val="22"/>
            <w:lang w:val="lv-LV" w:bidi="lv-LV"/>
          </w:rPr>
          <w:t>ir tukša</w:t>
        </w:r>
      </w:ins>
      <w:del w:id="254" w:author="Author">
        <w:r w:rsidR="00022472" w:rsidRPr="00A95287" w:rsidDel="00177C12">
          <w:rPr>
            <w:noProof/>
            <w:szCs w:val="22"/>
            <w:lang w:val="lv-LV" w:bidi="lv-LV"/>
          </w:rPr>
          <w:delText>var iztukšoties</w:delText>
        </w:r>
      </w:del>
      <w:r w:rsidR="00022472" w:rsidRPr="00A95287">
        <w:rPr>
          <w:noProof/>
          <w:szCs w:val="22"/>
          <w:lang w:val="lv-LV" w:bidi="lv-LV"/>
        </w:rPr>
        <w:t xml:space="preserve">, </w:t>
      </w:r>
      <w:del w:id="255" w:author="Author">
        <w:r w:rsidR="00022472" w:rsidRPr="00A95287" w:rsidDel="00177C12">
          <w:rPr>
            <w:noProof/>
            <w:szCs w:val="22"/>
            <w:lang w:val="lv-LV" w:bidi="lv-LV"/>
          </w:rPr>
          <w:delText xml:space="preserve">pirms sasniegts ieteicamais infūzijas ilgums. Lai </w:delText>
        </w:r>
      </w:del>
      <w:ins w:id="256" w:author="Author">
        <w:r w:rsidR="00177C12" w:rsidRPr="00A95287">
          <w:rPr>
            <w:noProof/>
            <w:szCs w:val="22"/>
            <w:lang w:val="lv-LV" w:bidi="lv-LV"/>
          </w:rPr>
          <w:t>jā</w:t>
        </w:r>
      </w:ins>
      <w:r w:rsidR="00022472" w:rsidRPr="00A95287">
        <w:rPr>
          <w:noProof/>
          <w:szCs w:val="22"/>
          <w:lang w:val="lv-LV" w:bidi="lv-LV"/>
        </w:rPr>
        <w:t>nodrošin</w:t>
      </w:r>
      <w:ins w:id="257" w:author="Author">
        <w:r w:rsidR="00177C12" w:rsidRPr="00A95287">
          <w:rPr>
            <w:noProof/>
            <w:szCs w:val="22"/>
            <w:lang w:val="lv-LV" w:bidi="lv-LV"/>
          </w:rPr>
          <w:t>a</w:t>
        </w:r>
      </w:ins>
      <w:del w:id="258" w:author="Author">
        <w:r w:rsidR="00022472" w:rsidRPr="00A95287" w:rsidDel="00177C12">
          <w:rPr>
            <w:noProof/>
            <w:szCs w:val="22"/>
            <w:lang w:val="lv-LV" w:bidi="lv-LV"/>
          </w:rPr>
          <w:delText>ātu</w:delText>
        </w:r>
      </w:del>
      <w:r w:rsidR="00022472" w:rsidRPr="00A95287">
        <w:rPr>
          <w:noProof/>
          <w:szCs w:val="22"/>
          <w:lang w:val="lv-LV" w:bidi="lv-LV"/>
        </w:rPr>
        <w:t xml:space="preserve">, ka tiek ievadīta visa Columvi deva, </w:t>
      </w:r>
      <w:ins w:id="259" w:author="Author">
        <w:r w:rsidR="00177C12" w:rsidRPr="00A95287">
          <w:rPr>
            <w:noProof/>
            <w:szCs w:val="22"/>
            <w:lang w:val="lv-LV" w:bidi="lv-LV"/>
          </w:rPr>
          <w:t xml:space="preserve">izskalojot </w:t>
        </w:r>
      </w:ins>
      <w:r w:rsidR="00022472" w:rsidRPr="00A95287">
        <w:rPr>
          <w:noProof/>
          <w:szCs w:val="22"/>
          <w:lang w:val="lv-LV" w:bidi="lv-LV"/>
        </w:rPr>
        <w:t>infūzijas līnij</w:t>
      </w:r>
      <w:ins w:id="260" w:author="Author">
        <w:r w:rsidR="00177C12" w:rsidRPr="00A95287">
          <w:rPr>
            <w:noProof/>
            <w:szCs w:val="22"/>
            <w:lang w:val="lv-LV" w:bidi="lv-LV"/>
          </w:rPr>
          <w:t>u</w:t>
        </w:r>
      </w:ins>
      <w:del w:id="261" w:author="Author">
        <w:r w:rsidR="00022472" w:rsidRPr="00A95287" w:rsidDel="00177C12">
          <w:rPr>
            <w:noProof/>
            <w:szCs w:val="22"/>
            <w:lang w:val="lv-LV" w:bidi="lv-LV"/>
          </w:rPr>
          <w:delText>a jāizskalo,</w:delText>
        </w:r>
      </w:del>
      <w:r w:rsidR="00022472" w:rsidRPr="00A95287">
        <w:rPr>
          <w:noProof/>
          <w:szCs w:val="22"/>
          <w:lang w:val="lv-LV" w:bidi="lv-LV"/>
        </w:rPr>
        <w:t xml:space="preserve"> </w:t>
      </w:r>
      <w:del w:id="262" w:author="Author">
        <w:r w:rsidR="00022472" w:rsidRPr="00A95287" w:rsidDel="00177C12">
          <w:rPr>
            <w:noProof/>
            <w:szCs w:val="22"/>
            <w:lang w:val="lv-LV" w:bidi="lv-LV"/>
          </w:rPr>
          <w:delText xml:space="preserve">nomainot iztukšoto Columvi infūzijas maisu vai šļirci </w:delText>
        </w:r>
      </w:del>
      <w:r w:rsidR="00022472" w:rsidRPr="00A95287">
        <w:rPr>
          <w:noProof/>
          <w:szCs w:val="22"/>
          <w:lang w:val="lv-LV" w:bidi="lv-LV"/>
        </w:rPr>
        <w:t>ar infūzijas maisu vai šļirci, kas satur 9 mg/ml (0,9%) nātrija hlorīda šķīdumu injekcijām vai 4,5 mg/ml (0,45%) nātrija hlorīda šķīdumu injekcijām</w:t>
      </w:r>
      <w:del w:id="263" w:author="Author">
        <w:r w:rsidR="00022472" w:rsidRPr="00A95287" w:rsidDel="00602466">
          <w:rPr>
            <w:noProof/>
            <w:szCs w:val="22"/>
            <w:lang w:val="lv-LV" w:bidi="lv-LV"/>
          </w:rPr>
          <w:delText>, pievienojot to tai pašai infūzijas līnijai</w:delText>
        </w:r>
      </w:del>
      <w:r w:rsidR="00022472" w:rsidRPr="00A95287">
        <w:rPr>
          <w:noProof/>
          <w:szCs w:val="22"/>
          <w:lang w:val="lv-LV" w:bidi="lv-LV"/>
        </w:rPr>
        <w:t>. Turpiniet infūziju ar tādu pašu ātrumu</w:t>
      </w:r>
      <w:del w:id="264" w:author="Author">
        <w:r w:rsidR="00022472" w:rsidRPr="00A95287" w:rsidDel="00602466">
          <w:rPr>
            <w:noProof/>
            <w:szCs w:val="22"/>
            <w:lang w:val="lv-LV" w:bidi="lv-LV"/>
          </w:rPr>
          <w:delText>, līdz tiek sasniegts ieteicamais infūzijas ilgums</w:delText>
        </w:r>
      </w:del>
      <w:r w:rsidR="00022472" w:rsidRPr="00A95287">
        <w:rPr>
          <w:noProof/>
          <w:szCs w:val="22"/>
          <w:lang w:val="lv-LV" w:bidi="lv-LV"/>
        </w:rPr>
        <w:t xml:space="preserve">. </w:t>
      </w:r>
    </w:p>
    <w:p w14:paraId="295C9037" w14:textId="77777777" w:rsidR="00022472" w:rsidRPr="00A95287" w:rsidRDefault="00022472" w:rsidP="00022472">
      <w:pPr>
        <w:rPr>
          <w:noProof/>
          <w:szCs w:val="22"/>
          <w:lang w:val="lv-LV" w:bidi="lv-LV"/>
        </w:rPr>
      </w:pPr>
    </w:p>
    <w:p w14:paraId="5F155EC0" w14:textId="77777777" w:rsidR="00022472" w:rsidRPr="00A95287" w:rsidRDefault="00022472" w:rsidP="00022472">
      <w:pPr>
        <w:keepNext/>
        <w:rPr>
          <w:noProof/>
          <w:szCs w:val="22"/>
          <w:u w:val="single"/>
          <w:lang w:val="lv-LV" w:bidi="lv-LV"/>
        </w:rPr>
      </w:pPr>
      <w:r w:rsidRPr="00A95287">
        <w:rPr>
          <w:noProof/>
          <w:szCs w:val="22"/>
          <w:u w:val="single"/>
          <w:lang w:val="lv-LV" w:bidi="lv-LV"/>
        </w:rPr>
        <w:t>Nesaderība</w:t>
      </w:r>
    </w:p>
    <w:p w14:paraId="174DDC1D" w14:textId="77777777" w:rsidR="00F21A87" w:rsidRPr="00A95287" w:rsidRDefault="00F21A87" w:rsidP="00022472">
      <w:pPr>
        <w:keepNext/>
        <w:rPr>
          <w:noProof/>
          <w:szCs w:val="22"/>
          <w:lang w:val="lv-LV"/>
        </w:rPr>
      </w:pPr>
    </w:p>
    <w:p w14:paraId="210204D3" w14:textId="4A46814E" w:rsidR="00F21A87" w:rsidRPr="00A95287" w:rsidRDefault="00CD19A3" w:rsidP="006714B8">
      <w:pPr>
        <w:rPr>
          <w:noProof/>
          <w:szCs w:val="22"/>
          <w:highlight w:val="lightGray"/>
          <w:lang w:val="lv-LV"/>
        </w:rPr>
      </w:pPr>
      <w:r w:rsidRPr="00A95287">
        <w:rPr>
          <w:noProof/>
          <w:szCs w:val="22"/>
          <w:lang w:val="lv-LV" w:bidi="lv-LV"/>
        </w:rPr>
        <w:t>Columvi</w:t>
      </w:r>
      <w:r w:rsidR="008C16C6" w:rsidRPr="00A95287">
        <w:rPr>
          <w:noProof/>
          <w:szCs w:val="22"/>
          <w:lang w:val="lv-LV" w:bidi="lv-LV"/>
        </w:rPr>
        <w:t xml:space="preserve"> atšķaidīšanai drīkst izmantot tikai 9 mg/ml (0,9%) vai 4,5 mg/ml (0,45%) nātrija hlorīda šķīdumu injekcijām, jo citi šķīdinātāji nav pārbaudīti.</w:t>
      </w:r>
    </w:p>
    <w:p w14:paraId="657FE6A5" w14:textId="77777777" w:rsidR="00F21A87" w:rsidRPr="00A95287" w:rsidRDefault="00F21A87" w:rsidP="006714B8">
      <w:pPr>
        <w:rPr>
          <w:noProof/>
          <w:szCs w:val="22"/>
          <w:lang w:val="lv-LV"/>
        </w:rPr>
      </w:pPr>
    </w:p>
    <w:p w14:paraId="76C03988" w14:textId="35E45DE0" w:rsidR="00F21A87" w:rsidRPr="00A95287" w:rsidRDefault="008C16C6" w:rsidP="006714B8">
      <w:pPr>
        <w:rPr>
          <w:noProof/>
          <w:szCs w:val="22"/>
          <w:lang w:val="lv-LV"/>
        </w:rPr>
      </w:pPr>
      <w:r w:rsidRPr="00A95287">
        <w:rPr>
          <w:noProof/>
          <w:szCs w:val="22"/>
          <w:lang w:val="lv-LV" w:bidi="lv-LV"/>
        </w:rPr>
        <w:t xml:space="preserve">Atšķaidot </w:t>
      </w:r>
      <w:r w:rsidR="00CD19A3" w:rsidRPr="00A95287">
        <w:rPr>
          <w:noProof/>
          <w:szCs w:val="22"/>
          <w:lang w:val="lv-LV" w:bidi="lv-LV"/>
        </w:rPr>
        <w:t>Columvi</w:t>
      </w:r>
      <w:r w:rsidRPr="00A95287">
        <w:rPr>
          <w:noProof/>
          <w:szCs w:val="22"/>
          <w:lang w:val="lv-LV" w:bidi="lv-LV"/>
        </w:rPr>
        <w:t xml:space="preserve"> ar 9 mg/ml (0,9%) nātrija hlorīda šķīdumu injekcijām, tas ir saderīgs ar intravenozās infūzijas maisiem, kas </w:t>
      </w:r>
      <w:r w:rsidR="00ED50E4" w:rsidRPr="00A95287">
        <w:rPr>
          <w:noProof/>
          <w:szCs w:val="22"/>
          <w:lang w:val="lv-LV" w:bidi="lv-LV"/>
        </w:rPr>
        <w:t xml:space="preserve">izgatavoti no </w:t>
      </w:r>
      <w:r w:rsidRPr="00A95287">
        <w:rPr>
          <w:noProof/>
          <w:szCs w:val="22"/>
          <w:lang w:val="lv-LV" w:bidi="lv-LV"/>
        </w:rPr>
        <w:t>polivinilhlorīd</w:t>
      </w:r>
      <w:r w:rsidR="00D77727" w:rsidRPr="00A95287">
        <w:rPr>
          <w:noProof/>
          <w:szCs w:val="22"/>
          <w:lang w:val="lv-LV" w:bidi="lv-LV"/>
        </w:rPr>
        <w:t>a</w:t>
      </w:r>
      <w:r w:rsidRPr="00A95287">
        <w:rPr>
          <w:noProof/>
          <w:szCs w:val="22"/>
          <w:lang w:val="lv-LV" w:bidi="lv-LV"/>
        </w:rPr>
        <w:t xml:space="preserve"> (PVH), polietilēn</w:t>
      </w:r>
      <w:r w:rsidR="00D77727" w:rsidRPr="00A95287">
        <w:rPr>
          <w:noProof/>
          <w:szCs w:val="22"/>
          <w:lang w:val="lv-LV" w:bidi="lv-LV"/>
        </w:rPr>
        <w:t>a</w:t>
      </w:r>
      <w:r w:rsidRPr="00A95287">
        <w:rPr>
          <w:noProof/>
          <w:szCs w:val="22"/>
          <w:lang w:val="lv-LV" w:bidi="lv-LV"/>
        </w:rPr>
        <w:t xml:space="preserve"> (PE), polipropilēn</w:t>
      </w:r>
      <w:r w:rsidR="00D77727" w:rsidRPr="00A95287">
        <w:rPr>
          <w:noProof/>
          <w:szCs w:val="22"/>
          <w:lang w:val="lv-LV" w:bidi="lv-LV"/>
        </w:rPr>
        <w:t>a</w:t>
      </w:r>
      <w:r w:rsidRPr="00A95287">
        <w:rPr>
          <w:noProof/>
          <w:szCs w:val="22"/>
          <w:lang w:val="lv-LV" w:bidi="lv-LV"/>
        </w:rPr>
        <w:t xml:space="preserve"> (PP) vai </w:t>
      </w:r>
      <w:del w:id="265" w:author="Author">
        <w:r w:rsidRPr="00A95287" w:rsidDel="00602466">
          <w:rPr>
            <w:noProof/>
            <w:szCs w:val="22"/>
            <w:lang w:val="lv-LV" w:bidi="lv-LV"/>
          </w:rPr>
          <w:delText>ne</w:delText>
        </w:r>
        <w:r w:rsidR="00D77727" w:rsidRPr="00A95287" w:rsidDel="00602466">
          <w:rPr>
            <w:noProof/>
            <w:szCs w:val="22"/>
            <w:lang w:val="lv-LV" w:bidi="lv-LV"/>
          </w:rPr>
          <w:noBreakHyphen/>
          <w:delText>PVH</w:delText>
        </w:r>
      </w:del>
      <w:r w:rsidRPr="00A95287">
        <w:rPr>
          <w:noProof/>
          <w:szCs w:val="22"/>
          <w:lang w:val="lv-LV" w:bidi="lv-LV"/>
        </w:rPr>
        <w:t xml:space="preserve">poliolefīnu. Atšķaidot ar 4,5 mg/ml (0,45%) nātrija hlorīda šķīdumu injekcijām, </w:t>
      </w:r>
      <w:r w:rsidR="00CD19A3" w:rsidRPr="00A95287">
        <w:rPr>
          <w:noProof/>
          <w:szCs w:val="22"/>
          <w:lang w:val="lv-LV" w:bidi="lv-LV"/>
        </w:rPr>
        <w:t>Columvi</w:t>
      </w:r>
      <w:r w:rsidRPr="00A95287">
        <w:rPr>
          <w:noProof/>
          <w:szCs w:val="22"/>
          <w:lang w:val="lv-LV" w:bidi="lv-LV"/>
        </w:rPr>
        <w:t xml:space="preserve"> ir saderīgs ar intravenoz</w:t>
      </w:r>
      <w:r w:rsidR="00ED50E4" w:rsidRPr="00A95287">
        <w:rPr>
          <w:noProof/>
          <w:szCs w:val="22"/>
          <w:lang w:val="lv-LV" w:bidi="lv-LV"/>
        </w:rPr>
        <w:t>ās</w:t>
      </w:r>
      <w:r w:rsidRPr="00A95287">
        <w:rPr>
          <w:noProof/>
          <w:szCs w:val="22"/>
          <w:lang w:val="lv-LV" w:bidi="lv-LV"/>
        </w:rPr>
        <w:t xml:space="preserve"> infūzij</w:t>
      </w:r>
      <w:r w:rsidR="00ED50E4" w:rsidRPr="00A95287">
        <w:rPr>
          <w:noProof/>
          <w:szCs w:val="22"/>
          <w:lang w:val="lv-LV" w:bidi="lv-LV"/>
        </w:rPr>
        <w:t>as</w:t>
      </w:r>
      <w:r w:rsidRPr="00A95287">
        <w:rPr>
          <w:noProof/>
          <w:szCs w:val="22"/>
          <w:lang w:val="lv-LV" w:bidi="lv-LV"/>
        </w:rPr>
        <w:t xml:space="preserve"> maisiem, kas </w:t>
      </w:r>
      <w:r w:rsidR="00ED50E4" w:rsidRPr="00A95287">
        <w:rPr>
          <w:noProof/>
          <w:szCs w:val="22"/>
          <w:lang w:val="lv-LV" w:bidi="lv-LV"/>
        </w:rPr>
        <w:t xml:space="preserve">ir izgatavoti no </w:t>
      </w:r>
      <w:r w:rsidRPr="00A95287">
        <w:rPr>
          <w:noProof/>
          <w:szCs w:val="22"/>
          <w:lang w:val="lv-LV" w:bidi="lv-LV"/>
        </w:rPr>
        <w:t>PVH.</w:t>
      </w:r>
    </w:p>
    <w:p w14:paraId="078C25F7" w14:textId="77777777" w:rsidR="00B8608F" w:rsidRPr="00A95287" w:rsidRDefault="00B8608F" w:rsidP="00B8608F">
      <w:pPr>
        <w:rPr>
          <w:noProof/>
          <w:szCs w:val="22"/>
          <w:lang w:val="lv-LV"/>
        </w:rPr>
      </w:pPr>
    </w:p>
    <w:p w14:paraId="269933F9" w14:textId="77777777" w:rsidR="00B8608F" w:rsidRPr="00A95287" w:rsidRDefault="00B8608F" w:rsidP="00B8608F">
      <w:pPr>
        <w:rPr>
          <w:noProof/>
          <w:szCs w:val="22"/>
          <w:lang w:val="lv-LV"/>
        </w:rPr>
      </w:pPr>
      <w:r w:rsidRPr="00A95287">
        <w:rPr>
          <w:noProof/>
          <w:szCs w:val="22"/>
          <w:lang w:val="lv-LV"/>
        </w:rPr>
        <w:t>Atšķaidot Columvi ar 0,9% vai 0,45% nātrija hlorīda šķīdumu, tas ir saderīgs ar šļircēm, kas izgatavotas no PP.</w:t>
      </w:r>
    </w:p>
    <w:p w14:paraId="476BFE55" w14:textId="77777777" w:rsidR="00F21A87" w:rsidRPr="00A95287" w:rsidRDefault="00F21A87" w:rsidP="006714B8">
      <w:pPr>
        <w:rPr>
          <w:noProof/>
          <w:szCs w:val="22"/>
          <w:lang w:val="lv-LV"/>
        </w:rPr>
      </w:pPr>
    </w:p>
    <w:p w14:paraId="1508DA53" w14:textId="12055DD4" w:rsidR="00F21A87" w:rsidRPr="00A95287" w:rsidRDefault="008C16C6" w:rsidP="006714B8">
      <w:pPr>
        <w:rPr>
          <w:noProof/>
          <w:szCs w:val="22"/>
          <w:lang w:val="lv-LV"/>
        </w:rPr>
      </w:pPr>
      <w:r w:rsidRPr="00A95287">
        <w:rPr>
          <w:noProof/>
          <w:szCs w:val="22"/>
          <w:lang w:val="lv-LV" w:bidi="lv-LV"/>
        </w:rPr>
        <w:t>Nav novērota nesaderība ar infūziju sistēmām, kuru virsmas, kas saskaras ar produktu, ir no poliuretāna</w:t>
      </w:r>
      <w:r w:rsidR="006F3D97" w:rsidRPr="00A95287">
        <w:rPr>
          <w:noProof/>
          <w:szCs w:val="22"/>
          <w:lang w:val="lv-LV" w:bidi="lv-LV"/>
        </w:rPr>
        <w:t xml:space="preserve"> (PUR)</w:t>
      </w:r>
      <w:r w:rsidRPr="00A95287">
        <w:rPr>
          <w:noProof/>
          <w:szCs w:val="22"/>
          <w:lang w:val="lv-LV" w:bidi="lv-LV"/>
        </w:rPr>
        <w:t>, PVH</w:t>
      </w:r>
      <w:r w:rsidR="00B8608F" w:rsidRPr="00A95287">
        <w:rPr>
          <w:noProof/>
          <w:szCs w:val="22"/>
          <w:lang w:val="lv-LV" w:bidi="lv-LV"/>
        </w:rPr>
        <w:t>,</w:t>
      </w:r>
      <w:r w:rsidRPr="00A95287">
        <w:rPr>
          <w:noProof/>
          <w:szCs w:val="22"/>
          <w:lang w:val="lv-LV" w:bidi="lv-LV"/>
        </w:rPr>
        <w:t xml:space="preserve"> PE, </w:t>
      </w:r>
      <w:r w:rsidR="00B8608F" w:rsidRPr="00A95287">
        <w:rPr>
          <w:noProof/>
          <w:szCs w:val="22"/>
          <w:lang w:val="lv-LV" w:bidi="lv-LV"/>
        </w:rPr>
        <w:t>polibutadiēna (PBD), poliēteruretāna (PEU), polikarbonāta (PK), silikona, politetrafluoretilēna (PTFE) vai akrilnitrila butadiēna stirola (ABS),</w:t>
      </w:r>
      <w:r w:rsidRPr="00A95287">
        <w:rPr>
          <w:noProof/>
          <w:szCs w:val="22"/>
          <w:lang w:val="lv-LV" w:bidi="lv-LV"/>
        </w:rPr>
        <w:t xml:space="preserve">un ar filtra membrānām, kas ir izgatavotas no poliētera sulfona vai polisulfona. </w:t>
      </w:r>
      <w:r w:rsidR="006F3D97" w:rsidRPr="00A95287">
        <w:rPr>
          <w:noProof/>
          <w:szCs w:val="22"/>
          <w:lang w:val="lv-LV" w:bidi="lv-LV"/>
        </w:rPr>
        <w:t>Iebūvētu f</w:t>
      </w:r>
      <w:r w:rsidRPr="00A95287">
        <w:rPr>
          <w:noProof/>
          <w:szCs w:val="22"/>
          <w:lang w:val="lv-LV" w:bidi="lv-LV"/>
        </w:rPr>
        <w:t>iltra membrānu izmantošana nav obligāta.</w:t>
      </w:r>
    </w:p>
    <w:p w14:paraId="0FAC54A8" w14:textId="77777777" w:rsidR="00F21A87" w:rsidRPr="00A95287" w:rsidRDefault="00F21A87" w:rsidP="006714B8">
      <w:pPr>
        <w:rPr>
          <w:noProof/>
          <w:lang w:val="lv-LV"/>
        </w:rPr>
      </w:pPr>
    </w:p>
    <w:p w14:paraId="613874D7" w14:textId="77777777" w:rsidR="00F21A87" w:rsidRPr="00A95287" w:rsidRDefault="008C16C6" w:rsidP="006714B8">
      <w:pPr>
        <w:keepNext/>
        <w:keepLines/>
        <w:rPr>
          <w:noProof/>
          <w:szCs w:val="22"/>
          <w:u w:val="single"/>
          <w:lang w:val="lv-LV"/>
        </w:rPr>
      </w:pPr>
      <w:r w:rsidRPr="00A95287">
        <w:rPr>
          <w:noProof/>
          <w:szCs w:val="22"/>
          <w:u w:val="single"/>
          <w:lang w:val="lv-LV" w:bidi="lv-LV"/>
        </w:rPr>
        <w:t>Atšķaidīts šķīdums intravenozai infūzijai</w:t>
      </w:r>
    </w:p>
    <w:p w14:paraId="4DE744B4" w14:textId="77777777" w:rsidR="00F21A87" w:rsidRPr="00A95287" w:rsidRDefault="00F21A87" w:rsidP="006714B8">
      <w:pPr>
        <w:keepNext/>
        <w:keepLines/>
        <w:rPr>
          <w:noProof/>
          <w:szCs w:val="22"/>
          <w:u w:val="single"/>
          <w:lang w:val="lv-LV"/>
        </w:rPr>
      </w:pPr>
    </w:p>
    <w:p w14:paraId="3C439D1C" w14:textId="6F6EA245" w:rsidR="00F21A87" w:rsidRPr="00A95287" w:rsidRDefault="008C16C6" w:rsidP="006714B8">
      <w:pPr>
        <w:keepNext/>
        <w:keepLines/>
        <w:rPr>
          <w:noProof/>
          <w:szCs w:val="22"/>
          <w:lang w:val="lv-LV"/>
        </w:rPr>
      </w:pPr>
      <w:r w:rsidRPr="00A95287">
        <w:rPr>
          <w:noProof/>
          <w:szCs w:val="22"/>
          <w:lang w:val="lv-LV" w:bidi="lv-LV"/>
        </w:rPr>
        <w:t>Ķīmiskā un fizikālā stabilitāte lietošanas laikā ir pierādīta līdz 72 stundām 2</w:t>
      </w:r>
      <w:r w:rsidR="002666FC" w:rsidRPr="00A95287">
        <w:rPr>
          <w:noProof/>
          <w:szCs w:val="22"/>
          <w:lang w:val="lv-LV" w:bidi="lv-LV"/>
        </w:rPr>
        <w:t> °C</w:t>
      </w:r>
      <w:r w:rsidRPr="00A95287">
        <w:rPr>
          <w:noProof/>
          <w:szCs w:val="22"/>
          <w:lang w:val="lv-LV" w:bidi="lv-LV"/>
        </w:rPr>
        <w:t> </w:t>
      </w:r>
      <w:r w:rsidR="002666FC" w:rsidRPr="00A95287">
        <w:rPr>
          <w:noProof/>
          <w:szCs w:val="22"/>
          <w:lang w:val="lv-LV" w:bidi="lv-LV"/>
        </w:rPr>
        <w:noBreakHyphen/>
        <w:t xml:space="preserve"> </w:t>
      </w:r>
      <w:r w:rsidRPr="00A95287">
        <w:rPr>
          <w:noProof/>
          <w:szCs w:val="22"/>
          <w:lang w:val="lv-LV" w:bidi="lv-LV"/>
        </w:rPr>
        <w:t xml:space="preserve">8 °C temperatūrā un līdz 24 stundām 30 °C temperatūrā, pēc tam maksimālais infūzijas laiks ir </w:t>
      </w:r>
      <w:r w:rsidR="002666FC" w:rsidRPr="00A95287">
        <w:rPr>
          <w:noProof/>
          <w:szCs w:val="22"/>
          <w:lang w:val="lv-LV" w:bidi="lv-LV"/>
        </w:rPr>
        <w:t>8 </w:t>
      </w:r>
      <w:r w:rsidRPr="00A95287">
        <w:rPr>
          <w:noProof/>
          <w:szCs w:val="22"/>
          <w:lang w:val="lv-LV" w:bidi="lv-LV"/>
        </w:rPr>
        <w:t>stundas.</w:t>
      </w:r>
    </w:p>
    <w:p w14:paraId="08EF0E59" w14:textId="77777777" w:rsidR="00F21A87" w:rsidRPr="00A95287" w:rsidRDefault="00F21A87" w:rsidP="006714B8">
      <w:pPr>
        <w:rPr>
          <w:noProof/>
          <w:szCs w:val="22"/>
          <w:lang w:val="lv-LV"/>
        </w:rPr>
      </w:pPr>
    </w:p>
    <w:p w14:paraId="56061145" w14:textId="78E579D8" w:rsidR="00F21A87" w:rsidRPr="00A95287" w:rsidRDefault="008C16C6" w:rsidP="006714B8">
      <w:pPr>
        <w:rPr>
          <w:noProof/>
          <w:szCs w:val="22"/>
          <w:lang w:val="lv-LV"/>
        </w:rPr>
      </w:pPr>
      <w:r w:rsidRPr="00A95287">
        <w:rPr>
          <w:noProof/>
          <w:szCs w:val="22"/>
          <w:lang w:val="lv-LV" w:bidi="lv-LV"/>
        </w:rPr>
        <w:t>No mikrobioloģi</w:t>
      </w:r>
      <w:r w:rsidR="002666FC" w:rsidRPr="00A95287">
        <w:rPr>
          <w:noProof/>
          <w:szCs w:val="22"/>
          <w:lang w:val="lv-LV" w:bidi="lv-LV"/>
        </w:rPr>
        <w:t>skā</w:t>
      </w:r>
      <w:r w:rsidRPr="00A95287">
        <w:rPr>
          <w:noProof/>
          <w:szCs w:val="22"/>
          <w:lang w:val="lv-LV" w:bidi="lv-LV"/>
        </w:rPr>
        <w:t xml:space="preserve"> viedokļa atšķaidītais šķīdums ir jāizlieto nekavējoties. Ja tas netiek izlietots nekavējoties, par uzglabāšanas </w:t>
      </w:r>
      <w:r w:rsidR="002666FC" w:rsidRPr="00A95287">
        <w:rPr>
          <w:noProof/>
          <w:szCs w:val="22"/>
          <w:lang w:val="lv-LV" w:bidi="lv-LV"/>
        </w:rPr>
        <w:t xml:space="preserve">ilgumu lietošanas laikā </w:t>
      </w:r>
      <w:r w:rsidRPr="00A95287">
        <w:rPr>
          <w:noProof/>
          <w:szCs w:val="22"/>
          <w:lang w:val="lv-LV" w:bidi="lv-LV"/>
        </w:rPr>
        <w:t xml:space="preserve">un apstākļiem </w:t>
      </w:r>
      <w:r w:rsidR="002666FC" w:rsidRPr="00A95287">
        <w:rPr>
          <w:noProof/>
          <w:szCs w:val="22"/>
          <w:lang w:val="lv-LV" w:bidi="lv-LV"/>
        </w:rPr>
        <w:t xml:space="preserve">līdz </w:t>
      </w:r>
      <w:r w:rsidRPr="00A95287">
        <w:rPr>
          <w:noProof/>
          <w:szCs w:val="22"/>
          <w:lang w:val="lv-LV" w:bidi="lv-LV"/>
        </w:rPr>
        <w:t>lietošana</w:t>
      </w:r>
      <w:r w:rsidR="002666FC" w:rsidRPr="00A95287">
        <w:rPr>
          <w:noProof/>
          <w:szCs w:val="22"/>
          <w:lang w:val="lv-LV" w:bidi="lv-LV"/>
        </w:rPr>
        <w:t>i</w:t>
      </w:r>
      <w:r w:rsidRPr="00A95287">
        <w:rPr>
          <w:noProof/>
          <w:szCs w:val="22"/>
          <w:lang w:val="lv-LV" w:bidi="lv-LV"/>
        </w:rPr>
        <w:t xml:space="preserve"> </w:t>
      </w:r>
      <w:r w:rsidR="002666FC" w:rsidRPr="00A95287">
        <w:rPr>
          <w:noProof/>
          <w:szCs w:val="22"/>
          <w:lang w:val="lv-LV" w:bidi="lv-LV"/>
        </w:rPr>
        <w:t xml:space="preserve">ir </w:t>
      </w:r>
      <w:r w:rsidRPr="00A95287">
        <w:rPr>
          <w:noProof/>
          <w:szCs w:val="22"/>
          <w:lang w:val="lv-LV" w:bidi="lv-LV"/>
        </w:rPr>
        <w:t xml:space="preserve">atbildīgs </w:t>
      </w:r>
      <w:r w:rsidR="002666FC" w:rsidRPr="00A95287">
        <w:rPr>
          <w:noProof/>
          <w:szCs w:val="22"/>
          <w:lang w:val="lv-LV" w:bidi="lv-LV"/>
        </w:rPr>
        <w:t xml:space="preserve">zāļu </w:t>
      </w:r>
      <w:r w:rsidRPr="00A95287">
        <w:rPr>
          <w:noProof/>
          <w:szCs w:val="22"/>
          <w:lang w:val="lv-LV" w:bidi="lv-LV"/>
        </w:rPr>
        <w:t xml:space="preserve">lietotājs, </w:t>
      </w:r>
      <w:r w:rsidR="002666FC" w:rsidRPr="00A95287">
        <w:rPr>
          <w:noProof/>
          <w:szCs w:val="22"/>
          <w:lang w:val="lv-LV" w:bidi="lv-LV"/>
        </w:rPr>
        <w:t xml:space="preserve">un tas </w:t>
      </w:r>
      <w:r w:rsidRPr="00A95287">
        <w:rPr>
          <w:noProof/>
          <w:szCs w:val="22"/>
          <w:lang w:val="lv-LV" w:bidi="lv-LV"/>
        </w:rPr>
        <w:t xml:space="preserve">parasti </w:t>
      </w:r>
      <w:r w:rsidR="002666FC" w:rsidRPr="00A95287">
        <w:rPr>
          <w:noProof/>
          <w:szCs w:val="22"/>
          <w:lang w:val="lv-LV" w:bidi="lv-LV"/>
        </w:rPr>
        <w:t>nedrīkst pārsniegt</w:t>
      </w:r>
      <w:r w:rsidRPr="00A95287">
        <w:rPr>
          <w:noProof/>
          <w:szCs w:val="22"/>
          <w:lang w:val="lv-LV" w:bidi="lv-LV"/>
        </w:rPr>
        <w:t xml:space="preserve"> 24 stundas </w:t>
      </w:r>
      <w:r w:rsidR="002666FC" w:rsidRPr="00A95287">
        <w:rPr>
          <w:noProof/>
          <w:szCs w:val="22"/>
          <w:lang w:val="lv-LV" w:bidi="lv-LV"/>
        </w:rPr>
        <w:t>2 °C – 8 °C</w:t>
      </w:r>
      <w:r w:rsidRPr="00A95287">
        <w:rPr>
          <w:noProof/>
          <w:szCs w:val="22"/>
          <w:lang w:val="lv-LV" w:bidi="lv-LV"/>
        </w:rPr>
        <w:t xml:space="preserve"> temperatūrā, </w:t>
      </w:r>
      <w:r w:rsidR="002666FC" w:rsidRPr="00A95287">
        <w:rPr>
          <w:noProof/>
          <w:szCs w:val="22"/>
          <w:lang w:val="lv-LV" w:bidi="lv-LV"/>
        </w:rPr>
        <w:t xml:space="preserve">izņemot gadījumus, kad atšķaidīšana </w:t>
      </w:r>
      <w:r w:rsidRPr="00A95287">
        <w:rPr>
          <w:noProof/>
          <w:szCs w:val="22"/>
          <w:lang w:val="lv-LV" w:bidi="lv-LV"/>
        </w:rPr>
        <w:t>veikta kontrolētos un apstiprinātos aseptiskos apstākļos.</w:t>
      </w:r>
      <w:bookmarkStart w:id="266" w:name="_AFFILIATE_COMMENTS"/>
      <w:bookmarkEnd w:id="266"/>
    </w:p>
    <w:p w14:paraId="41D172F6" w14:textId="77777777" w:rsidR="00F21A87" w:rsidRPr="00A95287" w:rsidRDefault="00F21A87" w:rsidP="006714B8">
      <w:pPr>
        <w:rPr>
          <w:noProof/>
          <w:lang w:val="lv-LV"/>
        </w:rPr>
      </w:pPr>
    </w:p>
    <w:p w14:paraId="62B05426" w14:textId="168054F3" w:rsidR="00CB0537" w:rsidRPr="00A95287" w:rsidRDefault="006F3D97">
      <w:pPr>
        <w:keepNext/>
        <w:keepLines/>
        <w:rPr>
          <w:noProof/>
          <w:szCs w:val="22"/>
          <w:u w:val="single"/>
          <w:lang w:val="lv-LV"/>
        </w:rPr>
        <w:pPrChange w:id="267" w:author="Author">
          <w:pPr/>
        </w:pPrChange>
      </w:pPr>
      <w:r w:rsidRPr="00A95287">
        <w:rPr>
          <w:noProof/>
          <w:szCs w:val="22"/>
          <w:u w:val="single"/>
          <w:lang w:val="lv-LV"/>
        </w:rPr>
        <w:t>Atkritumu likvidēšana</w:t>
      </w:r>
    </w:p>
    <w:p w14:paraId="21992560" w14:textId="77777777" w:rsidR="00CB0537" w:rsidRPr="00A95287" w:rsidRDefault="00CB0537">
      <w:pPr>
        <w:keepNext/>
        <w:keepLines/>
        <w:rPr>
          <w:noProof/>
          <w:szCs w:val="22"/>
          <w:lang w:val="lv-LV"/>
        </w:rPr>
        <w:pPrChange w:id="268" w:author="Author">
          <w:pPr/>
        </w:pPrChange>
      </w:pPr>
    </w:p>
    <w:p w14:paraId="0B3B991D" w14:textId="08AC515C" w:rsidR="00CB0537" w:rsidRPr="00A95287" w:rsidRDefault="00CB0537">
      <w:pPr>
        <w:keepNext/>
        <w:keepLines/>
        <w:rPr>
          <w:noProof/>
          <w:lang w:val="lv-LV"/>
        </w:rPr>
        <w:pPrChange w:id="269" w:author="Author">
          <w:pPr/>
        </w:pPrChange>
      </w:pPr>
      <w:r w:rsidRPr="00A95287">
        <w:rPr>
          <w:noProof/>
          <w:lang w:val="lv-LV"/>
        </w:rPr>
        <w:t xml:space="preserve">Columvi </w:t>
      </w:r>
      <w:r w:rsidR="00951298" w:rsidRPr="00A95287">
        <w:rPr>
          <w:noProof/>
          <w:lang w:val="lv-LV"/>
        </w:rPr>
        <w:t>flakons ir paredzēts tikai vienreizējai lietošanai</w:t>
      </w:r>
      <w:r w:rsidRPr="00A95287">
        <w:rPr>
          <w:noProof/>
          <w:lang w:val="lv-LV"/>
        </w:rPr>
        <w:t>.</w:t>
      </w:r>
    </w:p>
    <w:p w14:paraId="086D9AB8" w14:textId="77777777" w:rsidR="00CB0537" w:rsidRPr="00A95287" w:rsidRDefault="00CB0537">
      <w:pPr>
        <w:keepNext/>
        <w:keepLines/>
        <w:rPr>
          <w:noProof/>
          <w:lang w:val="lv-LV"/>
        </w:rPr>
        <w:pPrChange w:id="270" w:author="Author">
          <w:pPr/>
        </w:pPrChange>
      </w:pPr>
    </w:p>
    <w:p w14:paraId="6FD54C9F" w14:textId="54479CF5" w:rsidR="00CB0537" w:rsidRPr="00A95287" w:rsidRDefault="00951298">
      <w:pPr>
        <w:keepNext/>
        <w:keepLines/>
        <w:rPr>
          <w:noProof/>
          <w:highlight w:val="lightGray"/>
          <w:lang w:val="lv-LV"/>
        </w:rPr>
        <w:pPrChange w:id="271" w:author="Author">
          <w:pPr/>
        </w:pPrChange>
      </w:pPr>
      <w:r w:rsidRPr="00A95287">
        <w:rPr>
          <w:noProof/>
          <w:lang w:val="lv-LV" w:bidi="lv-LV"/>
        </w:rPr>
        <w:t>Neizlietotās zāles vai izlietotie materiāli jāiznīcina atbilstoši vietējām prasībām</w:t>
      </w:r>
      <w:r w:rsidR="00CB0537" w:rsidRPr="00A95287">
        <w:rPr>
          <w:noProof/>
          <w:lang w:val="lv-LV"/>
        </w:rPr>
        <w:t>.</w:t>
      </w:r>
    </w:p>
    <w:p w14:paraId="06A6A97E" w14:textId="77777777" w:rsidR="00052B24" w:rsidRPr="00A95287" w:rsidRDefault="00052B24" w:rsidP="006714B8">
      <w:pPr>
        <w:rPr>
          <w:noProof/>
          <w:lang w:val="lv-LV"/>
        </w:rPr>
      </w:pPr>
    </w:p>
    <w:sectPr w:rsidR="00052B24" w:rsidRPr="00A95287" w:rsidSect="00CA11DB">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012A" w14:textId="77777777" w:rsidR="00223F85" w:rsidRDefault="00223F85">
      <w:r>
        <w:separator/>
      </w:r>
    </w:p>
  </w:endnote>
  <w:endnote w:type="continuationSeparator" w:id="0">
    <w:p w14:paraId="302B1665" w14:textId="77777777" w:rsidR="00223F85" w:rsidRDefault="002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262532C3" w:rsidR="00020EC2" w:rsidRDefault="00020EC2">
    <w:pPr>
      <w:pStyle w:val="Footer"/>
      <w:tabs>
        <w:tab w:val="right" w:pos="8931"/>
      </w:tabs>
      <w:ind w:right="96"/>
      <w:jc w:val="center"/>
    </w:pPr>
    <w:r>
      <w:rPr>
        <w:lang w:val="lv-LV" w:bidi="lv-LV"/>
      </w:rPr>
      <w:fldChar w:fldCharType="begin"/>
    </w:r>
    <w:r>
      <w:rPr>
        <w:lang w:val="lv-LV" w:bidi="lv-LV"/>
      </w:rPr>
      <w:instrText xml:space="preserve"> EQ </w:instrText>
    </w:r>
    <w:r>
      <w:rPr>
        <w:lang w:val="lv-LV" w:bidi="lv-LV"/>
      </w:rPr>
      <w:fldChar w:fldCharType="end"/>
    </w:r>
    <w:r>
      <w:rPr>
        <w:rStyle w:val="PageNumber"/>
        <w:rFonts w:cs="Arial"/>
        <w:lang w:val="lv-LV" w:bidi="lv-LV"/>
      </w:rPr>
      <w:fldChar w:fldCharType="begin"/>
    </w:r>
    <w:r>
      <w:rPr>
        <w:rStyle w:val="PageNumber"/>
        <w:rFonts w:cs="Arial"/>
        <w:lang w:val="lv-LV" w:bidi="lv-LV"/>
      </w:rPr>
      <w:instrText xml:space="preserve">PAGE  </w:instrText>
    </w:r>
    <w:r>
      <w:rPr>
        <w:rStyle w:val="PageNumber"/>
        <w:rFonts w:cs="Arial"/>
        <w:lang w:val="lv-LV" w:bidi="lv-LV"/>
      </w:rPr>
      <w:fldChar w:fldCharType="separate"/>
    </w:r>
    <w:r w:rsidR="00EC6E75">
      <w:rPr>
        <w:rStyle w:val="PageNumber"/>
        <w:rFonts w:cs="Arial"/>
        <w:lang w:val="lv-LV" w:bidi="lv-LV"/>
      </w:rPr>
      <w:t>2</w:t>
    </w:r>
    <w:r>
      <w:rPr>
        <w:rStyle w:val="PageNumber"/>
        <w:rFonts w:cs="Arial"/>
        <w:lang w:val="lv-LV" w:bidi="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55839162" w:rsidR="00020EC2" w:rsidRDefault="00020EC2">
    <w:pPr>
      <w:pStyle w:val="Footer"/>
      <w:tabs>
        <w:tab w:val="right" w:pos="8931"/>
      </w:tabs>
      <w:ind w:right="96"/>
      <w:jc w:val="center"/>
    </w:pPr>
    <w:r>
      <w:rPr>
        <w:lang w:val="lv-LV" w:bidi="lv-LV"/>
      </w:rPr>
      <w:fldChar w:fldCharType="begin"/>
    </w:r>
    <w:r>
      <w:rPr>
        <w:lang w:val="lv-LV" w:bidi="lv-LV"/>
      </w:rPr>
      <w:instrText xml:space="preserve"> EQ </w:instrText>
    </w:r>
    <w:r>
      <w:rPr>
        <w:lang w:val="lv-LV" w:bidi="lv-LV"/>
      </w:rPr>
      <w:fldChar w:fldCharType="end"/>
    </w:r>
    <w:r>
      <w:rPr>
        <w:rStyle w:val="PageNumber"/>
        <w:rFonts w:cs="Arial"/>
        <w:lang w:val="lv-LV" w:bidi="lv-LV"/>
      </w:rPr>
      <w:fldChar w:fldCharType="begin"/>
    </w:r>
    <w:r>
      <w:rPr>
        <w:rStyle w:val="PageNumber"/>
        <w:rFonts w:cs="Arial"/>
        <w:lang w:val="lv-LV" w:bidi="lv-LV"/>
      </w:rPr>
      <w:instrText xml:space="preserve">PAGE  </w:instrText>
    </w:r>
    <w:r>
      <w:rPr>
        <w:rStyle w:val="PageNumber"/>
        <w:rFonts w:cs="Arial"/>
        <w:lang w:val="lv-LV" w:bidi="lv-LV"/>
      </w:rPr>
      <w:fldChar w:fldCharType="separate"/>
    </w:r>
    <w:r w:rsidR="00EC6E75">
      <w:rPr>
        <w:rStyle w:val="PageNumber"/>
        <w:rFonts w:cs="Arial"/>
        <w:lang w:val="lv-LV" w:bidi="lv-LV"/>
      </w:rPr>
      <w:t>1</w:t>
    </w:r>
    <w:r>
      <w:rPr>
        <w:rStyle w:val="PageNumber"/>
        <w:rFonts w:cs="Arial"/>
        <w:lang w:val="lv-LV" w:bidi="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ED58" w14:textId="77777777" w:rsidR="00223F85" w:rsidRDefault="00223F85">
      <w:r>
        <w:separator/>
      </w:r>
    </w:p>
  </w:footnote>
  <w:footnote w:type="continuationSeparator" w:id="0">
    <w:p w14:paraId="56E619FF" w14:textId="77777777" w:rsidR="00223F85" w:rsidRDefault="0022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F8A3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4A13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D469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3254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A7E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7208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413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6CB84"/>
    <w:lvl w:ilvl="0">
      <w:start w:val="1"/>
      <w:numFmt w:val="decimal"/>
      <w:pStyle w:val="ListNumber"/>
      <w:lvlText w:val="%1."/>
      <w:lvlJc w:val="left"/>
      <w:pPr>
        <w:tabs>
          <w:tab w:val="num" w:pos="360"/>
        </w:tabs>
        <w:ind w:left="360" w:hanging="360"/>
      </w:pPr>
    </w:lvl>
  </w:abstractNum>
  <w:abstractNum w:abstractNumId="9"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2" w15:restartNumberingAfterBreak="0">
    <w:nsid w:val="45B278C1"/>
    <w:multiLevelType w:val="hybridMultilevel"/>
    <w:tmpl w:val="2BF47A8C"/>
    <w:lvl w:ilvl="0" w:tplc="ADCE4A6A">
      <w:start w:val="5"/>
      <w:numFmt w:val="bullet"/>
      <w:lvlText w:val=""/>
      <w:lvlJc w:val="left"/>
      <w:pPr>
        <w:ind w:left="720" w:hanging="360"/>
      </w:pPr>
      <w:rPr>
        <w:rFonts w:ascii="Symbol" w:eastAsia="Symbol" w:hAnsi="Symbol"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14" w15:restartNumberingAfterBreak="0">
    <w:nsid w:val="69E95A54"/>
    <w:multiLevelType w:val="hybridMultilevel"/>
    <w:tmpl w:val="EDE059A0"/>
    <w:lvl w:ilvl="0" w:tplc="40D20A66">
      <w:start w:val="1"/>
      <w:numFmt w:val="bullet"/>
      <w:lvlText w:val=""/>
      <w:lvlJc w:val="left"/>
      <w:pPr>
        <w:tabs>
          <w:tab w:val="num" w:pos="397"/>
        </w:tabs>
        <w:ind w:left="397" w:hanging="397"/>
      </w:pPr>
      <w:rPr>
        <w:rFonts w:ascii="Symbol" w:hAnsi="Symbol" w:hint="default"/>
      </w:rPr>
    </w:lvl>
    <w:lvl w:ilvl="1" w:tplc="607C0AA8" w:tentative="1">
      <w:start w:val="1"/>
      <w:numFmt w:val="bullet"/>
      <w:lvlText w:val="o"/>
      <w:lvlJc w:val="left"/>
      <w:pPr>
        <w:tabs>
          <w:tab w:val="num" w:pos="1440"/>
        </w:tabs>
        <w:ind w:left="1440" w:hanging="360"/>
      </w:pPr>
      <w:rPr>
        <w:rFonts w:ascii="Courier New" w:hAnsi="Courier New" w:hint="default"/>
      </w:rPr>
    </w:lvl>
    <w:lvl w:ilvl="2" w:tplc="4BCEB250" w:tentative="1">
      <w:start w:val="1"/>
      <w:numFmt w:val="bullet"/>
      <w:lvlText w:val=""/>
      <w:lvlJc w:val="left"/>
      <w:pPr>
        <w:tabs>
          <w:tab w:val="num" w:pos="2160"/>
        </w:tabs>
        <w:ind w:left="2160" w:hanging="360"/>
      </w:pPr>
      <w:rPr>
        <w:rFonts w:ascii="Wingdings" w:hAnsi="Wingdings" w:hint="default"/>
      </w:rPr>
    </w:lvl>
    <w:lvl w:ilvl="3" w:tplc="3DEAA2F6" w:tentative="1">
      <w:start w:val="1"/>
      <w:numFmt w:val="bullet"/>
      <w:lvlText w:val=""/>
      <w:lvlJc w:val="left"/>
      <w:pPr>
        <w:tabs>
          <w:tab w:val="num" w:pos="2880"/>
        </w:tabs>
        <w:ind w:left="2880" w:hanging="360"/>
      </w:pPr>
      <w:rPr>
        <w:rFonts w:ascii="Symbol" w:hAnsi="Symbol" w:hint="default"/>
      </w:rPr>
    </w:lvl>
    <w:lvl w:ilvl="4" w:tplc="6994EDEC" w:tentative="1">
      <w:start w:val="1"/>
      <w:numFmt w:val="bullet"/>
      <w:lvlText w:val="o"/>
      <w:lvlJc w:val="left"/>
      <w:pPr>
        <w:tabs>
          <w:tab w:val="num" w:pos="3600"/>
        </w:tabs>
        <w:ind w:left="3600" w:hanging="360"/>
      </w:pPr>
      <w:rPr>
        <w:rFonts w:ascii="Courier New" w:hAnsi="Courier New" w:hint="default"/>
      </w:rPr>
    </w:lvl>
    <w:lvl w:ilvl="5" w:tplc="3726096C" w:tentative="1">
      <w:start w:val="1"/>
      <w:numFmt w:val="bullet"/>
      <w:lvlText w:val=""/>
      <w:lvlJc w:val="left"/>
      <w:pPr>
        <w:tabs>
          <w:tab w:val="num" w:pos="4320"/>
        </w:tabs>
        <w:ind w:left="4320" w:hanging="360"/>
      </w:pPr>
      <w:rPr>
        <w:rFonts w:ascii="Wingdings" w:hAnsi="Wingdings" w:hint="default"/>
      </w:rPr>
    </w:lvl>
    <w:lvl w:ilvl="6" w:tplc="B2084F0E" w:tentative="1">
      <w:start w:val="1"/>
      <w:numFmt w:val="bullet"/>
      <w:lvlText w:val=""/>
      <w:lvlJc w:val="left"/>
      <w:pPr>
        <w:tabs>
          <w:tab w:val="num" w:pos="5040"/>
        </w:tabs>
        <w:ind w:left="5040" w:hanging="360"/>
      </w:pPr>
      <w:rPr>
        <w:rFonts w:ascii="Symbol" w:hAnsi="Symbol" w:hint="default"/>
      </w:rPr>
    </w:lvl>
    <w:lvl w:ilvl="7" w:tplc="64823746" w:tentative="1">
      <w:start w:val="1"/>
      <w:numFmt w:val="bullet"/>
      <w:lvlText w:val="o"/>
      <w:lvlJc w:val="left"/>
      <w:pPr>
        <w:tabs>
          <w:tab w:val="num" w:pos="5760"/>
        </w:tabs>
        <w:ind w:left="5760" w:hanging="360"/>
      </w:pPr>
      <w:rPr>
        <w:rFonts w:ascii="Courier New" w:hAnsi="Courier New" w:hint="default"/>
      </w:rPr>
    </w:lvl>
    <w:lvl w:ilvl="8" w:tplc="E53E05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86365662">
    <w:abstractNumId w:val="16"/>
  </w:num>
  <w:num w:numId="2" w16cid:durableId="445008141">
    <w:abstractNumId w:val="10"/>
  </w:num>
  <w:num w:numId="3" w16cid:durableId="1910266003">
    <w:abstractNumId w:val="13"/>
  </w:num>
  <w:num w:numId="4" w16cid:durableId="958414592">
    <w:abstractNumId w:val="14"/>
  </w:num>
  <w:num w:numId="5" w16cid:durableId="2037806211">
    <w:abstractNumId w:val="7"/>
  </w:num>
  <w:num w:numId="6" w16cid:durableId="2106339485">
    <w:abstractNumId w:val="6"/>
  </w:num>
  <w:num w:numId="7" w16cid:durableId="397830487">
    <w:abstractNumId w:val="5"/>
  </w:num>
  <w:num w:numId="8" w16cid:durableId="1589726156">
    <w:abstractNumId w:val="4"/>
  </w:num>
  <w:num w:numId="9" w16cid:durableId="998770438">
    <w:abstractNumId w:val="8"/>
  </w:num>
  <w:num w:numId="10" w16cid:durableId="2097751766">
    <w:abstractNumId w:val="3"/>
  </w:num>
  <w:num w:numId="11" w16cid:durableId="453863340">
    <w:abstractNumId w:val="2"/>
  </w:num>
  <w:num w:numId="12" w16cid:durableId="399255700">
    <w:abstractNumId w:val="1"/>
  </w:num>
  <w:num w:numId="13" w16cid:durableId="1334258307">
    <w:abstractNumId w:val="0"/>
  </w:num>
  <w:num w:numId="14" w16cid:durableId="439566141">
    <w:abstractNumId w:val="9"/>
  </w:num>
  <w:num w:numId="15" w16cid:durableId="1982347715">
    <w:abstractNumId w:val="12"/>
  </w:num>
  <w:num w:numId="16" w16cid:durableId="936328597">
    <w:abstractNumId w:val="11"/>
  </w:num>
  <w:num w:numId="17" w16cid:durableId="1250651635">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da-DK" w:vendorID="64" w:dllVersion="6" w:nlCheck="1" w:checkStyle="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fi-FI" w:vendorID="64" w:dllVersion="6" w:nlCheck="1" w:checkStyle="0"/>
  <w:activeWritingStyle w:appName="MSWord" w:lang="it-IT" w:vendorID="64" w:dllVersion="6" w:nlCheck="1" w:checkStyle="0"/>
  <w:activeWritingStyle w:appName="MSWord" w:lang="pt-PT" w:vendorID="64" w:dllVersion="6" w:nlCheck="1" w:checkStyle="0"/>
  <w:activeWritingStyle w:appName="MSWord" w:lang="pt-BR"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ru-RU" w:vendorID="64" w:dllVersion="6" w:nlCheck="1" w:checkStyle="0"/>
  <w:activeWritingStyle w:appName="MSWord" w:lang="en-US" w:vendorID="64" w:dllVersion="0" w:nlCheck="1" w:checkStyle="0"/>
  <w:activeWritingStyle w:appName="MSWord" w:lang="fr-CH" w:vendorID="64" w:dllVersion="4096"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lv-LV" w:vendorID="71" w:dllVersion="512" w:checkStyle="1"/>
  <w:activeWritingStyle w:appName="MSWord" w:lang="pl-PL" w:vendorID="12"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D62"/>
    <w:rsid w:val="00000E44"/>
    <w:rsid w:val="00001405"/>
    <w:rsid w:val="00001587"/>
    <w:rsid w:val="00001738"/>
    <w:rsid w:val="0000218B"/>
    <w:rsid w:val="0000289A"/>
    <w:rsid w:val="00002C33"/>
    <w:rsid w:val="00003299"/>
    <w:rsid w:val="0000362A"/>
    <w:rsid w:val="00003AEF"/>
    <w:rsid w:val="000055C9"/>
    <w:rsid w:val="00005603"/>
    <w:rsid w:val="00005691"/>
    <w:rsid w:val="00005701"/>
    <w:rsid w:val="00005F7D"/>
    <w:rsid w:val="0000651B"/>
    <w:rsid w:val="000071DE"/>
    <w:rsid w:val="00007230"/>
    <w:rsid w:val="00007528"/>
    <w:rsid w:val="00007AF4"/>
    <w:rsid w:val="00010714"/>
    <w:rsid w:val="00010C21"/>
    <w:rsid w:val="000112C8"/>
    <w:rsid w:val="0001144B"/>
    <w:rsid w:val="000114C2"/>
    <w:rsid w:val="000115DF"/>
    <w:rsid w:val="0001164F"/>
    <w:rsid w:val="0001191B"/>
    <w:rsid w:val="00011E66"/>
    <w:rsid w:val="00012472"/>
    <w:rsid w:val="00012A15"/>
    <w:rsid w:val="00012BBC"/>
    <w:rsid w:val="00013DC8"/>
    <w:rsid w:val="000145FA"/>
    <w:rsid w:val="00014869"/>
    <w:rsid w:val="00014B4C"/>
    <w:rsid w:val="000150D3"/>
    <w:rsid w:val="000153ED"/>
    <w:rsid w:val="00015DC4"/>
    <w:rsid w:val="0001646C"/>
    <w:rsid w:val="000166C1"/>
    <w:rsid w:val="000171DA"/>
    <w:rsid w:val="00017366"/>
    <w:rsid w:val="000175A8"/>
    <w:rsid w:val="0002006B"/>
    <w:rsid w:val="000202B2"/>
    <w:rsid w:val="000203CD"/>
    <w:rsid w:val="00020AE8"/>
    <w:rsid w:val="00020EC2"/>
    <w:rsid w:val="000212BB"/>
    <w:rsid w:val="00022472"/>
    <w:rsid w:val="000224F6"/>
    <w:rsid w:val="00022872"/>
    <w:rsid w:val="00023150"/>
    <w:rsid w:val="0002329E"/>
    <w:rsid w:val="000232FA"/>
    <w:rsid w:val="000239A4"/>
    <w:rsid w:val="00023A2C"/>
    <w:rsid w:val="00023B8F"/>
    <w:rsid w:val="00024739"/>
    <w:rsid w:val="0002473B"/>
    <w:rsid w:val="00024A12"/>
    <w:rsid w:val="000255C1"/>
    <w:rsid w:val="00025EBE"/>
    <w:rsid w:val="00025FF8"/>
    <w:rsid w:val="00026BF2"/>
    <w:rsid w:val="00026D2C"/>
    <w:rsid w:val="00026EDC"/>
    <w:rsid w:val="000271F6"/>
    <w:rsid w:val="0003040E"/>
    <w:rsid w:val="00030445"/>
    <w:rsid w:val="0003048C"/>
    <w:rsid w:val="000304A3"/>
    <w:rsid w:val="00030D39"/>
    <w:rsid w:val="000318C7"/>
    <w:rsid w:val="00031A29"/>
    <w:rsid w:val="000321A6"/>
    <w:rsid w:val="000324E5"/>
    <w:rsid w:val="00032538"/>
    <w:rsid w:val="0003265B"/>
    <w:rsid w:val="00032DE5"/>
    <w:rsid w:val="00033D26"/>
    <w:rsid w:val="00033FDB"/>
    <w:rsid w:val="000344F6"/>
    <w:rsid w:val="00035736"/>
    <w:rsid w:val="0003585F"/>
    <w:rsid w:val="00036695"/>
    <w:rsid w:val="00036699"/>
    <w:rsid w:val="00036DFD"/>
    <w:rsid w:val="00036F7A"/>
    <w:rsid w:val="00037167"/>
    <w:rsid w:val="000401C9"/>
    <w:rsid w:val="00040E0C"/>
    <w:rsid w:val="00041712"/>
    <w:rsid w:val="00041B7D"/>
    <w:rsid w:val="00041D82"/>
    <w:rsid w:val="00041E3F"/>
    <w:rsid w:val="00042263"/>
    <w:rsid w:val="00042B6C"/>
    <w:rsid w:val="00043505"/>
    <w:rsid w:val="00043C70"/>
    <w:rsid w:val="00043E88"/>
    <w:rsid w:val="00044042"/>
    <w:rsid w:val="000440BA"/>
    <w:rsid w:val="00044212"/>
    <w:rsid w:val="00044413"/>
    <w:rsid w:val="000444F2"/>
    <w:rsid w:val="00045012"/>
    <w:rsid w:val="00046011"/>
    <w:rsid w:val="00046173"/>
    <w:rsid w:val="000466CF"/>
    <w:rsid w:val="000466F4"/>
    <w:rsid w:val="00046937"/>
    <w:rsid w:val="0004742B"/>
    <w:rsid w:val="000474D2"/>
    <w:rsid w:val="000479C5"/>
    <w:rsid w:val="00047C39"/>
    <w:rsid w:val="000504A0"/>
    <w:rsid w:val="00050594"/>
    <w:rsid w:val="0005087D"/>
    <w:rsid w:val="00050D13"/>
    <w:rsid w:val="00050DFD"/>
    <w:rsid w:val="00051272"/>
    <w:rsid w:val="00051732"/>
    <w:rsid w:val="000525ED"/>
    <w:rsid w:val="000526AB"/>
    <w:rsid w:val="00052885"/>
    <w:rsid w:val="00052B24"/>
    <w:rsid w:val="00052E7E"/>
    <w:rsid w:val="00053316"/>
    <w:rsid w:val="00053508"/>
    <w:rsid w:val="00053809"/>
    <w:rsid w:val="00053914"/>
    <w:rsid w:val="0005473A"/>
    <w:rsid w:val="00054756"/>
    <w:rsid w:val="00054800"/>
    <w:rsid w:val="00054D00"/>
    <w:rsid w:val="00054E50"/>
    <w:rsid w:val="000556C8"/>
    <w:rsid w:val="00055919"/>
    <w:rsid w:val="00055F05"/>
    <w:rsid w:val="000560C5"/>
    <w:rsid w:val="0005699F"/>
    <w:rsid w:val="00056C49"/>
    <w:rsid w:val="00056FE0"/>
    <w:rsid w:val="00057B64"/>
    <w:rsid w:val="00060090"/>
    <w:rsid w:val="000601C3"/>
    <w:rsid w:val="000603C8"/>
    <w:rsid w:val="000605DB"/>
    <w:rsid w:val="000608A4"/>
    <w:rsid w:val="00060AA1"/>
    <w:rsid w:val="00060B73"/>
    <w:rsid w:val="00061E59"/>
    <w:rsid w:val="00061FEE"/>
    <w:rsid w:val="00062164"/>
    <w:rsid w:val="00062302"/>
    <w:rsid w:val="000631FD"/>
    <w:rsid w:val="000643D3"/>
    <w:rsid w:val="000644AA"/>
    <w:rsid w:val="000653D1"/>
    <w:rsid w:val="000665EA"/>
    <w:rsid w:val="00066674"/>
    <w:rsid w:val="00066EFF"/>
    <w:rsid w:val="00066F00"/>
    <w:rsid w:val="00067B16"/>
    <w:rsid w:val="00071F8A"/>
    <w:rsid w:val="000720A8"/>
    <w:rsid w:val="000722F2"/>
    <w:rsid w:val="00072F01"/>
    <w:rsid w:val="00073241"/>
    <w:rsid w:val="00073A65"/>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9F"/>
    <w:rsid w:val="00077A05"/>
    <w:rsid w:val="00080488"/>
    <w:rsid w:val="000806B8"/>
    <w:rsid w:val="000810F7"/>
    <w:rsid w:val="0008162A"/>
    <w:rsid w:val="00081DAB"/>
    <w:rsid w:val="00081E09"/>
    <w:rsid w:val="00082339"/>
    <w:rsid w:val="00082738"/>
    <w:rsid w:val="000827A8"/>
    <w:rsid w:val="000845D1"/>
    <w:rsid w:val="000845F2"/>
    <w:rsid w:val="00085CA7"/>
    <w:rsid w:val="000861A2"/>
    <w:rsid w:val="000865E8"/>
    <w:rsid w:val="000866B1"/>
    <w:rsid w:val="000873EF"/>
    <w:rsid w:val="00087443"/>
    <w:rsid w:val="00087880"/>
    <w:rsid w:val="00087A0A"/>
    <w:rsid w:val="00087B23"/>
    <w:rsid w:val="0009015E"/>
    <w:rsid w:val="00090E23"/>
    <w:rsid w:val="00091169"/>
    <w:rsid w:val="0009161E"/>
    <w:rsid w:val="00092829"/>
    <w:rsid w:val="000928C5"/>
    <w:rsid w:val="00092B09"/>
    <w:rsid w:val="00092B8E"/>
    <w:rsid w:val="00092F14"/>
    <w:rsid w:val="0009351E"/>
    <w:rsid w:val="000943CE"/>
    <w:rsid w:val="0009479A"/>
    <w:rsid w:val="00094AD6"/>
    <w:rsid w:val="0009508A"/>
    <w:rsid w:val="000952AB"/>
    <w:rsid w:val="00095816"/>
    <w:rsid w:val="000958AD"/>
    <w:rsid w:val="00095D61"/>
    <w:rsid w:val="00095E44"/>
    <w:rsid w:val="0009657B"/>
    <w:rsid w:val="00096D8D"/>
    <w:rsid w:val="00096EAB"/>
    <w:rsid w:val="0009755A"/>
    <w:rsid w:val="00097AAC"/>
    <w:rsid w:val="00097C8A"/>
    <w:rsid w:val="00097C9A"/>
    <w:rsid w:val="000A03EB"/>
    <w:rsid w:val="000A05B4"/>
    <w:rsid w:val="000A09D9"/>
    <w:rsid w:val="000A10EC"/>
    <w:rsid w:val="000A1232"/>
    <w:rsid w:val="000A1399"/>
    <w:rsid w:val="000A15F3"/>
    <w:rsid w:val="000A2AB4"/>
    <w:rsid w:val="000A2F2A"/>
    <w:rsid w:val="000A30E5"/>
    <w:rsid w:val="000A3444"/>
    <w:rsid w:val="000A3B10"/>
    <w:rsid w:val="000A4072"/>
    <w:rsid w:val="000A40D0"/>
    <w:rsid w:val="000A49A0"/>
    <w:rsid w:val="000A4D6F"/>
    <w:rsid w:val="000A5223"/>
    <w:rsid w:val="000A61E2"/>
    <w:rsid w:val="000A67F0"/>
    <w:rsid w:val="000A69FE"/>
    <w:rsid w:val="000A702B"/>
    <w:rsid w:val="000A70F9"/>
    <w:rsid w:val="000A7489"/>
    <w:rsid w:val="000A7B26"/>
    <w:rsid w:val="000A7D4E"/>
    <w:rsid w:val="000B0097"/>
    <w:rsid w:val="000B0447"/>
    <w:rsid w:val="000B101F"/>
    <w:rsid w:val="000B13CE"/>
    <w:rsid w:val="000B1E34"/>
    <w:rsid w:val="000B1F4B"/>
    <w:rsid w:val="000B23B1"/>
    <w:rsid w:val="000B2F27"/>
    <w:rsid w:val="000B2F58"/>
    <w:rsid w:val="000B37A8"/>
    <w:rsid w:val="000B41B5"/>
    <w:rsid w:val="000B472D"/>
    <w:rsid w:val="000B4733"/>
    <w:rsid w:val="000B4DB2"/>
    <w:rsid w:val="000B51D9"/>
    <w:rsid w:val="000B548A"/>
    <w:rsid w:val="000B5B7C"/>
    <w:rsid w:val="000B5D5A"/>
    <w:rsid w:val="000B682E"/>
    <w:rsid w:val="000B693D"/>
    <w:rsid w:val="000B7292"/>
    <w:rsid w:val="000B781A"/>
    <w:rsid w:val="000B7F64"/>
    <w:rsid w:val="000C0047"/>
    <w:rsid w:val="000C03FB"/>
    <w:rsid w:val="000C08F8"/>
    <w:rsid w:val="000C0F72"/>
    <w:rsid w:val="000C11BD"/>
    <w:rsid w:val="000C120A"/>
    <w:rsid w:val="000C124C"/>
    <w:rsid w:val="000C12D1"/>
    <w:rsid w:val="000C1495"/>
    <w:rsid w:val="000C1621"/>
    <w:rsid w:val="000C308F"/>
    <w:rsid w:val="000C43DB"/>
    <w:rsid w:val="000C493F"/>
    <w:rsid w:val="000C5458"/>
    <w:rsid w:val="000C54DA"/>
    <w:rsid w:val="000C5A4E"/>
    <w:rsid w:val="000C630A"/>
    <w:rsid w:val="000C635D"/>
    <w:rsid w:val="000C63B2"/>
    <w:rsid w:val="000C7F49"/>
    <w:rsid w:val="000D058F"/>
    <w:rsid w:val="000D0EEB"/>
    <w:rsid w:val="000D1291"/>
    <w:rsid w:val="000D15EB"/>
    <w:rsid w:val="000D1AEE"/>
    <w:rsid w:val="000D1F4F"/>
    <w:rsid w:val="000D1FFD"/>
    <w:rsid w:val="000D208B"/>
    <w:rsid w:val="000D23C3"/>
    <w:rsid w:val="000D300A"/>
    <w:rsid w:val="000D3751"/>
    <w:rsid w:val="000D3787"/>
    <w:rsid w:val="000D38C5"/>
    <w:rsid w:val="000D3A36"/>
    <w:rsid w:val="000D3BC2"/>
    <w:rsid w:val="000D3F48"/>
    <w:rsid w:val="000D43A8"/>
    <w:rsid w:val="000D4D07"/>
    <w:rsid w:val="000D608A"/>
    <w:rsid w:val="000D6DAB"/>
    <w:rsid w:val="000D6EBE"/>
    <w:rsid w:val="000D7535"/>
    <w:rsid w:val="000D7541"/>
    <w:rsid w:val="000E018B"/>
    <w:rsid w:val="000E048C"/>
    <w:rsid w:val="000E111D"/>
    <w:rsid w:val="000E165D"/>
    <w:rsid w:val="000E1932"/>
    <w:rsid w:val="000E1BAF"/>
    <w:rsid w:val="000E223E"/>
    <w:rsid w:val="000E225B"/>
    <w:rsid w:val="000E2491"/>
    <w:rsid w:val="000E2EA9"/>
    <w:rsid w:val="000E31F4"/>
    <w:rsid w:val="000E326D"/>
    <w:rsid w:val="000E3628"/>
    <w:rsid w:val="000E3761"/>
    <w:rsid w:val="000E3996"/>
    <w:rsid w:val="000E3DB4"/>
    <w:rsid w:val="000E3EED"/>
    <w:rsid w:val="000E46A3"/>
    <w:rsid w:val="000E4B2A"/>
    <w:rsid w:val="000E4E88"/>
    <w:rsid w:val="000E5726"/>
    <w:rsid w:val="000E57AF"/>
    <w:rsid w:val="000E6073"/>
    <w:rsid w:val="000E6C3E"/>
    <w:rsid w:val="000E6C94"/>
    <w:rsid w:val="000E7493"/>
    <w:rsid w:val="000E74C6"/>
    <w:rsid w:val="000F01DF"/>
    <w:rsid w:val="000F06AA"/>
    <w:rsid w:val="000F0B1E"/>
    <w:rsid w:val="000F12BC"/>
    <w:rsid w:val="000F1BAA"/>
    <w:rsid w:val="000F1BB2"/>
    <w:rsid w:val="000F1BC0"/>
    <w:rsid w:val="000F217A"/>
    <w:rsid w:val="000F27A6"/>
    <w:rsid w:val="000F3D16"/>
    <w:rsid w:val="000F3F94"/>
    <w:rsid w:val="000F4ABB"/>
    <w:rsid w:val="000F4FD2"/>
    <w:rsid w:val="000F5073"/>
    <w:rsid w:val="000F5235"/>
    <w:rsid w:val="000F5394"/>
    <w:rsid w:val="000F56AA"/>
    <w:rsid w:val="000F5B21"/>
    <w:rsid w:val="000F6401"/>
    <w:rsid w:val="000F6432"/>
    <w:rsid w:val="000F6576"/>
    <w:rsid w:val="000F65D2"/>
    <w:rsid w:val="000F6C38"/>
    <w:rsid w:val="000F6F7B"/>
    <w:rsid w:val="000F7D3E"/>
    <w:rsid w:val="000F7DE0"/>
    <w:rsid w:val="0010001C"/>
    <w:rsid w:val="00100BAA"/>
    <w:rsid w:val="00101C20"/>
    <w:rsid w:val="00102238"/>
    <w:rsid w:val="00102522"/>
    <w:rsid w:val="00102702"/>
    <w:rsid w:val="001029BD"/>
    <w:rsid w:val="00102B42"/>
    <w:rsid w:val="00103501"/>
    <w:rsid w:val="00103B2D"/>
    <w:rsid w:val="00103CD2"/>
    <w:rsid w:val="00103F24"/>
    <w:rsid w:val="00104061"/>
    <w:rsid w:val="00104A5C"/>
    <w:rsid w:val="00104A5D"/>
    <w:rsid w:val="00105031"/>
    <w:rsid w:val="001051DF"/>
    <w:rsid w:val="0010532F"/>
    <w:rsid w:val="00105A61"/>
    <w:rsid w:val="00105C95"/>
    <w:rsid w:val="00106211"/>
    <w:rsid w:val="00106D1D"/>
    <w:rsid w:val="00107160"/>
    <w:rsid w:val="00107186"/>
    <w:rsid w:val="00107236"/>
    <w:rsid w:val="001074B3"/>
    <w:rsid w:val="00107630"/>
    <w:rsid w:val="001101A2"/>
    <w:rsid w:val="00110359"/>
    <w:rsid w:val="001106F7"/>
    <w:rsid w:val="001108A9"/>
    <w:rsid w:val="00110E19"/>
    <w:rsid w:val="001111C2"/>
    <w:rsid w:val="001111FD"/>
    <w:rsid w:val="001126D1"/>
    <w:rsid w:val="00112B1F"/>
    <w:rsid w:val="00112B36"/>
    <w:rsid w:val="00112EDA"/>
    <w:rsid w:val="001136F6"/>
    <w:rsid w:val="001139B0"/>
    <w:rsid w:val="00113B02"/>
    <w:rsid w:val="00113EBF"/>
    <w:rsid w:val="00114174"/>
    <w:rsid w:val="001148B6"/>
    <w:rsid w:val="0011642E"/>
    <w:rsid w:val="00116FDC"/>
    <w:rsid w:val="00117313"/>
    <w:rsid w:val="001175F0"/>
    <w:rsid w:val="001176C1"/>
    <w:rsid w:val="0011778E"/>
    <w:rsid w:val="00117B4A"/>
    <w:rsid w:val="00117C1D"/>
    <w:rsid w:val="001200B7"/>
    <w:rsid w:val="001211C0"/>
    <w:rsid w:val="0012135B"/>
    <w:rsid w:val="0012193C"/>
    <w:rsid w:val="00121A00"/>
    <w:rsid w:val="00121C0D"/>
    <w:rsid w:val="001234C4"/>
    <w:rsid w:val="00123688"/>
    <w:rsid w:val="001238AC"/>
    <w:rsid w:val="00123DF1"/>
    <w:rsid w:val="00123FAA"/>
    <w:rsid w:val="00124339"/>
    <w:rsid w:val="00125D6E"/>
    <w:rsid w:val="00126492"/>
    <w:rsid w:val="001274FF"/>
    <w:rsid w:val="00127554"/>
    <w:rsid w:val="001275F1"/>
    <w:rsid w:val="0012764F"/>
    <w:rsid w:val="00127C6F"/>
    <w:rsid w:val="00127F47"/>
    <w:rsid w:val="001307F8"/>
    <w:rsid w:val="001309E1"/>
    <w:rsid w:val="00130D94"/>
    <w:rsid w:val="001315E7"/>
    <w:rsid w:val="001321ED"/>
    <w:rsid w:val="00133245"/>
    <w:rsid w:val="00133532"/>
    <w:rsid w:val="00133572"/>
    <w:rsid w:val="001343F4"/>
    <w:rsid w:val="00134DDF"/>
    <w:rsid w:val="00134E4A"/>
    <w:rsid w:val="00135AEE"/>
    <w:rsid w:val="001364FB"/>
    <w:rsid w:val="001365F2"/>
    <w:rsid w:val="00136D7A"/>
    <w:rsid w:val="001370C3"/>
    <w:rsid w:val="0013747D"/>
    <w:rsid w:val="001374C5"/>
    <w:rsid w:val="00137562"/>
    <w:rsid w:val="001375CE"/>
    <w:rsid w:val="001412F0"/>
    <w:rsid w:val="00141470"/>
    <w:rsid w:val="00141540"/>
    <w:rsid w:val="001416AF"/>
    <w:rsid w:val="00141A31"/>
    <w:rsid w:val="00141EC3"/>
    <w:rsid w:val="001428F1"/>
    <w:rsid w:val="00142B94"/>
    <w:rsid w:val="00142DB7"/>
    <w:rsid w:val="00142E32"/>
    <w:rsid w:val="00143132"/>
    <w:rsid w:val="00143ADE"/>
    <w:rsid w:val="00144313"/>
    <w:rsid w:val="001449DF"/>
    <w:rsid w:val="00144AD4"/>
    <w:rsid w:val="00144F16"/>
    <w:rsid w:val="0014569B"/>
    <w:rsid w:val="0014695C"/>
    <w:rsid w:val="00146E21"/>
    <w:rsid w:val="001470E0"/>
    <w:rsid w:val="00147707"/>
    <w:rsid w:val="00150060"/>
    <w:rsid w:val="001502AB"/>
    <w:rsid w:val="001512B3"/>
    <w:rsid w:val="00151D66"/>
    <w:rsid w:val="00151F2E"/>
    <w:rsid w:val="00152A91"/>
    <w:rsid w:val="0015323B"/>
    <w:rsid w:val="00153C17"/>
    <w:rsid w:val="00153FE6"/>
    <w:rsid w:val="001540D8"/>
    <w:rsid w:val="0015412A"/>
    <w:rsid w:val="001543BC"/>
    <w:rsid w:val="001548DF"/>
    <w:rsid w:val="00154C69"/>
    <w:rsid w:val="00154DAA"/>
    <w:rsid w:val="00154FD2"/>
    <w:rsid w:val="0015544D"/>
    <w:rsid w:val="00155877"/>
    <w:rsid w:val="00155EF2"/>
    <w:rsid w:val="001563E4"/>
    <w:rsid w:val="00156F71"/>
    <w:rsid w:val="0015704C"/>
    <w:rsid w:val="001570CE"/>
    <w:rsid w:val="00157895"/>
    <w:rsid w:val="0016076E"/>
    <w:rsid w:val="00160D79"/>
    <w:rsid w:val="00161701"/>
    <w:rsid w:val="00161D55"/>
    <w:rsid w:val="00161E87"/>
    <w:rsid w:val="00162405"/>
    <w:rsid w:val="00162A4D"/>
    <w:rsid w:val="00162AFE"/>
    <w:rsid w:val="00163E01"/>
    <w:rsid w:val="001644B4"/>
    <w:rsid w:val="00164690"/>
    <w:rsid w:val="001646F1"/>
    <w:rsid w:val="001648A9"/>
    <w:rsid w:val="00164BA0"/>
    <w:rsid w:val="00164D3B"/>
    <w:rsid w:val="0016566C"/>
    <w:rsid w:val="00166D44"/>
    <w:rsid w:val="00167880"/>
    <w:rsid w:val="00167B8F"/>
    <w:rsid w:val="00167E73"/>
    <w:rsid w:val="00167F39"/>
    <w:rsid w:val="001702B1"/>
    <w:rsid w:val="00172041"/>
    <w:rsid w:val="001727F0"/>
    <w:rsid w:val="00172B06"/>
    <w:rsid w:val="00172C89"/>
    <w:rsid w:val="0017333E"/>
    <w:rsid w:val="0017347E"/>
    <w:rsid w:val="00173F63"/>
    <w:rsid w:val="0017415E"/>
    <w:rsid w:val="001752D8"/>
    <w:rsid w:val="00175931"/>
    <w:rsid w:val="00175BCF"/>
    <w:rsid w:val="00176318"/>
    <w:rsid w:val="00176915"/>
    <w:rsid w:val="00176990"/>
    <w:rsid w:val="00176B25"/>
    <w:rsid w:val="0017723F"/>
    <w:rsid w:val="00177C12"/>
    <w:rsid w:val="00180201"/>
    <w:rsid w:val="0018238B"/>
    <w:rsid w:val="00182639"/>
    <w:rsid w:val="00183419"/>
    <w:rsid w:val="00183490"/>
    <w:rsid w:val="001835D1"/>
    <w:rsid w:val="0018394A"/>
    <w:rsid w:val="001839E9"/>
    <w:rsid w:val="00183B57"/>
    <w:rsid w:val="001845D9"/>
    <w:rsid w:val="00184C43"/>
    <w:rsid w:val="00184DCC"/>
    <w:rsid w:val="00184ED3"/>
    <w:rsid w:val="00185006"/>
    <w:rsid w:val="001866FC"/>
    <w:rsid w:val="00186A9D"/>
    <w:rsid w:val="0018716E"/>
    <w:rsid w:val="001874A6"/>
    <w:rsid w:val="0018765B"/>
    <w:rsid w:val="00187BA5"/>
    <w:rsid w:val="00190022"/>
    <w:rsid w:val="00190313"/>
    <w:rsid w:val="00190410"/>
    <w:rsid w:val="001904AE"/>
    <w:rsid w:val="00190671"/>
    <w:rsid w:val="00190913"/>
    <w:rsid w:val="00190B01"/>
    <w:rsid w:val="0019138F"/>
    <w:rsid w:val="0019178C"/>
    <w:rsid w:val="0019201B"/>
    <w:rsid w:val="0019236A"/>
    <w:rsid w:val="00192639"/>
    <w:rsid w:val="00192D25"/>
    <w:rsid w:val="00192F1F"/>
    <w:rsid w:val="00192FE2"/>
    <w:rsid w:val="001931C7"/>
    <w:rsid w:val="00193519"/>
    <w:rsid w:val="0019393E"/>
    <w:rsid w:val="00193B21"/>
    <w:rsid w:val="00193DD3"/>
    <w:rsid w:val="001943E7"/>
    <w:rsid w:val="001948AA"/>
    <w:rsid w:val="00194A59"/>
    <w:rsid w:val="00194BA5"/>
    <w:rsid w:val="00195AC6"/>
    <w:rsid w:val="00195C42"/>
    <w:rsid w:val="00195F65"/>
    <w:rsid w:val="001966BD"/>
    <w:rsid w:val="00197060"/>
    <w:rsid w:val="001970DF"/>
    <w:rsid w:val="0019757F"/>
    <w:rsid w:val="001975CE"/>
    <w:rsid w:val="00197A5A"/>
    <w:rsid w:val="00197B2D"/>
    <w:rsid w:val="001A07E2"/>
    <w:rsid w:val="001A0A5D"/>
    <w:rsid w:val="001A2018"/>
    <w:rsid w:val="001A20C1"/>
    <w:rsid w:val="001A2A5C"/>
    <w:rsid w:val="001A2EAE"/>
    <w:rsid w:val="001A4C72"/>
    <w:rsid w:val="001A53E6"/>
    <w:rsid w:val="001A54F0"/>
    <w:rsid w:val="001A56F1"/>
    <w:rsid w:val="001A5B0E"/>
    <w:rsid w:val="001A5D0E"/>
    <w:rsid w:val="001A5F8B"/>
    <w:rsid w:val="001A6429"/>
    <w:rsid w:val="001A6709"/>
    <w:rsid w:val="001A6E1F"/>
    <w:rsid w:val="001A7106"/>
    <w:rsid w:val="001A71DA"/>
    <w:rsid w:val="001A770F"/>
    <w:rsid w:val="001A7C8B"/>
    <w:rsid w:val="001B01C8"/>
    <w:rsid w:val="001B0B52"/>
    <w:rsid w:val="001B139A"/>
    <w:rsid w:val="001B13F6"/>
    <w:rsid w:val="001B1494"/>
    <w:rsid w:val="001B154D"/>
    <w:rsid w:val="001B15E2"/>
    <w:rsid w:val="001B1747"/>
    <w:rsid w:val="001B1DBF"/>
    <w:rsid w:val="001B2491"/>
    <w:rsid w:val="001B2971"/>
    <w:rsid w:val="001B2D44"/>
    <w:rsid w:val="001B2F6B"/>
    <w:rsid w:val="001B42C0"/>
    <w:rsid w:val="001B4378"/>
    <w:rsid w:val="001B43B8"/>
    <w:rsid w:val="001B64FC"/>
    <w:rsid w:val="001B663C"/>
    <w:rsid w:val="001B6BF0"/>
    <w:rsid w:val="001B6D8C"/>
    <w:rsid w:val="001B6F6C"/>
    <w:rsid w:val="001B6FB7"/>
    <w:rsid w:val="001B7086"/>
    <w:rsid w:val="001B7400"/>
    <w:rsid w:val="001B752A"/>
    <w:rsid w:val="001B7ACB"/>
    <w:rsid w:val="001B7D7C"/>
    <w:rsid w:val="001C0459"/>
    <w:rsid w:val="001C12FB"/>
    <w:rsid w:val="001C1333"/>
    <w:rsid w:val="001C18D3"/>
    <w:rsid w:val="001C1A54"/>
    <w:rsid w:val="001C1BAC"/>
    <w:rsid w:val="001C2491"/>
    <w:rsid w:val="001C2DB2"/>
    <w:rsid w:val="001C2DB4"/>
    <w:rsid w:val="001C3228"/>
    <w:rsid w:val="001C35E9"/>
    <w:rsid w:val="001C3670"/>
    <w:rsid w:val="001C36BD"/>
    <w:rsid w:val="001C3733"/>
    <w:rsid w:val="001C3F5A"/>
    <w:rsid w:val="001C4006"/>
    <w:rsid w:val="001C4082"/>
    <w:rsid w:val="001C49B3"/>
    <w:rsid w:val="001C4D68"/>
    <w:rsid w:val="001C5B30"/>
    <w:rsid w:val="001C6A22"/>
    <w:rsid w:val="001C7A00"/>
    <w:rsid w:val="001D1767"/>
    <w:rsid w:val="001D2385"/>
    <w:rsid w:val="001D2953"/>
    <w:rsid w:val="001D2BCE"/>
    <w:rsid w:val="001D2BE7"/>
    <w:rsid w:val="001D3C05"/>
    <w:rsid w:val="001D479A"/>
    <w:rsid w:val="001D47BC"/>
    <w:rsid w:val="001D4872"/>
    <w:rsid w:val="001D4D95"/>
    <w:rsid w:val="001D5ABD"/>
    <w:rsid w:val="001D5CE4"/>
    <w:rsid w:val="001D6A45"/>
    <w:rsid w:val="001D6AF4"/>
    <w:rsid w:val="001D6E26"/>
    <w:rsid w:val="001D6EF7"/>
    <w:rsid w:val="001D729F"/>
    <w:rsid w:val="001D7889"/>
    <w:rsid w:val="001D7C31"/>
    <w:rsid w:val="001D7D4F"/>
    <w:rsid w:val="001E03CF"/>
    <w:rsid w:val="001E05B9"/>
    <w:rsid w:val="001E0927"/>
    <w:rsid w:val="001E0CC1"/>
    <w:rsid w:val="001E0D6C"/>
    <w:rsid w:val="001E1C10"/>
    <w:rsid w:val="001E250A"/>
    <w:rsid w:val="001E291D"/>
    <w:rsid w:val="001E299B"/>
    <w:rsid w:val="001E2C36"/>
    <w:rsid w:val="001E2F58"/>
    <w:rsid w:val="001E39CC"/>
    <w:rsid w:val="001E3BE1"/>
    <w:rsid w:val="001E3CC0"/>
    <w:rsid w:val="001E48BB"/>
    <w:rsid w:val="001E545A"/>
    <w:rsid w:val="001E57F0"/>
    <w:rsid w:val="001E62F5"/>
    <w:rsid w:val="001E6510"/>
    <w:rsid w:val="001E74A0"/>
    <w:rsid w:val="001E7620"/>
    <w:rsid w:val="001E7766"/>
    <w:rsid w:val="001E77C3"/>
    <w:rsid w:val="001E7915"/>
    <w:rsid w:val="001E7B12"/>
    <w:rsid w:val="001E7CE2"/>
    <w:rsid w:val="001F0794"/>
    <w:rsid w:val="001F082A"/>
    <w:rsid w:val="001F08D2"/>
    <w:rsid w:val="001F090B"/>
    <w:rsid w:val="001F0CEA"/>
    <w:rsid w:val="001F100F"/>
    <w:rsid w:val="001F1229"/>
    <w:rsid w:val="001F180A"/>
    <w:rsid w:val="001F1A28"/>
    <w:rsid w:val="001F1AD0"/>
    <w:rsid w:val="001F2B75"/>
    <w:rsid w:val="001F2BA7"/>
    <w:rsid w:val="001F2EB5"/>
    <w:rsid w:val="001F2FAB"/>
    <w:rsid w:val="001F323F"/>
    <w:rsid w:val="001F34A5"/>
    <w:rsid w:val="001F35E8"/>
    <w:rsid w:val="001F3C12"/>
    <w:rsid w:val="001F4014"/>
    <w:rsid w:val="001F4156"/>
    <w:rsid w:val="001F4261"/>
    <w:rsid w:val="001F445E"/>
    <w:rsid w:val="001F465C"/>
    <w:rsid w:val="001F4D2C"/>
    <w:rsid w:val="001F583D"/>
    <w:rsid w:val="001F6423"/>
    <w:rsid w:val="001F69CC"/>
    <w:rsid w:val="001F708A"/>
    <w:rsid w:val="001F7A8F"/>
    <w:rsid w:val="001F7B8F"/>
    <w:rsid w:val="001F7BCB"/>
    <w:rsid w:val="00200615"/>
    <w:rsid w:val="0020079B"/>
    <w:rsid w:val="0020096C"/>
    <w:rsid w:val="00200A6E"/>
    <w:rsid w:val="00201213"/>
    <w:rsid w:val="0020165E"/>
    <w:rsid w:val="0020175C"/>
    <w:rsid w:val="0020272E"/>
    <w:rsid w:val="002027BE"/>
    <w:rsid w:val="00202E50"/>
    <w:rsid w:val="00202EBF"/>
    <w:rsid w:val="00203548"/>
    <w:rsid w:val="00203B33"/>
    <w:rsid w:val="00204AAB"/>
    <w:rsid w:val="00204C17"/>
    <w:rsid w:val="00205180"/>
    <w:rsid w:val="00205293"/>
    <w:rsid w:val="002055D5"/>
    <w:rsid w:val="002058FA"/>
    <w:rsid w:val="00205D4C"/>
    <w:rsid w:val="002062CB"/>
    <w:rsid w:val="00206D72"/>
    <w:rsid w:val="002072C2"/>
    <w:rsid w:val="00207562"/>
    <w:rsid w:val="00207A38"/>
    <w:rsid w:val="00207F81"/>
    <w:rsid w:val="00210045"/>
    <w:rsid w:val="002109F4"/>
    <w:rsid w:val="00211896"/>
    <w:rsid w:val="00211FDA"/>
    <w:rsid w:val="002129C1"/>
    <w:rsid w:val="0021355D"/>
    <w:rsid w:val="00213B04"/>
    <w:rsid w:val="002145FC"/>
    <w:rsid w:val="0021465F"/>
    <w:rsid w:val="00214D35"/>
    <w:rsid w:val="00214F55"/>
    <w:rsid w:val="0021596B"/>
    <w:rsid w:val="00215C46"/>
    <w:rsid w:val="00215DA9"/>
    <w:rsid w:val="00215EDF"/>
    <w:rsid w:val="00215FDA"/>
    <w:rsid w:val="00215FE2"/>
    <w:rsid w:val="002160C2"/>
    <w:rsid w:val="0021615A"/>
    <w:rsid w:val="00217FC6"/>
    <w:rsid w:val="002206D6"/>
    <w:rsid w:val="00220D4D"/>
    <w:rsid w:val="0022185E"/>
    <w:rsid w:val="002219FE"/>
    <w:rsid w:val="00221B11"/>
    <w:rsid w:val="00222570"/>
    <w:rsid w:val="002227E4"/>
    <w:rsid w:val="00222B54"/>
    <w:rsid w:val="00222BB9"/>
    <w:rsid w:val="0022358E"/>
    <w:rsid w:val="002238CB"/>
    <w:rsid w:val="00223D77"/>
    <w:rsid w:val="00223E3D"/>
    <w:rsid w:val="00223F85"/>
    <w:rsid w:val="002242DF"/>
    <w:rsid w:val="00225104"/>
    <w:rsid w:val="002253E8"/>
    <w:rsid w:val="002258D6"/>
    <w:rsid w:val="00226011"/>
    <w:rsid w:val="00226559"/>
    <w:rsid w:val="002274FB"/>
    <w:rsid w:val="00227ED5"/>
    <w:rsid w:val="002309D2"/>
    <w:rsid w:val="00230E53"/>
    <w:rsid w:val="00231145"/>
    <w:rsid w:val="0023117A"/>
    <w:rsid w:val="00231B61"/>
    <w:rsid w:val="00231C3F"/>
    <w:rsid w:val="00232C50"/>
    <w:rsid w:val="00232F11"/>
    <w:rsid w:val="0023315B"/>
    <w:rsid w:val="002334F1"/>
    <w:rsid w:val="00234269"/>
    <w:rsid w:val="002344E9"/>
    <w:rsid w:val="002347FE"/>
    <w:rsid w:val="0023494C"/>
    <w:rsid w:val="00234E12"/>
    <w:rsid w:val="002350F1"/>
    <w:rsid w:val="002353C2"/>
    <w:rsid w:val="00235606"/>
    <w:rsid w:val="00235906"/>
    <w:rsid w:val="002359F4"/>
    <w:rsid w:val="00235F7E"/>
    <w:rsid w:val="002360D3"/>
    <w:rsid w:val="00236F1F"/>
    <w:rsid w:val="0023789B"/>
    <w:rsid w:val="00237C16"/>
    <w:rsid w:val="00237FDC"/>
    <w:rsid w:val="0024039E"/>
    <w:rsid w:val="00240C38"/>
    <w:rsid w:val="00240CA2"/>
    <w:rsid w:val="00240CE0"/>
    <w:rsid w:val="0024178D"/>
    <w:rsid w:val="00242004"/>
    <w:rsid w:val="002426AE"/>
    <w:rsid w:val="002427C8"/>
    <w:rsid w:val="00242D82"/>
    <w:rsid w:val="002437B4"/>
    <w:rsid w:val="0024392B"/>
    <w:rsid w:val="00243BE7"/>
    <w:rsid w:val="00243CCB"/>
    <w:rsid w:val="00244BC0"/>
    <w:rsid w:val="002450C6"/>
    <w:rsid w:val="00245312"/>
    <w:rsid w:val="00245390"/>
    <w:rsid w:val="00245DCF"/>
    <w:rsid w:val="002460C1"/>
    <w:rsid w:val="00246C65"/>
    <w:rsid w:val="00246EF4"/>
    <w:rsid w:val="0024721F"/>
    <w:rsid w:val="002479E9"/>
    <w:rsid w:val="00247DC9"/>
    <w:rsid w:val="00250284"/>
    <w:rsid w:val="00250FF7"/>
    <w:rsid w:val="002511D0"/>
    <w:rsid w:val="00251226"/>
    <w:rsid w:val="00251897"/>
    <w:rsid w:val="0025190E"/>
    <w:rsid w:val="00251A10"/>
    <w:rsid w:val="00251CC7"/>
    <w:rsid w:val="00251E9D"/>
    <w:rsid w:val="002520FF"/>
    <w:rsid w:val="002525DF"/>
    <w:rsid w:val="00252690"/>
    <w:rsid w:val="00252871"/>
    <w:rsid w:val="00252BFF"/>
    <w:rsid w:val="0025349D"/>
    <w:rsid w:val="00253732"/>
    <w:rsid w:val="00253A6A"/>
    <w:rsid w:val="00253BE7"/>
    <w:rsid w:val="00253FF1"/>
    <w:rsid w:val="002542A8"/>
    <w:rsid w:val="002542CE"/>
    <w:rsid w:val="00254C46"/>
    <w:rsid w:val="0025500A"/>
    <w:rsid w:val="00256F69"/>
    <w:rsid w:val="00256FBB"/>
    <w:rsid w:val="00257A2F"/>
    <w:rsid w:val="002602B8"/>
    <w:rsid w:val="00260A11"/>
    <w:rsid w:val="00261308"/>
    <w:rsid w:val="0026145C"/>
    <w:rsid w:val="002615C2"/>
    <w:rsid w:val="0026169A"/>
    <w:rsid w:val="0026178F"/>
    <w:rsid w:val="002618EE"/>
    <w:rsid w:val="00261EE2"/>
    <w:rsid w:val="00261F5B"/>
    <w:rsid w:val="00261FA0"/>
    <w:rsid w:val="00262162"/>
    <w:rsid w:val="002622F0"/>
    <w:rsid w:val="002623F1"/>
    <w:rsid w:val="002624A9"/>
    <w:rsid w:val="00262763"/>
    <w:rsid w:val="002632DA"/>
    <w:rsid w:val="002640CF"/>
    <w:rsid w:val="0026428F"/>
    <w:rsid w:val="00264681"/>
    <w:rsid w:val="00264BEA"/>
    <w:rsid w:val="002652FE"/>
    <w:rsid w:val="00265D01"/>
    <w:rsid w:val="00265EB8"/>
    <w:rsid w:val="002666FC"/>
    <w:rsid w:val="00266CD7"/>
    <w:rsid w:val="00267246"/>
    <w:rsid w:val="00267653"/>
    <w:rsid w:val="00267850"/>
    <w:rsid w:val="00267B4D"/>
    <w:rsid w:val="00267CEC"/>
    <w:rsid w:val="00270DC5"/>
    <w:rsid w:val="00271032"/>
    <w:rsid w:val="00272607"/>
    <w:rsid w:val="00272B9C"/>
    <w:rsid w:val="00273221"/>
    <w:rsid w:val="00273821"/>
    <w:rsid w:val="00273DB4"/>
    <w:rsid w:val="00273E3E"/>
    <w:rsid w:val="00274147"/>
    <w:rsid w:val="00274331"/>
    <w:rsid w:val="002747C7"/>
    <w:rsid w:val="00274EE1"/>
    <w:rsid w:val="00275189"/>
    <w:rsid w:val="00275595"/>
    <w:rsid w:val="002756DC"/>
    <w:rsid w:val="00276412"/>
    <w:rsid w:val="00276437"/>
    <w:rsid w:val="002766A2"/>
    <w:rsid w:val="002766E9"/>
    <w:rsid w:val="0027715B"/>
    <w:rsid w:val="00277662"/>
    <w:rsid w:val="002776DD"/>
    <w:rsid w:val="00277CA7"/>
    <w:rsid w:val="00277E38"/>
    <w:rsid w:val="00277EA3"/>
    <w:rsid w:val="00280053"/>
    <w:rsid w:val="0028063F"/>
    <w:rsid w:val="00280740"/>
    <w:rsid w:val="00280D52"/>
    <w:rsid w:val="00280F0E"/>
    <w:rsid w:val="00280F9E"/>
    <w:rsid w:val="0028129C"/>
    <w:rsid w:val="0028203E"/>
    <w:rsid w:val="0028221E"/>
    <w:rsid w:val="00282545"/>
    <w:rsid w:val="00283660"/>
    <w:rsid w:val="00283B02"/>
    <w:rsid w:val="00283C5D"/>
    <w:rsid w:val="00283D4D"/>
    <w:rsid w:val="002844B0"/>
    <w:rsid w:val="00284534"/>
    <w:rsid w:val="002849EB"/>
    <w:rsid w:val="00284D8F"/>
    <w:rsid w:val="00286322"/>
    <w:rsid w:val="00286B1B"/>
    <w:rsid w:val="00286D60"/>
    <w:rsid w:val="0028734E"/>
    <w:rsid w:val="002909F7"/>
    <w:rsid w:val="00290BE9"/>
    <w:rsid w:val="00291015"/>
    <w:rsid w:val="002911DF"/>
    <w:rsid w:val="00291418"/>
    <w:rsid w:val="00292ABD"/>
    <w:rsid w:val="00292F0B"/>
    <w:rsid w:val="00293AE3"/>
    <w:rsid w:val="00294054"/>
    <w:rsid w:val="0029437F"/>
    <w:rsid w:val="002947C0"/>
    <w:rsid w:val="00294A8F"/>
    <w:rsid w:val="00294DB5"/>
    <w:rsid w:val="002951E9"/>
    <w:rsid w:val="0029535D"/>
    <w:rsid w:val="002955CA"/>
    <w:rsid w:val="0029563C"/>
    <w:rsid w:val="00295A38"/>
    <w:rsid w:val="00295F98"/>
    <w:rsid w:val="002964A1"/>
    <w:rsid w:val="002964E0"/>
    <w:rsid w:val="002965AC"/>
    <w:rsid w:val="002966C8"/>
    <w:rsid w:val="00296A0E"/>
    <w:rsid w:val="00296B03"/>
    <w:rsid w:val="00296C1F"/>
    <w:rsid w:val="00296D0D"/>
    <w:rsid w:val="00297098"/>
    <w:rsid w:val="002A0B96"/>
    <w:rsid w:val="002A0F22"/>
    <w:rsid w:val="002A0F5C"/>
    <w:rsid w:val="002A10B1"/>
    <w:rsid w:val="002A1C12"/>
    <w:rsid w:val="002A2A8B"/>
    <w:rsid w:val="002A2AC5"/>
    <w:rsid w:val="002A2B56"/>
    <w:rsid w:val="002A2F49"/>
    <w:rsid w:val="002A2F54"/>
    <w:rsid w:val="002A38BA"/>
    <w:rsid w:val="002A38BE"/>
    <w:rsid w:val="002A3F4C"/>
    <w:rsid w:val="002A3FF4"/>
    <w:rsid w:val="002A41E6"/>
    <w:rsid w:val="002A4214"/>
    <w:rsid w:val="002A44C8"/>
    <w:rsid w:val="002A462B"/>
    <w:rsid w:val="002A46FB"/>
    <w:rsid w:val="002A51D2"/>
    <w:rsid w:val="002A545A"/>
    <w:rsid w:val="002A5B03"/>
    <w:rsid w:val="002A5E48"/>
    <w:rsid w:val="002A5F5B"/>
    <w:rsid w:val="002A617D"/>
    <w:rsid w:val="002A64FD"/>
    <w:rsid w:val="002A6B1B"/>
    <w:rsid w:val="002A733D"/>
    <w:rsid w:val="002A7549"/>
    <w:rsid w:val="002A7F49"/>
    <w:rsid w:val="002B0059"/>
    <w:rsid w:val="002B0318"/>
    <w:rsid w:val="002B0455"/>
    <w:rsid w:val="002B0694"/>
    <w:rsid w:val="002B06F0"/>
    <w:rsid w:val="002B14C2"/>
    <w:rsid w:val="002B165F"/>
    <w:rsid w:val="002B1942"/>
    <w:rsid w:val="002B19AD"/>
    <w:rsid w:val="002B1D72"/>
    <w:rsid w:val="002B253D"/>
    <w:rsid w:val="002B261C"/>
    <w:rsid w:val="002B2BEE"/>
    <w:rsid w:val="002B35C5"/>
    <w:rsid w:val="002B3826"/>
    <w:rsid w:val="002B3935"/>
    <w:rsid w:val="002B3CEF"/>
    <w:rsid w:val="002B406A"/>
    <w:rsid w:val="002B41D4"/>
    <w:rsid w:val="002B44A8"/>
    <w:rsid w:val="002B4F27"/>
    <w:rsid w:val="002B4F55"/>
    <w:rsid w:val="002B543F"/>
    <w:rsid w:val="002B5F48"/>
    <w:rsid w:val="002B6165"/>
    <w:rsid w:val="002B6BE8"/>
    <w:rsid w:val="002B6BFA"/>
    <w:rsid w:val="002B74CF"/>
    <w:rsid w:val="002B7837"/>
    <w:rsid w:val="002B7D73"/>
    <w:rsid w:val="002B7FBF"/>
    <w:rsid w:val="002C06E3"/>
    <w:rsid w:val="002C0801"/>
    <w:rsid w:val="002C0B45"/>
    <w:rsid w:val="002C133E"/>
    <w:rsid w:val="002C145F"/>
    <w:rsid w:val="002C1744"/>
    <w:rsid w:val="002C192C"/>
    <w:rsid w:val="002C1B6A"/>
    <w:rsid w:val="002C2461"/>
    <w:rsid w:val="002C28F4"/>
    <w:rsid w:val="002C33B3"/>
    <w:rsid w:val="002C3C54"/>
    <w:rsid w:val="002C43B5"/>
    <w:rsid w:val="002C44B0"/>
    <w:rsid w:val="002C4E07"/>
    <w:rsid w:val="002C5290"/>
    <w:rsid w:val="002C52F4"/>
    <w:rsid w:val="002C54D1"/>
    <w:rsid w:val="002C575F"/>
    <w:rsid w:val="002C5F32"/>
    <w:rsid w:val="002C63D1"/>
    <w:rsid w:val="002C6B3F"/>
    <w:rsid w:val="002D01EC"/>
    <w:rsid w:val="002D0586"/>
    <w:rsid w:val="002D0C72"/>
    <w:rsid w:val="002D0DA3"/>
    <w:rsid w:val="002D0E18"/>
    <w:rsid w:val="002D1023"/>
    <w:rsid w:val="002D1459"/>
    <w:rsid w:val="002D1470"/>
    <w:rsid w:val="002D21CF"/>
    <w:rsid w:val="002D2A5B"/>
    <w:rsid w:val="002D32DE"/>
    <w:rsid w:val="002D36DF"/>
    <w:rsid w:val="002D3D1D"/>
    <w:rsid w:val="002D3DB7"/>
    <w:rsid w:val="002D40A5"/>
    <w:rsid w:val="002D46D4"/>
    <w:rsid w:val="002D4705"/>
    <w:rsid w:val="002D4869"/>
    <w:rsid w:val="002D4B55"/>
    <w:rsid w:val="002D5631"/>
    <w:rsid w:val="002D5695"/>
    <w:rsid w:val="002D5B65"/>
    <w:rsid w:val="002D5E66"/>
    <w:rsid w:val="002D6396"/>
    <w:rsid w:val="002D7E5E"/>
    <w:rsid w:val="002E04F5"/>
    <w:rsid w:val="002E07BA"/>
    <w:rsid w:val="002E07EF"/>
    <w:rsid w:val="002E0C99"/>
    <w:rsid w:val="002E0CDB"/>
    <w:rsid w:val="002E0D06"/>
    <w:rsid w:val="002E1528"/>
    <w:rsid w:val="002E1810"/>
    <w:rsid w:val="002E2222"/>
    <w:rsid w:val="002E2768"/>
    <w:rsid w:val="002E2DE2"/>
    <w:rsid w:val="002E329F"/>
    <w:rsid w:val="002E44A6"/>
    <w:rsid w:val="002E4A7D"/>
    <w:rsid w:val="002E4E94"/>
    <w:rsid w:val="002E56D0"/>
    <w:rsid w:val="002E5EF2"/>
    <w:rsid w:val="002E62C8"/>
    <w:rsid w:val="002E648B"/>
    <w:rsid w:val="002E6CCA"/>
    <w:rsid w:val="002E7E52"/>
    <w:rsid w:val="002F06A1"/>
    <w:rsid w:val="002F09EA"/>
    <w:rsid w:val="002F0F65"/>
    <w:rsid w:val="002F10ED"/>
    <w:rsid w:val="002F1584"/>
    <w:rsid w:val="002F1863"/>
    <w:rsid w:val="002F194D"/>
    <w:rsid w:val="002F1F28"/>
    <w:rsid w:val="002F213E"/>
    <w:rsid w:val="002F2155"/>
    <w:rsid w:val="002F21FE"/>
    <w:rsid w:val="002F2C3C"/>
    <w:rsid w:val="002F2DBA"/>
    <w:rsid w:val="002F316D"/>
    <w:rsid w:val="002F3387"/>
    <w:rsid w:val="002F3A5F"/>
    <w:rsid w:val="002F4014"/>
    <w:rsid w:val="002F43CA"/>
    <w:rsid w:val="002F4491"/>
    <w:rsid w:val="002F4C7E"/>
    <w:rsid w:val="002F4DBB"/>
    <w:rsid w:val="002F4DE4"/>
    <w:rsid w:val="002F55F2"/>
    <w:rsid w:val="002F57AA"/>
    <w:rsid w:val="002F57F3"/>
    <w:rsid w:val="002F5C32"/>
    <w:rsid w:val="002F6EF7"/>
    <w:rsid w:val="002F714C"/>
    <w:rsid w:val="002F7679"/>
    <w:rsid w:val="002F77BF"/>
    <w:rsid w:val="002F7AAE"/>
    <w:rsid w:val="003004A2"/>
    <w:rsid w:val="00300626"/>
    <w:rsid w:val="00300B36"/>
    <w:rsid w:val="00300BA8"/>
    <w:rsid w:val="00300DF8"/>
    <w:rsid w:val="00301720"/>
    <w:rsid w:val="00302354"/>
    <w:rsid w:val="00302655"/>
    <w:rsid w:val="00302ACD"/>
    <w:rsid w:val="003031EB"/>
    <w:rsid w:val="00303A80"/>
    <w:rsid w:val="00303AF0"/>
    <w:rsid w:val="00303C42"/>
    <w:rsid w:val="00303DD5"/>
    <w:rsid w:val="00303FA9"/>
    <w:rsid w:val="0030426B"/>
    <w:rsid w:val="0030449A"/>
    <w:rsid w:val="00304FEF"/>
    <w:rsid w:val="00305B91"/>
    <w:rsid w:val="00306793"/>
    <w:rsid w:val="003078D8"/>
    <w:rsid w:val="00307B74"/>
    <w:rsid w:val="003103E7"/>
    <w:rsid w:val="003104EF"/>
    <w:rsid w:val="0031063A"/>
    <w:rsid w:val="00310764"/>
    <w:rsid w:val="00310948"/>
    <w:rsid w:val="00311460"/>
    <w:rsid w:val="003118CD"/>
    <w:rsid w:val="00311BFD"/>
    <w:rsid w:val="00311D97"/>
    <w:rsid w:val="00312749"/>
    <w:rsid w:val="00312FCA"/>
    <w:rsid w:val="00313962"/>
    <w:rsid w:val="00314718"/>
    <w:rsid w:val="0031488A"/>
    <w:rsid w:val="00314A1C"/>
    <w:rsid w:val="00315254"/>
    <w:rsid w:val="0031537E"/>
    <w:rsid w:val="00315EEA"/>
    <w:rsid w:val="0031683B"/>
    <w:rsid w:val="003175E1"/>
    <w:rsid w:val="00317BC1"/>
    <w:rsid w:val="00320203"/>
    <w:rsid w:val="00320F0D"/>
    <w:rsid w:val="003212FE"/>
    <w:rsid w:val="0032185C"/>
    <w:rsid w:val="00321A96"/>
    <w:rsid w:val="00322002"/>
    <w:rsid w:val="003222C8"/>
    <w:rsid w:val="003223C1"/>
    <w:rsid w:val="00322E80"/>
    <w:rsid w:val="00323E47"/>
    <w:rsid w:val="003247B0"/>
    <w:rsid w:val="0032592F"/>
    <w:rsid w:val="00325E3E"/>
    <w:rsid w:val="00325E81"/>
    <w:rsid w:val="003264CC"/>
    <w:rsid w:val="00326948"/>
    <w:rsid w:val="00327043"/>
    <w:rsid w:val="00327052"/>
    <w:rsid w:val="0032745D"/>
    <w:rsid w:val="0033060B"/>
    <w:rsid w:val="00330DC0"/>
    <w:rsid w:val="00331584"/>
    <w:rsid w:val="00332149"/>
    <w:rsid w:val="003330DF"/>
    <w:rsid w:val="00334715"/>
    <w:rsid w:val="0033486D"/>
    <w:rsid w:val="00334D47"/>
    <w:rsid w:val="00335227"/>
    <w:rsid w:val="00335228"/>
    <w:rsid w:val="0033571C"/>
    <w:rsid w:val="00335A6F"/>
    <w:rsid w:val="00336066"/>
    <w:rsid w:val="003367C4"/>
    <w:rsid w:val="00336CF2"/>
    <w:rsid w:val="00336D8E"/>
    <w:rsid w:val="00336E82"/>
    <w:rsid w:val="00336FC8"/>
    <w:rsid w:val="00337206"/>
    <w:rsid w:val="003373B6"/>
    <w:rsid w:val="0033747E"/>
    <w:rsid w:val="003375A3"/>
    <w:rsid w:val="003376B3"/>
    <w:rsid w:val="00337E5A"/>
    <w:rsid w:val="00337F4E"/>
    <w:rsid w:val="003409E8"/>
    <w:rsid w:val="00340FEB"/>
    <w:rsid w:val="003417FC"/>
    <w:rsid w:val="00341909"/>
    <w:rsid w:val="00342A7B"/>
    <w:rsid w:val="00342DBA"/>
    <w:rsid w:val="0034322D"/>
    <w:rsid w:val="003432C9"/>
    <w:rsid w:val="003434C3"/>
    <w:rsid w:val="003440A5"/>
    <w:rsid w:val="00345907"/>
    <w:rsid w:val="00345A87"/>
    <w:rsid w:val="00345E80"/>
    <w:rsid w:val="00345F79"/>
    <w:rsid w:val="00345F9C"/>
    <w:rsid w:val="003464DE"/>
    <w:rsid w:val="00346ADC"/>
    <w:rsid w:val="0034767D"/>
    <w:rsid w:val="00347776"/>
    <w:rsid w:val="003479DA"/>
    <w:rsid w:val="00350316"/>
    <w:rsid w:val="003503F2"/>
    <w:rsid w:val="003509A2"/>
    <w:rsid w:val="00350E38"/>
    <w:rsid w:val="00351A91"/>
    <w:rsid w:val="00351D9A"/>
    <w:rsid w:val="003520C4"/>
    <w:rsid w:val="003528D5"/>
    <w:rsid w:val="003532C0"/>
    <w:rsid w:val="003533AE"/>
    <w:rsid w:val="00353551"/>
    <w:rsid w:val="00353ABD"/>
    <w:rsid w:val="00353F20"/>
    <w:rsid w:val="003544F5"/>
    <w:rsid w:val="003545A6"/>
    <w:rsid w:val="00354C41"/>
    <w:rsid w:val="00354D5D"/>
    <w:rsid w:val="0035526A"/>
    <w:rsid w:val="003556CD"/>
    <w:rsid w:val="00355E14"/>
    <w:rsid w:val="00355FD7"/>
    <w:rsid w:val="00356562"/>
    <w:rsid w:val="00356FE9"/>
    <w:rsid w:val="003575C4"/>
    <w:rsid w:val="00357C5E"/>
    <w:rsid w:val="003600EF"/>
    <w:rsid w:val="003608BD"/>
    <w:rsid w:val="00360E33"/>
    <w:rsid w:val="00360FA4"/>
    <w:rsid w:val="00361280"/>
    <w:rsid w:val="003615F1"/>
    <w:rsid w:val="00361A6E"/>
    <w:rsid w:val="00361DEA"/>
    <w:rsid w:val="003626AF"/>
    <w:rsid w:val="00362891"/>
    <w:rsid w:val="00363558"/>
    <w:rsid w:val="00363D7F"/>
    <w:rsid w:val="00364045"/>
    <w:rsid w:val="003640A5"/>
    <w:rsid w:val="00364678"/>
    <w:rsid w:val="00365B22"/>
    <w:rsid w:val="003662F7"/>
    <w:rsid w:val="0036655E"/>
    <w:rsid w:val="003665B4"/>
    <w:rsid w:val="003668E8"/>
    <w:rsid w:val="00366CE2"/>
    <w:rsid w:val="003673F5"/>
    <w:rsid w:val="003677F4"/>
    <w:rsid w:val="00367C66"/>
    <w:rsid w:val="003700B2"/>
    <w:rsid w:val="00371501"/>
    <w:rsid w:val="00371786"/>
    <w:rsid w:val="0037225C"/>
    <w:rsid w:val="003722B0"/>
    <w:rsid w:val="0037233D"/>
    <w:rsid w:val="00372AD5"/>
    <w:rsid w:val="003736EF"/>
    <w:rsid w:val="003737E3"/>
    <w:rsid w:val="003739F4"/>
    <w:rsid w:val="00373DBF"/>
    <w:rsid w:val="0037421C"/>
    <w:rsid w:val="00374405"/>
    <w:rsid w:val="003745C6"/>
    <w:rsid w:val="003755C4"/>
    <w:rsid w:val="00376086"/>
    <w:rsid w:val="003762C7"/>
    <w:rsid w:val="00376935"/>
    <w:rsid w:val="003771FA"/>
    <w:rsid w:val="00377272"/>
    <w:rsid w:val="003772A2"/>
    <w:rsid w:val="00377801"/>
    <w:rsid w:val="00377BC9"/>
    <w:rsid w:val="00377E69"/>
    <w:rsid w:val="003800C6"/>
    <w:rsid w:val="003801AC"/>
    <w:rsid w:val="00380808"/>
    <w:rsid w:val="00380979"/>
    <w:rsid w:val="00380A1A"/>
    <w:rsid w:val="00380CE5"/>
    <w:rsid w:val="00380D80"/>
    <w:rsid w:val="00381138"/>
    <w:rsid w:val="00381B0B"/>
    <w:rsid w:val="00381C8E"/>
    <w:rsid w:val="00383498"/>
    <w:rsid w:val="00383EDE"/>
    <w:rsid w:val="00384178"/>
    <w:rsid w:val="00384943"/>
    <w:rsid w:val="0038500E"/>
    <w:rsid w:val="003850F7"/>
    <w:rsid w:val="0038558A"/>
    <w:rsid w:val="0038574B"/>
    <w:rsid w:val="0038623E"/>
    <w:rsid w:val="0038669B"/>
    <w:rsid w:val="003869AC"/>
    <w:rsid w:val="00386C86"/>
    <w:rsid w:val="00386D37"/>
    <w:rsid w:val="003874FF"/>
    <w:rsid w:val="0038761D"/>
    <w:rsid w:val="00387B4B"/>
    <w:rsid w:val="0039013D"/>
    <w:rsid w:val="003904D5"/>
    <w:rsid w:val="003906F8"/>
    <w:rsid w:val="00390A8A"/>
    <w:rsid w:val="00391844"/>
    <w:rsid w:val="0039267B"/>
    <w:rsid w:val="0039287C"/>
    <w:rsid w:val="003929B0"/>
    <w:rsid w:val="00392D4B"/>
    <w:rsid w:val="003934C7"/>
    <w:rsid w:val="003935EE"/>
    <w:rsid w:val="00393A9E"/>
    <w:rsid w:val="00393EE9"/>
    <w:rsid w:val="0039408A"/>
    <w:rsid w:val="0039415B"/>
    <w:rsid w:val="003944B7"/>
    <w:rsid w:val="003945F5"/>
    <w:rsid w:val="00394E54"/>
    <w:rsid w:val="00395599"/>
    <w:rsid w:val="003961D7"/>
    <w:rsid w:val="00396385"/>
    <w:rsid w:val="0039673D"/>
    <w:rsid w:val="00396993"/>
    <w:rsid w:val="00396AE7"/>
    <w:rsid w:val="0039719B"/>
    <w:rsid w:val="00397366"/>
    <w:rsid w:val="003975DA"/>
    <w:rsid w:val="00397893"/>
    <w:rsid w:val="00397919"/>
    <w:rsid w:val="00397A96"/>
    <w:rsid w:val="003A089D"/>
    <w:rsid w:val="003A09AC"/>
    <w:rsid w:val="003A13E2"/>
    <w:rsid w:val="003A1C85"/>
    <w:rsid w:val="003A2407"/>
    <w:rsid w:val="003A2CF0"/>
    <w:rsid w:val="003A33D3"/>
    <w:rsid w:val="003A3880"/>
    <w:rsid w:val="003A431C"/>
    <w:rsid w:val="003A4B52"/>
    <w:rsid w:val="003A4E59"/>
    <w:rsid w:val="003A5BC5"/>
    <w:rsid w:val="003A5D55"/>
    <w:rsid w:val="003A68BC"/>
    <w:rsid w:val="003A68F7"/>
    <w:rsid w:val="003A6C90"/>
    <w:rsid w:val="003A75E6"/>
    <w:rsid w:val="003B0322"/>
    <w:rsid w:val="003B0711"/>
    <w:rsid w:val="003B14F4"/>
    <w:rsid w:val="003B1982"/>
    <w:rsid w:val="003B208E"/>
    <w:rsid w:val="003B2266"/>
    <w:rsid w:val="003B255B"/>
    <w:rsid w:val="003B2764"/>
    <w:rsid w:val="003B3317"/>
    <w:rsid w:val="003B3695"/>
    <w:rsid w:val="003B3C39"/>
    <w:rsid w:val="003B3D13"/>
    <w:rsid w:val="003B4B2F"/>
    <w:rsid w:val="003B4C50"/>
    <w:rsid w:val="003B4F39"/>
    <w:rsid w:val="003B4F6F"/>
    <w:rsid w:val="003B521C"/>
    <w:rsid w:val="003B52D4"/>
    <w:rsid w:val="003B5348"/>
    <w:rsid w:val="003B6E19"/>
    <w:rsid w:val="003B7022"/>
    <w:rsid w:val="003B725E"/>
    <w:rsid w:val="003B76B3"/>
    <w:rsid w:val="003C160B"/>
    <w:rsid w:val="003C1AF2"/>
    <w:rsid w:val="003C1CA5"/>
    <w:rsid w:val="003C1EC7"/>
    <w:rsid w:val="003C201B"/>
    <w:rsid w:val="003C370A"/>
    <w:rsid w:val="003C3BC9"/>
    <w:rsid w:val="003C3D8E"/>
    <w:rsid w:val="003C43E3"/>
    <w:rsid w:val="003C4BC7"/>
    <w:rsid w:val="003C5D75"/>
    <w:rsid w:val="003C5DCF"/>
    <w:rsid w:val="003C5E61"/>
    <w:rsid w:val="003C6326"/>
    <w:rsid w:val="003C64A0"/>
    <w:rsid w:val="003C6F0B"/>
    <w:rsid w:val="003C7BA3"/>
    <w:rsid w:val="003C7E7F"/>
    <w:rsid w:val="003D0A60"/>
    <w:rsid w:val="003D2066"/>
    <w:rsid w:val="003D2267"/>
    <w:rsid w:val="003D2BC8"/>
    <w:rsid w:val="003D2F6A"/>
    <w:rsid w:val="003D31AA"/>
    <w:rsid w:val="003D3642"/>
    <w:rsid w:val="003D36CE"/>
    <w:rsid w:val="003D3806"/>
    <w:rsid w:val="003D3FEF"/>
    <w:rsid w:val="003D46C2"/>
    <w:rsid w:val="003D4CE3"/>
    <w:rsid w:val="003D4DAB"/>
    <w:rsid w:val="003D4E9C"/>
    <w:rsid w:val="003D5EE8"/>
    <w:rsid w:val="003D6234"/>
    <w:rsid w:val="003D624D"/>
    <w:rsid w:val="003D6B3B"/>
    <w:rsid w:val="003D6E27"/>
    <w:rsid w:val="003D775C"/>
    <w:rsid w:val="003D7A42"/>
    <w:rsid w:val="003D7C23"/>
    <w:rsid w:val="003E0145"/>
    <w:rsid w:val="003E01C4"/>
    <w:rsid w:val="003E034B"/>
    <w:rsid w:val="003E0B9D"/>
    <w:rsid w:val="003E0D78"/>
    <w:rsid w:val="003E0DE3"/>
    <w:rsid w:val="003E131A"/>
    <w:rsid w:val="003E1CAF"/>
    <w:rsid w:val="003E1CB1"/>
    <w:rsid w:val="003E2564"/>
    <w:rsid w:val="003E2982"/>
    <w:rsid w:val="003E3011"/>
    <w:rsid w:val="003E35DA"/>
    <w:rsid w:val="003E396E"/>
    <w:rsid w:val="003E3A1D"/>
    <w:rsid w:val="003E3AF1"/>
    <w:rsid w:val="003E3DF8"/>
    <w:rsid w:val="003E4C00"/>
    <w:rsid w:val="003E5561"/>
    <w:rsid w:val="003E5587"/>
    <w:rsid w:val="003E6510"/>
    <w:rsid w:val="003E6C50"/>
    <w:rsid w:val="003E6CA0"/>
    <w:rsid w:val="003E72E3"/>
    <w:rsid w:val="003F0081"/>
    <w:rsid w:val="003F0164"/>
    <w:rsid w:val="003F125A"/>
    <w:rsid w:val="003F1314"/>
    <w:rsid w:val="003F1C93"/>
    <w:rsid w:val="003F1F41"/>
    <w:rsid w:val="003F2183"/>
    <w:rsid w:val="003F2355"/>
    <w:rsid w:val="003F23C4"/>
    <w:rsid w:val="003F2419"/>
    <w:rsid w:val="003F2D1E"/>
    <w:rsid w:val="003F2E3F"/>
    <w:rsid w:val="003F2F14"/>
    <w:rsid w:val="003F2FDE"/>
    <w:rsid w:val="003F330B"/>
    <w:rsid w:val="003F3516"/>
    <w:rsid w:val="003F3E83"/>
    <w:rsid w:val="003F43CB"/>
    <w:rsid w:val="003F49BD"/>
    <w:rsid w:val="003F4BAF"/>
    <w:rsid w:val="003F4BF7"/>
    <w:rsid w:val="003F5270"/>
    <w:rsid w:val="003F54DB"/>
    <w:rsid w:val="003F56F1"/>
    <w:rsid w:val="003F58B9"/>
    <w:rsid w:val="003F5AB9"/>
    <w:rsid w:val="003F6206"/>
    <w:rsid w:val="003F630A"/>
    <w:rsid w:val="003F6FDF"/>
    <w:rsid w:val="003F7A8B"/>
    <w:rsid w:val="003F7B66"/>
    <w:rsid w:val="003F7E62"/>
    <w:rsid w:val="00400215"/>
    <w:rsid w:val="004005B6"/>
    <w:rsid w:val="00400B44"/>
    <w:rsid w:val="00400B72"/>
    <w:rsid w:val="00400F2C"/>
    <w:rsid w:val="004014E6"/>
    <w:rsid w:val="004016F5"/>
    <w:rsid w:val="00401F9B"/>
    <w:rsid w:val="0040222F"/>
    <w:rsid w:val="00402749"/>
    <w:rsid w:val="00402A54"/>
    <w:rsid w:val="0040334D"/>
    <w:rsid w:val="0040416B"/>
    <w:rsid w:val="004045AA"/>
    <w:rsid w:val="0040479E"/>
    <w:rsid w:val="00405138"/>
    <w:rsid w:val="0040549A"/>
    <w:rsid w:val="00405653"/>
    <w:rsid w:val="00405B75"/>
    <w:rsid w:val="00405C46"/>
    <w:rsid w:val="00405CC9"/>
    <w:rsid w:val="004064C8"/>
    <w:rsid w:val="004069CE"/>
    <w:rsid w:val="00406E7A"/>
    <w:rsid w:val="0040711E"/>
    <w:rsid w:val="00407790"/>
    <w:rsid w:val="004077C6"/>
    <w:rsid w:val="00407C8A"/>
    <w:rsid w:val="00407CEA"/>
    <w:rsid w:val="00407D67"/>
    <w:rsid w:val="00410A61"/>
    <w:rsid w:val="00410BF7"/>
    <w:rsid w:val="004110F3"/>
    <w:rsid w:val="004111A4"/>
    <w:rsid w:val="0041133B"/>
    <w:rsid w:val="00411CD7"/>
    <w:rsid w:val="00412450"/>
    <w:rsid w:val="00413500"/>
    <w:rsid w:val="004137A5"/>
    <w:rsid w:val="004138DE"/>
    <w:rsid w:val="00413B39"/>
    <w:rsid w:val="00413E6A"/>
    <w:rsid w:val="00414540"/>
    <w:rsid w:val="00414753"/>
    <w:rsid w:val="004149CA"/>
    <w:rsid w:val="00414B2F"/>
    <w:rsid w:val="0041548F"/>
    <w:rsid w:val="004154EB"/>
    <w:rsid w:val="00415D1C"/>
    <w:rsid w:val="00415E58"/>
    <w:rsid w:val="00415FE0"/>
    <w:rsid w:val="00416231"/>
    <w:rsid w:val="004173A9"/>
    <w:rsid w:val="0041760F"/>
    <w:rsid w:val="00417D0E"/>
    <w:rsid w:val="00417F0D"/>
    <w:rsid w:val="004205A2"/>
    <w:rsid w:val="004208AB"/>
    <w:rsid w:val="00420982"/>
    <w:rsid w:val="00420DB8"/>
    <w:rsid w:val="0042122B"/>
    <w:rsid w:val="004219EF"/>
    <w:rsid w:val="00421A72"/>
    <w:rsid w:val="00421E71"/>
    <w:rsid w:val="00422EA5"/>
    <w:rsid w:val="00423330"/>
    <w:rsid w:val="00423683"/>
    <w:rsid w:val="00423768"/>
    <w:rsid w:val="004241CC"/>
    <w:rsid w:val="00424283"/>
    <w:rsid w:val="00424348"/>
    <w:rsid w:val="004247C9"/>
    <w:rsid w:val="00425696"/>
    <w:rsid w:val="00425BE3"/>
    <w:rsid w:val="00425DD9"/>
    <w:rsid w:val="004262C7"/>
    <w:rsid w:val="00426CD9"/>
    <w:rsid w:val="00427315"/>
    <w:rsid w:val="0042750F"/>
    <w:rsid w:val="0042764D"/>
    <w:rsid w:val="004276D2"/>
    <w:rsid w:val="00427766"/>
    <w:rsid w:val="004306CD"/>
    <w:rsid w:val="00430B55"/>
    <w:rsid w:val="00430D16"/>
    <w:rsid w:val="00430FEB"/>
    <w:rsid w:val="004310EE"/>
    <w:rsid w:val="00431136"/>
    <w:rsid w:val="004312EA"/>
    <w:rsid w:val="0043165F"/>
    <w:rsid w:val="004316E4"/>
    <w:rsid w:val="00431D39"/>
    <w:rsid w:val="00432765"/>
    <w:rsid w:val="00432E13"/>
    <w:rsid w:val="0043355A"/>
    <w:rsid w:val="00433677"/>
    <w:rsid w:val="004336BE"/>
    <w:rsid w:val="00433ADE"/>
    <w:rsid w:val="00433ED9"/>
    <w:rsid w:val="00433FF3"/>
    <w:rsid w:val="004340D5"/>
    <w:rsid w:val="00434708"/>
    <w:rsid w:val="00434880"/>
    <w:rsid w:val="004348B4"/>
    <w:rsid w:val="00434A21"/>
    <w:rsid w:val="00434D1A"/>
    <w:rsid w:val="0043519B"/>
    <w:rsid w:val="0043526D"/>
    <w:rsid w:val="00436028"/>
    <w:rsid w:val="004362D6"/>
    <w:rsid w:val="0043631F"/>
    <w:rsid w:val="00436A24"/>
    <w:rsid w:val="00436E4A"/>
    <w:rsid w:val="0043748D"/>
    <w:rsid w:val="00437C37"/>
    <w:rsid w:val="004406F3"/>
    <w:rsid w:val="004408AD"/>
    <w:rsid w:val="00440D26"/>
    <w:rsid w:val="00440D79"/>
    <w:rsid w:val="004411D0"/>
    <w:rsid w:val="00442106"/>
    <w:rsid w:val="004431C1"/>
    <w:rsid w:val="004433CD"/>
    <w:rsid w:val="004433E1"/>
    <w:rsid w:val="004436DC"/>
    <w:rsid w:val="00443721"/>
    <w:rsid w:val="00444203"/>
    <w:rsid w:val="00444379"/>
    <w:rsid w:val="00444485"/>
    <w:rsid w:val="00444C71"/>
    <w:rsid w:val="00444C98"/>
    <w:rsid w:val="00444CE7"/>
    <w:rsid w:val="00445335"/>
    <w:rsid w:val="004455ED"/>
    <w:rsid w:val="00445FE5"/>
    <w:rsid w:val="004460E9"/>
    <w:rsid w:val="00447194"/>
    <w:rsid w:val="004475B2"/>
    <w:rsid w:val="004475D9"/>
    <w:rsid w:val="004477EC"/>
    <w:rsid w:val="004478B6"/>
    <w:rsid w:val="00447B6F"/>
    <w:rsid w:val="0045038F"/>
    <w:rsid w:val="00450784"/>
    <w:rsid w:val="00450847"/>
    <w:rsid w:val="004516BF"/>
    <w:rsid w:val="00451785"/>
    <w:rsid w:val="004522EE"/>
    <w:rsid w:val="004535F2"/>
    <w:rsid w:val="00453623"/>
    <w:rsid w:val="004538BD"/>
    <w:rsid w:val="00453BD3"/>
    <w:rsid w:val="00453C11"/>
    <w:rsid w:val="00453F02"/>
    <w:rsid w:val="0045413A"/>
    <w:rsid w:val="00454D18"/>
    <w:rsid w:val="00455127"/>
    <w:rsid w:val="00455219"/>
    <w:rsid w:val="004557B0"/>
    <w:rsid w:val="0045632A"/>
    <w:rsid w:val="0045648B"/>
    <w:rsid w:val="00456996"/>
    <w:rsid w:val="00457946"/>
    <w:rsid w:val="00457D8B"/>
    <w:rsid w:val="00457EAF"/>
    <w:rsid w:val="00460273"/>
    <w:rsid w:val="00460A17"/>
    <w:rsid w:val="0046120A"/>
    <w:rsid w:val="00461E1D"/>
    <w:rsid w:val="004620EC"/>
    <w:rsid w:val="00462D22"/>
    <w:rsid w:val="00462F79"/>
    <w:rsid w:val="004633D9"/>
    <w:rsid w:val="00463438"/>
    <w:rsid w:val="00463ECE"/>
    <w:rsid w:val="00463F32"/>
    <w:rsid w:val="00464F6D"/>
    <w:rsid w:val="004651BD"/>
    <w:rsid w:val="004652E5"/>
    <w:rsid w:val="00465388"/>
    <w:rsid w:val="00465B85"/>
    <w:rsid w:val="00466CA0"/>
    <w:rsid w:val="0046766E"/>
    <w:rsid w:val="004677C9"/>
    <w:rsid w:val="004702E2"/>
    <w:rsid w:val="00470336"/>
    <w:rsid w:val="0047037D"/>
    <w:rsid w:val="0047064D"/>
    <w:rsid w:val="00470753"/>
    <w:rsid w:val="00470CB5"/>
    <w:rsid w:val="00471198"/>
    <w:rsid w:val="00471316"/>
    <w:rsid w:val="00471EAB"/>
    <w:rsid w:val="004722CF"/>
    <w:rsid w:val="004723EE"/>
    <w:rsid w:val="004744B4"/>
    <w:rsid w:val="00474555"/>
    <w:rsid w:val="004753CC"/>
    <w:rsid w:val="00475A92"/>
    <w:rsid w:val="00476BD1"/>
    <w:rsid w:val="004770F2"/>
    <w:rsid w:val="0047738B"/>
    <w:rsid w:val="00477BB9"/>
    <w:rsid w:val="004800D4"/>
    <w:rsid w:val="0048039A"/>
    <w:rsid w:val="00480B7D"/>
    <w:rsid w:val="004815DA"/>
    <w:rsid w:val="004818D1"/>
    <w:rsid w:val="00481B6F"/>
    <w:rsid w:val="004826DA"/>
    <w:rsid w:val="00483CD9"/>
    <w:rsid w:val="004852BC"/>
    <w:rsid w:val="00485782"/>
    <w:rsid w:val="00485942"/>
    <w:rsid w:val="004859EE"/>
    <w:rsid w:val="0048613A"/>
    <w:rsid w:val="004865D9"/>
    <w:rsid w:val="00486E23"/>
    <w:rsid w:val="00487366"/>
    <w:rsid w:val="004873E4"/>
    <w:rsid w:val="00487731"/>
    <w:rsid w:val="00487868"/>
    <w:rsid w:val="00490118"/>
    <w:rsid w:val="0049013E"/>
    <w:rsid w:val="0049072C"/>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B0B"/>
    <w:rsid w:val="00494EB1"/>
    <w:rsid w:val="00496414"/>
    <w:rsid w:val="00496B6B"/>
    <w:rsid w:val="00496CC6"/>
    <w:rsid w:val="00496ECC"/>
    <w:rsid w:val="004974B2"/>
    <w:rsid w:val="00497A38"/>
    <w:rsid w:val="00497A82"/>
    <w:rsid w:val="00497E65"/>
    <w:rsid w:val="004A0709"/>
    <w:rsid w:val="004A0F68"/>
    <w:rsid w:val="004A1CF7"/>
    <w:rsid w:val="004A1F0A"/>
    <w:rsid w:val="004A2350"/>
    <w:rsid w:val="004A272B"/>
    <w:rsid w:val="004A4110"/>
    <w:rsid w:val="004A4121"/>
    <w:rsid w:val="004A45BD"/>
    <w:rsid w:val="004A4656"/>
    <w:rsid w:val="004A4BEA"/>
    <w:rsid w:val="004A4D50"/>
    <w:rsid w:val="004A56FB"/>
    <w:rsid w:val="004A5AA0"/>
    <w:rsid w:val="004A68C9"/>
    <w:rsid w:val="004A77B0"/>
    <w:rsid w:val="004A7C15"/>
    <w:rsid w:val="004B02EF"/>
    <w:rsid w:val="004B08A9"/>
    <w:rsid w:val="004B0F21"/>
    <w:rsid w:val="004B1790"/>
    <w:rsid w:val="004B17B8"/>
    <w:rsid w:val="004B1CED"/>
    <w:rsid w:val="004B24B5"/>
    <w:rsid w:val="004B2949"/>
    <w:rsid w:val="004B2B1F"/>
    <w:rsid w:val="004B2B6B"/>
    <w:rsid w:val="004B34A7"/>
    <w:rsid w:val="004B3B06"/>
    <w:rsid w:val="004B3E23"/>
    <w:rsid w:val="004B3ED5"/>
    <w:rsid w:val="004B4643"/>
    <w:rsid w:val="004B4E76"/>
    <w:rsid w:val="004B4F39"/>
    <w:rsid w:val="004B50DD"/>
    <w:rsid w:val="004B57F9"/>
    <w:rsid w:val="004B652F"/>
    <w:rsid w:val="004B6C06"/>
    <w:rsid w:val="004B7EC0"/>
    <w:rsid w:val="004B7F67"/>
    <w:rsid w:val="004C06BE"/>
    <w:rsid w:val="004C072F"/>
    <w:rsid w:val="004C0938"/>
    <w:rsid w:val="004C13E4"/>
    <w:rsid w:val="004C1994"/>
    <w:rsid w:val="004C1DDF"/>
    <w:rsid w:val="004C2AEC"/>
    <w:rsid w:val="004C2BB0"/>
    <w:rsid w:val="004C49FF"/>
    <w:rsid w:val="004C4F2D"/>
    <w:rsid w:val="004C53B5"/>
    <w:rsid w:val="004C578E"/>
    <w:rsid w:val="004C5B15"/>
    <w:rsid w:val="004C5DA1"/>
    <w:rsid w:val="004C6F2B"/>
    <w:rsid w:val="004C70FC"/>
    <w:rsid w:val="004C7C78"/>
    <w:rsid w:val="004D022C"/>
    <w:rsid w:val="004D18E7"/>
    <w:rsid w:val="004D1ACA"/>
    <w:rsid w:val="004D1BC7"/>
    <w:rsid w:val="004D1E34"/>
    <w:rsid w:val="004D2548"/>
    <w:rsid w:val="004D266D"/>
    <w:rsid w:val="004D2675"/>
    <w:rsid w:val="004D2CED"/>
    <w:rsid w:val="004D3399"/>
    <w:rsid w:val="004D4080"/>
    <w:rsid w:val="004D42EF"/>
    <w:rsid w:val="004D4860"/>
    <w:rsid w:val="004D4F63"/>
    <w:rsid w:val="004D5634"/>
    <w:rsid w:val="004D5676"/>
    <w:rsid w:val="004D615C"/>
    <w:rsid w:val="004D66A1"/>
    <w:rsid w:val="004D6CA1"/>
    <w:rsid w:val="004D722D"/>
    <w:rsid w:val="004D74DC"/>
    <w:rsid w:val="004D7986"/>
    <w:rsid w:val="004D7991"/>
    <w:rsid w:val="004D79A3"/>
    <w:rsid w:val="004E0598"/>
    <w:rsid w:val="004E05FD"/>
    <w:rsid w:val="004E0C11"/>
    <w:rsid w:val="004E0D6D"/>
    <w:rsid w:val="004E0F80"/>
    <w:rsid w:val="004E10DA"/>
    <w:rsid w:val="004E1A0D"/>
    <w:rsid w:val="004E1CD9"/>
    <w:rsid w:val="004E20FC"/>
    <w:rsid w:val="004E23F5"/>
    <w:rsid w:val="004E2EE1"/>
    <w:rsid w:val="004E37A3"/>
    <w:rsid w:val="004E3BE3"/>
    <w:rsid w:val="004E45CB"/>
    <w:rsid w:val="004E4B66"/>
    <w:rsid w:val="004E4CBE"/>
    <w:rsid w:val="004E4EED"/>
    <w:rsid w:val="004E5418"/>
    <w:rsid w:val="004E556C"/>
    <w:rsid w:val="004E55B7"/>
    <w:rsid w:val="004E63E5"/>
    <w:rsid w:val="004E6707"/>
    <w:rsid w:val="004E6751"/>
    <w:rsid w:val="004E6A47"/>
    <w:rsid w:val="004E6B76"/>
    <w:rsid w:val="004E7070"/>
    <w:rsid w:val="004F0050"/>
    <w:rsid w:val="004F0824"/>
    <w:rsid w:val="004F0CA0"/>
    <w:rsid w:val="004F1437"/>
    <w:rsid w:val="004F146B"/>
    <w:rsid w:val="004F1504"/>
    <w:rsid w:val="004F1505"/>
    <w:rsid w:val="004F29CD"/>
    <w:rsid w:val="004F2E40"/>
    <w:rsid w:val="004F3540"/>
    <w:rsid w:val="004F36C3"/>
    <w:rsid w:val="004F3C85"/>
    <w:rsid w:val="004F3E03"/>
    <w:rsid w:val="004F4150"/>
    <w:rsid w:val="004F434C"/>
    <w:rsid w:val="004F4C54"/>
    <w:rsid w:val="004F4E6D"/>
    <w:rsid w:val="004F4FE2"/>
    <w:rsid w:val="004F52DB"/>
    <w:rsid w:val="004F5624"/>
    <w:rsid w:val="004F5DA4"/>
    <w:rsid w:val="004F62B2"/>
    <w:rsid w:val="004F6424"/>
    <w:rsid w:val="004F6459"/>
    <w:rsid w:val="004F74E0"/>
    <w:rsid w:val="004F7F7F"/>
    <w:rsid w:val="004F7FEF"/>
    <w:rsid w:val="005003C3"/>
    <w:rsid w:val="005004B2"/>
    <w:rsid w:val="00500816"/>
    <w:rsid w:val="00500ADF"/>
    <w:rsid w:val="00500AF5"/>
    <w:rsid w:val="00500ED7"/>
    <w:rsid w:val="0050191D"/>
    <w:rsid w:val="00501A77"/>
    <w:rsid w:val="0050241D"/>
    <w:rsid w:val="00502A55"/>
    <w:rsid w:val="00503345"/>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73C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8DD"/>
    <w:rsid w:val="00513AA9"/>
    <w:rsid w:val="00514AFE"/>
    <w:rsid w:val="00515829"/>
    <w:rsid w:val="0051587A"/>
    <w:rsid w:val="005158FA"/>
    <w:rsid w:val="00516164"/>
    <w:rsid w:val="0051686F"/>
    <w:rsid w:val="005169AD"/>
    <w:rsid w:val="00516D5C"/>
    <w:rsid w:val="0051722F"/>
    <w:rsid w:val="005172E6"/>
    <w:rsid w:val="0052085C"/>
    <w:rsid w:val="005208B9"/>
    <w:rsid w:val="00520E2B"/>
    <w:rsid w:val="00520F23"/>
    <w:rsid w:val="00521034"/>
    <w:rsid w:val="0052164D"/>
    <w:rsid w:val="005218A4"/>
    <w:rsid w:val="005221F0"/>
    <w:rsid w:val="00522426"/>
    <w:rsid w:val="0052245E"/>
    <w:rsid w:val="0052264F"/>
    <w:rsid w:val="00522E0D"/>
    <w:rsid w:val="005242C7"/>
    <w:rsid w:val="00524807"/>
    <w:rsid w:val="00524EB5"/>
    <w:rsid w:val="00525056"/>
    <w:rsid w:val="005252FE"/>
    <w:rsid w:val="005257A1"/>
    <w:rsid w:val="00525FF9"/>
    <w:rsid w:val="005269E9"/>
    <w:rsid w:val="00526FD1"/>
    <w:rsid w:val="00527977"/>
    <w:rsid w:val="005279EC"/>
    <w:rsid w:val="0053063D"/>
    <w:rsid w:val="005309B8"/>
    <w:rsid w:val="00530BD9"/>
    <w:rsid w:val="00531C3B"/>
    <w:rsid w:val="00531DC3"/>
    <w:rsid w:val="00532B3B"/>
    <w:rsid w:val="00532C41"/>
    <w:rsid w:val="00532D3F"/>
    <w:rsid w:val="0053336B"/>
    <w:rsid w:val="0053386D"/>
    <w:rsid w:val="00533B1C"/>
    <w:rsid w:val="00534078"/>
    <w:rsid w:val="00534560"/>
    <w:rsid w:val="00534700"/>
    <w:rsid w:val="005348A9"/>
    <w:rsid w:val="005349E3"/>
    <w:rsid w:val="00534B36"/>
    <w:rsid w:val="00534DBD"/>
    <w:rsid w:val="00535B45"/>
    <w:rsid w:val="00536501"/>
    <w:rsid w:val="00536C41"/>
    <w:rsid w:val="00536C44"/>
    <w:rsid w:val="00536DBC"/>
    <w:rsid w:val="00536FEF"/>
    <w:rsid w:val="0053791F"/>
    <w:rsid w:val="00537A7A"/>
    <w:rsid w:val="00537FD2"/>
    <w:rsid w:val="005405A9"/>
    <w:rsid w:val="00540ABC"/>
    <w:rsid w:val="00540CDD"/>
    <w:rsid w:val="00540ED4"/>
    <w:rsid w:val="00541A7C"/>
    <w:rsid w:val="00541C8E"/>
    <w:rsid w:val="00541EB1"/>
    <w:rsid w:val="00542690"/>
    <w:rsid w:val="00543164"/>
    <w:rsid w:val="005448F7"/>
    <w:rsid w:val="00544DCD"/>
    <w:rsid w:val="00545915"/>
    <w:rsid w:val="00545A85"/>
    <w:rsid w:val="00546622"/>
    <w:rsid w:val="00546B1B"/>
    <w:rsid w:val="00547538"/>
    <w:rsid w:val="00547650"/>
    <w:rsid w:val="005478B3"/>
    <w:rsid w:val="00550460"/>
    <w:rsid w:val="00550B42"/>
    <w:rsid w:val="00550E46"/>
    <w:rsid w:val="005511DF"/>
    <w:rsid w:val="00551B52"/>
    <w:rsid w:val="00551F4D"/>
    <w:rsid w:val="005522CE"/>
    <w:rsid w:val="0055296B"/>
    <w:rsid w:val="00552E76"/>
    <w:rsid w:val="00553724"/>
    <w:rsid w:val="00553781"/>
    <w:rsid w:val="00553A2A"/>
    <w:rsid w:val="00553BFA"/>
    <w:rsid w:val="00554436"/>
    <w:rsid w:val="005547AA"/>
    <w:rsid w:val="00554D05"/>
    <w:rsid w:val="0055500B"/>
    <w:rsid w:val="0055596B"/>
    <w:rsid w:val="00555D13"/>
    <w:rsid w:val="00556E64"/>
    <w:rsid w:val="00557365"/>
    <w:rsid w:val="005574AA"/>
    <w:rsid w:val="005600D3"/>
    <w:rsid w:val="00560384"/>
    <w:rsid w:val="0056077E"/>
    <w:rsid w:val="0056080A"/>
    <w:rsid w:val="00560CD7"/>
    <w:rsid w:val="00560EDA"/>
    <w:rsid w:val="005610A6"/>
    <w:rsid w:val="0056127D"/>
    <w:rsid w:val="00562226"/>
    <w:rsid w:val="005628A4"/>
    <w:rsid w:val="005629EE"/>
    <w:rsid w:val="00563034"/>
    <w:rsid w:val="00563824"/>
    <w:rsid w:val="00564396"/>
    <w:rsid w:val="005648FA"/>
    <w:rsid w:val="00564D50"/>
    <w:rsid w:val="005651ED"/>
    <w:rsid w:val="005656B7"/>
    <w:rsid w:val="00567346"/>
    <w:rsid w:val="00567789"/>
    <w:rsid w:val="0057095E"/>
    <w:rsid w:val="00570FB0"/>
    <w:rsid w:val="00571AE8"/>
    <w:rsid w:val="00571CEB"/>
    <w:rsid w:val="00571D3A"/>
    <w:rsid w:val="005721FA"/>
    <w:rsid w:val="0057267A"/>
    <w:rsid w:val="00572D6A"/>
    <w:rsid w:val="00573353"/>
    <w:rsid w:val="0057371B"/>
    <w:rsid w:val="00573817"/>
    <w:rsid w:val="005746C4"/>
    <w:rsid w:val="00574C39"/>
    <w:rsid w:val="00575968"/>
    <w:rsid w:val="00575EB8"/>
    <w:rsid w:val="00576052"/>
    <w:rsid w:val="0057613A"/>
    <w:rsid w:val="0057656D"/>
    <w:rsid w:val="00576CA7"/>
    <w:rsid w:val="00576D5C"/>
    <w:rsid w:val="00576DD0"/>
    <w:rsid w:val="0057764C"/>
    <w:rsid w:val="0057792C"/>
    <w:rsid w:val="00577B7F"/>
    <w:rsid w:val="00577BB4"/>
    <w:rsid w:val="00580135"/>
    <w:rsid w:val="00580C4F"/>
    <w:rsid w:val="005812B5"/>
    <w:rsid w:val="00581F07"/>
    <w:rsid w:val="005828C0"/>
    <w:rsid w:val="00582A9B"/>
    <w:rsid w:val="00582D7A"/>
    <w:rsid w:val="005832AB"/>
    <w:rsid w:val="00583794"/>
    <w:rsid w:val="00584045"/>
    <w:rsid w:val="0058437C"/>
    <w:rsid w:val="00585347"/>
    <w:rsid w:val="0058544C"/>
    <w:rsid w:val="00586DD7"/>
    <w:rsid w:val="00587A60"/>
    <w:rsid w:val="00587F31"/>
    <w:rsid w:val="0059003E"/>
    <w:rsid w:val="00590101"/>
    <w:rsid w:val="005909A9"/>
    <w:rsid w:val="00590BE3"/>
    <w:rsid w:val="00591D65"/>
    <w:rsid w:val="005927CE"/>
    <w:rsid w:val="00592D3D"/>
    <w:rsid w:val="00592E81"/>
    <w:rsid w:val="005935F4"/>
    <w:rsid w:val="00593E0A"/>
    <w:rsid w:val="00594128"/>
    <w:rsid w:val="00594429"/>
    <w:rsid w:val="00594C95"/>
    <w:rsid w:val="00594CE0"/>
    <w:rsid w:val="00595F0E"/>
    <w:rsid w:val="00595F39"/>
    <w:rsid w:val="00596412"/>
    <w:rsid w:val="00596428"/>
    <w:rsid w:val="0059657E"/>
    <w:rsid w:val="005968DD"/>
    <w:rsid w:val="00596981"/>
    <w:rsid w:val="00596A49"/>
    <w:rsid w:val="00596CC3"/>
    <w:rsid w:val="005971B0"/>
    <w:rsid w:val="00597B7B"/>
    <w:rsid w:val="005A021C"/>
    <w:rsid w:val="005A1004"/>
    <w:rsid w:val="005A12AE"/>
    <w:rsid w:val="005A167F"/>
    <w:rsid w:val="005A1D03"/>
    <w:rsid w:val="005A22A1"/>
    <w:rsid w:val="005A2513"/>
    <w:rsid w:val="005A2CD7"/>
    <w:rsid w:val="005A30D3"/>
    <w:rsid w:val="005A32A3"/>
    <w:rsid w:val="005A346E"/>
    <w:rsid w:val="005A3608"/>
    <w:rsid w:val="005A40E6"/>
    <w:rsid w:val="005A5280"/>
    <w:rsid w:val="005A65F1"/>
    <w:rsid w:val="005A701E"/>
    <w:rsid w:val="005A715D"/>
    <w:rsid w:val="005A73CF"/>
    <w:rsid w:val="005A73EA"/>
    <w:rsid w:val="005A7683"/>
    <w:rsid w:val="005A7CC4"/>
    <w:rsid w:val="005A7D75"/>
    <w:rsid w:val="005B0E88"/>
    <w:rsid w:val="005B13E6"/>
    <w:rsid w:val="005B24F5"/>
    <w:rsid w:val="005B274C"/>
    <w:rsid w:val="005B2F6B"/>
    <w:rsid w:val="005B32B3"/>
    <w:rsid w:val="005B3944"/>
    <w:rsid w:val="005B3EB1"/>
    <w:rsid w:val="005B3F6F"/>
    <w:rsid w:val="005B442E"/>
    <w:rsid w:val="005B4AEE"/>
    <w:rsid w:val="005B6AD4"/>
    <w:rsid w:val="005B71BD"/>
    <w:rsid w:val="005B7988"/>
    <w:rsid w:val="005B798B"/>
    <w:rsid w:val="005B7C84"/>
    <w:rsid w:val="005C0570"/>
    <w:rsid w:val="005C128D"/>
    <w:rsid w:val="005C1FAE"/>
    <w:rsid w:val="005C20A7"/>
    <w:rsid w:val="005C25F0"/>
    <w:rsid w:val="005C2C4A"/>
    <w:rsid w:val="005C2D2B"/>
    <w:rsid w:val="005C2DED"/>
    <w:rsid w:val="005C39C5"/>
    <w:rsid w:val="005C39E8"/>
    <w:rsid w:val="005C3B42"/>
    <w:rsid w:val="005C3D7F"/>
    <w:rsid w:val="005C43AF"/>
    <w:rsid w:val="005C44C2"/>
    <w:rsid w:val="005C4576"/>
    <w:rsid w:val="005C4BE4"/>
    <w:rsid w:val="005C5590"/>
    <w:rsid w:val="005C5660"/>
    <w:rsid w:val="005C592D"/>
    <w:rsid w:val="005C5A1A"/>
    <w:rsid w:val="005C6C92"/>
    <w:rsid w:val="005C7028"/>
    <w:rsid w:val="005C71E4"/>
    <w:rsid w:val="005C72E3"/>
    <w:rsid w:val="005C76A8"/>
    <w:rsid w:val="005C7BE3"/>
    <w:rsid w:val="005D1064"/>
    <w:rsid w:val="005D11B2"/>
    <w:rsid w:val="005D1570"/>
    <w:rsid w:val="005D2706"/>
    <w:rsid w:val="005D35AC"/>
    <w:rsid w:val="005D395E"/>
    <w:rsid w:val="005D3A7F"/>
    <w:rsid w:val="005D4037"/>
    <w:rsid w:val="005D48B8"/>
    <w:rsid w:val="005D4B68"/>
    <w:rsid w:val="005D5813"/>
    <w:rsid w:val="005D61C7"/>
    <w:rsid w:val="005D6341"/>
    <w:rsid w:val="005D79C2"/>
    <w:rsid w:val="005E017C"/>
    <w:rsid w:val="005E0C69"/>
    <w:rsid w:val="005E111C"/>
    <w:rsid w:val="005E11C1"/>
    <w:rsid w:val="005E20E5"/>
    <w:rsid w:val="005E221D"/>
    <w:rsid w:val="005E2563"/>
    <w:rsid w:val="005E2E13"/>
    <w:rsid w:val="005E394C"/>
    <w:rsid w:val="005E3D4B"/>
    <w:rsid w:val="005E3DAB"/>
    <w:rsid w:val="005E42BF"/>
    <w:rsid w:val="005E4E70"/>
    <w:rsid w:val="005E57B6"/>
    <w:rsid w:val="005E58FB"/>
    <w:rsid w:val="005E5C5E"/>
    <w:rsid w:val="005E5DB8"/>
    <w:rsid w:val="005E602D"/>
    <w:rsid w:val="005E655C"/>
    <w:rsid w:val="005E65BB"/>
    <w:rsid w:val="005E6757"/>
    <w:rsid w:val="005E6801"/>
    <w:rsid w:val="005E7CBE"/>
    <w:rsid w:val="005E7DA2"/>
    <w:rsid w:val="005F0DA0"/>
    <w:rsid w:val="005F11EA"/>
    <w:rsid w:val="005F1A6D"/>
    <w:rsid w:val="005F1ACF"/>
    <w:rsid w:val="005F1C94"/>
    <w:rsid w:val="005F25BE"/>
    <w:rsid w:val="005F2767"/>
    <w:rsid w:val="005F2DE5"/>
    <w:rsid w:val="005F34CB"/>
    <w:rsid w:val="005F3875"/>
    <w:rsid w:val="005F38F9"/>
    <w:rsid w:val="005F3974"/>
    <w:rsid w:val="005F4790"/>
    <w:rsid w:val="005F4914"/>
    <w:rsid w:val="005F4CA6"/>
    <w:rsid w:val="005F51B7"/>
    <w:rsid w:val="005F54AE"/>
    <w:rsid w:val="005F5B19"/>
    <w:rsid w:val="005F62B7"/>
    <w:rsid w:val="005F656E"/>
    <w:rsid w:val="005F67FC"/>
    <w:rsid w:val="005F6869"/>
    <w:rsid w:val="005F6B5E"/>
    <w:rsid w:val="005F6BB9"/>
    <w:rsid w:val="005F6F80"/>
    <w:rsid w:val="005F77DB"/>
    <w:rsid w:val="005F7CDE"/>
    <w:rsid w:val="00600A7B"/>
    <w:rsid w:val="00600FF2"/>
    <w:rsid w:val="006010CA"/>
    <w:rsid w:val="0060143D"/>
    <w:rsid w:val="00601517"/>
    <w:rsid w:val="00602466"/>
    <w:rsid w:val="0060295B"/>
    <w:rsid w:val="0060297C"/>
    <w:rsid w:val="00603148"/>
    <w:rsid w:val="00603817"/>
    <w:rsid w:val="00604A42"/>
    <w:rsid w:val="00604F0D"/>
    <w:rsid w:val="006052E3"/>
    <w:rsid w:val="0060583C"/>
    <w:rsid w:val="0060591A"/>
    <w:rsid w:val="006062FC"/>
    <w:rsid w:val="00606FC7"/>
    <w:rsid w:val="006073C3"/>
    <w:rsid w:val="00607553"/>
    <w:rsid w:val="0060783A"/>
    <w:rsid w:val="00607E35"/>
    <w:rsid w:val="00607F60"/>
    <w:rsid w:val="00607FCF"/>
    <w:rsid w:val="00610296"/>
    <w:rsid w:val="00610456"/>
    <w:rsid w:val="0061099B"/>
    <w:rsid w:val="00611094"/>
    <w:rsid w:val="006111AD"/>
    <w:rsid w:val="0061124D"/>
    <w:rsid w:val="00611473"/>
    <w:rsid w:val="0061154C"/>
    <w:rsid w:val="00611B36"/>
    <w:rsid w:val="00611BAC"/>
    <w:rsid w:val="00611EEC"/>
    <w:rsid w:val="006128AA"/>
    <w:rsid w:val="00613A29"/>
    <w:rsid w:val="00613A34"/>
    <w:rsid w:val="00613D51"/>
    <w:rsid w:val="006149DE"/>
    <w:rsid w:val="0061527C"/>
    <w:rsid w:val="00615905"/>
    <w:rsid w:val="00615ADA"/>
    <w:rsid w:val="00615D2D"/>
    <w:rsid w:val="00616F93"/>
    <w:rsid w:val="00617AB4"/>
    <w:rsid w:val="00617B7F"/>
    <w:rsid w:val="00617D34"/>
    <w:rsid w:val="0062014B"/>
    <w:rsid w:val="00620850"/>
    <w:rsid w:val="006209D5"/>
    <w:rsid w:val="00620DA6"/>
    <w:rsid w:val="00621581"/>
    <w:rsid w:val="00621AAB"/>
    <w:rsid w:val="00621AB1"/>
    <w:rsid w:val="00621CC1"/>
    <w:rsid w:val="006220A2"/>
    <w:rsid w:val="006221CD"/>
    <w:rsid w:val="00622220"/>
    <w:rsid w:val="006227EC"/>
    <w:rsid w:val="006231AA"/>
    <w:rsid w:val="00623361"/>
    <w:rsid w:val="00623627"/>
    <w:rsid w:val="00623C71"/>
    <w:rsid w:val="0062444C"/>
    <w:rsid w:val="00625BF7"/>
    <w:rsid w:val="00625C88"/>
    <w:rsid w:val="0062667F"/>
    <w:rsid w:val="006266A9"/>
    <w:rsid w:val="00626EE0"/>
    <w:rsid w:val="00627321"/>
    <w:rsid w:val="00627EAB"/>
    <w:rsid w:val="00630426"/>
    <w:rsid w:val="00630AA6"/>
    <w:rsid w:val="00630BE9"/>
    <w:rsid w:val="00630C7F"/>
    <w:rsid w:val="0063123E"/>
    <w:rsid w:val="006316C1"/>
    <w:rsid w:val="0063182E"/>
    <w:rsid w:val="00631ED4"/>
    <w:rsid w:val="00632313"/>
    <w:rsid w:val="00632F51"/>
    <w:rsid w:val="0063303D"/>
    <w:rsid w:val="00633BC7"/>
    <w:rsid w:val="00634BB5"/>
    <w:rsid w:val="006357DF"/>
    <w:rsid w:val="00635AC7"/>
    <w:rsid w:val="00635E6C"/>
    <w:rsid w:val="00635E9C"/>
    <w:rsid w:val="00636696"/>
    <w:rsid w:val="0063698F"/>
    <w:rsid w:val="00637312"/>
    <w:rsid w:val="0063753F"/>
    <w:rsid w:val="006378F6"/>
    <w:rsid w:val="00637B41"/>
    <w:rsid w:val="0064095A"/>
    <w:rsid w:val="00640BB5"/>
    <w:rsid w:val="00641172"/>
    <w:rsid w:val="006414EE"/>
    <w:rsid w:val="00641882"/>
    <w:rsid w:val="00641B39"/>
    <w:rsid w:val="00641BDD"/>
    <w:rsid w:val="00642524"/>
    <w:rsid w:val="006426FC"/>
    <w:rsid w:val="00642D0A"/>
    <w:rsid w:val="00642DCF"/>
    <w:rsid w:val="00643376"/>
    <w:rsid w:val="00644169"/>
    <w:rsid w:val="006443F3"/>
    <w:rsid w:val="0064470D"/>
    <w:rsid w:val="00645260"/>
    <w:rsid w:val="0064573D"/>
    <w:rsid w:val="00645F81"/>
    <w:rsid w:val="0064611A"/>
    <w:rsid w:val="0064630E"/>
    <w:rsid w:val="00646357"/>
    <w:rsid w:val="006467B5"/>
    <w:rsid w:val="00646FE1"/>
    <w:rsid w:val="00647075"/>
    <w:rsid w:val="00650549"/>
    <w:rsid w:val="00650A44"/>
    <w:rsid w:val="00650D55"/>
    <w:rsid w:val="006510E9"/>
    <w:rsid w:val="006511DB"/>
    <w:rsid w:val="006511FB"/>
    <w:rsid w:val="006517EF"/>
    <w:rsid w:val="00651CFD"/>
    <w:rsid w:val="00651EC2"/>
    <w:rsid w:val="00652192"/>
    <w:rsid w:val="00654547"/>
    <w:rsid w:val="0065482C"/>
    <w:rsid w:val="006555A9"/>
    <w:rsid w:val="0065581D"/>
    <w:rsid w:val="00655C2F"/>
    <w:rsid w:val="00655CCA"/>
    <w:rsid w:val="0065648B"/>
    <w:rsid w:val="0065654F"/>
    <w:rsid w:val="00656680"/>
    <w:rsid w:val="006571CF"/>
    <w:rsid w:val="00657489"/>
    <w:rsid w:val="00657AB2"/>
    <w:rsid w:val="00657E5E"/>
    <w:rsid w:val="00657FB3"/>
    <w:rsid w:val="00660403"/>
    <w:rsid w:val="006607AE"/>
    <w:rsid w:val="006609D1"/>
    <w:rsid w:val="00660BDA"/>
    <w:rsid w:val="00660D85"/>
    <w:rsid w:val="00660DF2"/>
    <w:rsid w:val="00661140"/>
    <w:rsid w:val="00661A29"/>
    <w:rsid w:val="00661D16"/>
    <w:rsid w:val="00662024"/>
    <w:rsid w:val="0066204A"/>
    <w:rsid w:val="006620AC"/>
    <w:rsid w:val="0066221D"/>
    <w:rsid w:val="0066275C"/>
    <w:rsid w:val="00662878"/>
    <w:rsid w:val="006628B1"/>
    <w:rsid w:val="00663A7E"/>
    <w:rsid w:val="00663AE6"/>
    <w:rsid w:val="00663EA2"/>
    <w:rsid w:val="00664108"/>
    <w:rsid w:val="006641C3"/>
    <w:rsid w:val="00664240"/>
    <w:rsid w:val="006646D7"/>
    <w:rsid w:val="00664A32"/>
    <w:rsid w:val="006653B6"/>
    <w:rsid w:val="00666B86"/>
    <w:rsid w:val="00667033"/>
    <w:rsid w:val="00667382"/>
    <w:rsid w:val="0066744A"/>
    <w:rsid w:val="0067041C"/>
    <w:rsid w:val="00670ECE"/>
    <w:rsid w:val="006710DD"/>
    <w:rsid w:val="006714B8"/>
    <w:rsid w:val="006714E5"/>
    <w:rsid w:val="00671F40"/>
    <w:rsid w:val="00671FC9"/>
    <w:rsid w:val="00672200"/>
    <w:rsid w:val="00673200"/>
    <w:rsid w:val="00674492"/>
    <w:rsid w:val="0067501E"/>
    <w:rsid w:val="006768CE"/>
    <w:rsid w:val="00676EB8"/>
    <w:rsid w:val="006773D2"/>
    <w:rsid w:val="006776DF"/>
    <w:rsid w:val="00677BA4"/>
    <w:rsid w:val="00680098"/>
    <w:rsid w:val="00680581"/>
    <w:rsid w:val="006808C4"/>
    <w:rsid w:val="00680A56"/>
    <w:rsid w:val="00680C70"/>
    <w:rsid w:val="00680E38"/>
    <w:rsid w:val="00681664"/>
    <w:rsid w:val="00681A41"/>
    <w:rsid w:val="006821B2"/>
    <w:rsid w:val="006838C0"/>
    <w:rsid w:val="006839C7"/>
    <w:rsid w:val="006842D1"/>
    <w:rsid w:val="00684AC7"/>
    <w:rsid w:val="00685204"/>
    <w:rsid w:val="0068572D"/>
    <w:rsid w:val="00685856"/>
    <w:rsid w:val="00685894"/>
    <w:rsid w:val="00685901"/>
    <w:rsid w:val="006859BA"/>
    <w:rsid w:val="00685BB9"/>
    <w:rsid w:val="00687276"/>
    <w:rsid w:val="00687E06"/>
    <w:rsid w:val="00690127"/>
    <w:rsid w:val="00690A3A"/>
    <w:rsid w:val="0069140B"/>
    <w:rsid w:val="006917FE"/>
    <w:rsid w:val="00691AED"/>
    <w:rsid w:val="00691BFF"/>
    <w:rsid w:val="00691F28"/>
    <w:rsid w:val="006927EE"/>
    <w:rsid w:val="0069322A"/>
    <w:rsid w:val="00693373"/>
    <w:rsid w:val="00693E53"/>
    <w:rsid w:val="00694B37"/>
    <w:rsid w:val="006953C1"/>
    <w:rsid w:val="006953DE"/>
    <w:rsid w:val="006956A8"/>
    <w:rsid w:val="00695ACE"/>
    <w:rsid w:val="0069607E"/>
    <w:rsid w:val="006963E0"/>
    <w:rsid w:val="00696440"/>
    <w:rsid w:val="00696870"/>
    <w:rsid w:val="00696E6E"/>
    <w:rsid w:val="00696EB2"/>
    <w:rsid w:val="00697219"/>
    <w:rsid w:val="0069741A"/>
    <w:rsid w:val="006A0DEA"/>
    <w:rsid w:val="006A0FF2"/>
    <w:rsid w:val="006A1317"/>
    <w:rsid w:val="006A16E9"/>
    <w:rsid w:val="006A1908"/>
    <w:rsid w:val="006A249F"/>
    <w:rsid w:val="006A2AFE"/>
    <w:rsid w:val="006A3132"/>
    <w:rsid w:val="006A3201"/>
    <w:rsid w:val="006A3C4C"/>
    <w:rsid w:val="006A3ED1"/>
    <w:rsid w:val="006A47D3"/>
    <w:rsid w:val="006A490C"/>
    <w:rsid w:val="006A496D"/>
    <w:rsid w:val="006A53E7"/>
    <w:rsid w:val="006A5450"/>
    <w:rsid w:val="006A6059"/>
    <w:rsid w:val="006A635D"/>
    <w:rsid w:val="006A6720"/>
    <w:rsid w:val="006A6DFB"/>
    <w:rsid w:val="006A7942"/>
    <w:rsid w:val="006A7E62"/>
    <w:rsid w:val="006A7F82"/>
    <w:rsid w:val="006B0199"/>
    <w:rsid w:val="006B0A32"/>
    <w:rsid w:val="006B0BD8"/>
    <w:rsid w:val="006B1AF3"/>
    <w:rsid w:val="006B1D19"/>
    <w:rsid w:val="006B22C7"/>
    <w:rsid w:val="006B282E"/>
    <w:rsid w:val="006B3140"/>
    <w:rsid w:val="006B3993"/>
    <w:rsid w:val="006B3D33"/>
    <w:rsid w:val="006B4557"/>
    <w:rsid w:val="006B4625"/>
    <w:rsid w:val="006B46B1"/>
    <w:rsid w:val="006B5BC8"/>
    <w:rsid w:val="006B5D56"/>
    <w:rsid w:val="006B64DF"/>
    <w:rsid w:val="006B7487"/>
    <w:rsid w:val="006B7BC5"/>
    <w:rsid w:val="006C0251"/>
    <w:rsid w:val="006C0320"/>
    <w:rsid w:val="006C054E"/>
    <w:rsid w:val="006C110E"/>
    <w:rsid w:val="006C16B0"/>
    <w:rsid w:val="006C17E2"/>
    <w:rsid w:val="006C1FEC"/>
    <w:rsid w:val="006C2B9A"/>
    <w:rsid w:val="006C2D60"/>
    <w:rsid w:val="006C3075"/>
    <w:rsid w:val="006C39BB"/>
    <w:rsid w:val="006C44B9"/>
    <w:rsid w:val="006C4502"/>
    <w:rsid w:val="006C4541"/>
    <w:rsid w:val="006C4728"/>
    <w:rsid w:val="006C5DDB"/>
    <w:rsid w:val="006C6114"/>
    <w:rsid w:val="006C657C"/>
    <w:rsid w:val="006C6A2B"/>
    <w:rsid w:val="006C6C61"/>
    <w:rsid w:val="006C78AE"/>
    <w:rsid w:val="006D09A7"/>
    <w:rsid w:val="006D0AB2"/>
    <w:rsid w:val="006D0EDB"/>
    <w:rsid w:val="006D1DE3"/>
    <w:rsid w:val="006D2288"/>
    <w:rsid w:val="006D24F7"/>
    <w:rsid w:val="006D2576"/>
    <w:rsid w:val="006D27F0"/>
    <w:rsid w:val="006D306A"/>
    <w:rsid w:val="006D3AD8"/>
    <w:rsid w:val="006D3C86"/>
    <w:rsid w:val="006D3FA7"/>
    <w:rsid w:val="006D4464"/>
    <w:rsid w:val="006D495A"/>
    <w:rsid w:val="006D4C1B"/>
    <w:rsid w:val="006D5D10"/>
    <w:rsid w:val="006D5E91"/>
    <w:rsid w:val="006D61C8"/>
    <w:rsid w:val="006D6691"/>
    <w:rsid w:val="006D72E3"/>
    <w:rsid w:val="006D737A"/>
    <w:rsid w:val="006D74DE"/>
    <w:rsid w:val="006D7698"/>
    <w:rsid w:val="006D76C8"/>
    <w:rsid w:val="006D77C7"/>
    <w:rsid w:val="006D7E87"/>
    <w:rsid w:val="006E0398"/>
    <w:rsid w:val="006E04A7"/>
    <w:rsid w:val="006E0855"/>
    <w:rsid w:val="006E0C55"/>
    <w:rsid w:val="006E11C1"/>
    <w:rsid w:val="006E14E6"/>
    <w:rsid w:val="006E1873"/>
    <w:rsid w:val="006E1AEE"/>
    <w:rsid w:val="006E2791"/>
    <w:rsid w:val="006E2E3E"/>
    <w:rsid w:val="006E2F52"/>
    <w:rsid w:val="006E3297"/>
    <w:rsid w:val="006E32A9"/>
    <w:rsid w:val="006E344A"/>
    <w:rsid w:val="006E384B"/>
    <w:rsid w:val="006E38B6"/>
    <w:rsid w:val="006E3B9C"/>
    <w:rsid w:val="006E3ED0"/>
    <w:rsid w:val="006E4290"/>
    <w:rsid w:val="006E42FA"/>
    <w:rsid w:val="006E4AFC"/>
    <w:rsid w:val="006E4E51"/>
    <w:rsid w:val="006E51A2"/>
    <w:rsid w:val="006E5AB8"/>
    <w:rsid w:val="006E5BF0"/>
    <w:rsid w:val="006E5C2C"/>
    <w:rsid w:val="006E5D67"/>
    <w:rsid w:val="006E5D7F"/>
    <w:rsid w:val="006E6E76"/>
    <w:rsid w:val="006F01BD"/>
    <w:rsid w:val="006F04EB"/>
    <w:rsid w:val="006F0A95"/>
    <w:rsid w:val="006F0DE2"/>
    <w:rsid w:val="006F0FE5"/>
    <w:rsid w:val="006F1168"/>
    <w:rsid w:val="006F11BD"/>
    <w:rsid w:val="006F1307"/>
    <w:rsid w:val="006F1C51"/>
    <w:rsid w:val="006F1E86"/>
    <w:rsid w:val="006F2060"/>
    <w:rsid w:val="006F25B4"/>
    <w:rsid w:val="006F28CB"/>
    <w:rsid w:val="006F29BB"/>
    <w:rsid w:val="006F2D5C"/>
    <w:rsid w:val="006F2E43"/>
    <w:rsid w:val="006F2EEF"/>
    <w:rsid w:val="006F32C7"/>
    <w:rsid w:val="006F3392"/>
    <w:rsid w:val="006F3495"/>
    <w:rsid w:val="006F3C1F"/>
    <w:rsid w:val="006F3D97"/>
    <w:rsid w:val="006F417D"/>
    <w:rsid w:val="006F459D"/>
    <w:rsid w:val="006F460B"/>
    <w:rsid w:val="006F461B"/>
    <w:rsid w:val="006F5B8B"/>
    <w:rsid w:val="006F5C83"/>
    <w:rsid w:val="006F653B"/>
    <w:rsid w:val="006F67CC"/>
    <w:rsid w:val="006F6B89"/>
    <w:rsid w:val="006F6F3A"/>
    <w:rsid w:val="006F7250"/>
    <w:rsid w:val="006F7441"/>
    <w:rsid w:val="006F754D"/>
    <w:rsid w:val="006F79E9"/>
    <w:rsid w:val="006F79FA"/>
    <w:rsid w:val="006F7A79"/>
    <w:rsid w:val="006F7C6F"/>
    <w:rsid w:val="007008EE"/>
    <w:rsid w:val="00700CEF"/>
    <w:rsid w:val="007014F3"/>
    <w:rsid w:val="00701A1A"/>
    <w:rsid w:val="00701C2D"/>
    <w:rsid w:val="00702162"/>
    <w:rsid w:val="00702317"/>
    <w:rsid w:val="007032E2"/>
    <w:rsid w:val="00703384"/>
    <w:rsid w:val="00703930"/>
    <w:rsid w:val="00703A8C"/>
    <w:rsid w:val="00703DD4"/>
    <w:rsid w:val="00703EF6"/>
    <w:rsid w:val="00704129"/>
    <w:rsid w:val="007041D9"/>
    <w:rsid w:val="00704397"/>
    <w:rsid w:val="007046EF"/>
    <w:rsid w:val="00704A4C"/>
    <w:rsid w:val="00704BBD"/>
    <w:rsid w:val="00705120"/>
    <w:rsid w:val="00705696"/>
    <w:rsid w:val="007057C6"/>
    <w:rsid w:val="00705BF2"/>
    <w:rsid w:val="0070610E"/>
    <w:rsid w:val="00706581"/>
    <w:rsid w:val="00706A81"/>
    <w:rsid w:val="00706EA1"/>
    <w:rsid w:val="007071AD"/>
    <w:rsid w:val="007071C7"/>
    <w:rsid w:val="0070755E"/>
    <w:rsid w:val="007075A5"/>
    <w:rsid w:val="0070764C"/>
    <w:rsid w:val="00707759"/>
    <w:rsid w:val="00707CDD"/>
    <w:rsid w:val="00710081"/>
    <w:rsid w:val="00710B0D"/>
    <w:rsid w:val="007111CC"/>
    <w:rsid w:val="00711546"/>
    <w:rsid w:val="00712145"/>
    <w:rsid w:val="00712264"/>
    <w:rsid w:val="007129D3"/>
    <w:rsid w:val="00712F4E"/>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776A"/>
    <w:rsid w:val="00720815"/>
    <w:rsid w:val="00721189"/>
    <w:rsid w:val="00721331"/>
    <w:rsid w:val="0072149F"/>
    <w:rsid w:val="0072153F"/>
    <w:rsid w:val="007215B9"/>
    <w:rsid w:val="00721626"/>
    <w:rsid w:val="00721E42"/>
    <w:rsid w:val="007221A3"/>
    <w:rsid w:val="007221C3"/>
    <w:rsid w:val="00722671"/>
    <w:rsid w:val="007227E4"/>
    <w:rsid w:val="0072283A"/>
    <w:rsid w:val="00722F2C"/>
    <w:rsid w:val="00723737"/>
    <w:rsid w:val="00723AC8"/>
    <w:rsid w:val="00723C4A"/>
    <w:rsid w:val="007242B5"/>
    <w:rsid w:val="007249BE"/>
    <w:rsid w:val="00724A94"/>
    <w:rsid w:val="007254D1"/>
    <w:rsid w:val="00725831"/>
    <w:rsid w:val="007258F4"/>
    <w:rsid w:val="00725B32"/>
    <w:rsid w:val="00725B3C"/>
    <w:rsid w:val="00725C9F"/>
    <w:rsid w:val="0072655A"/>
    <w:rsid w:val="00726A4C"/>
    <w:rsid w:val="00726FBB"/>
    <w:rsid w:val="0072751F"/>
    <w:rsid w:val="00727568"/>
    <w:rsid w:val="007300C7"/>
    <w:rsid w:val="007314A4"/>
    <w:rsid w:val="007320EE"/>
    <w:rsid w:val="00732312"/>
    <w:rsid w:val="007324CF"/>
    <w:rsid w:val="00732982"/>
    <w:rsid w:val="00732AE1"/>
    <w:rsid w:val="00732C02"/>
    <w:rsid w:val="00732D05"/>
    <w:rsid w:val="00732FC8"/>
    <w:rsid w:val="0073312E"/>
    <w:rsid w:val="00733780"/>
    <w:rsid w:val="00733CE4"/>
    <w:rsid w:val="00733D54"/>
    <w:rsid w:val="0073422C"/>
    <w:rsid w:val="00734660"/>
    <w:rsid w:val="00734CEE"/>
    <w:rsid w:val="007358DE"/>
    <w:rsid w:val="00736605"/>
    <w:rsid w:val="00736A4F"/>
    <w:rsid w:val="007373F1"/>
    <w:rsid w:val="00737753"/>
    <w:rsid w:val="00737768"/>
    <w:rsid w:val="007377F9"/>
    <w:rsid w:val="00737D20"/>
    <w:rsid w:val="00737FFA"/>
    <w:rsid w:val="00740BB8"/>
    <w:rsid w:val="00740CE9"/>
    <w:rsid w:val="0074139E"/>
    <w:rsid w:val="007413C1"/>
    <w:rsid w:val="007422EF"/>
    <w:rsid w:val="0074232A"/>
    <w:rsid w:val="007428E3"/>
    <w:rsid w:val="00742BB6"/>
    <w:rsid w:val="007431AF"/>
    <w:rsid w:val="00743780"/>
    <w:rsid w:val="0074394E"/>
    <w:rsid w:val="0074422D"/>
    <w:rsid w:val="00744A72"/>
    <w:rsid w:val="00744C0D"/>
    <w:rsid w:val="00744C2C"/>
    <w:rsid w:val="00744E5E"/>
    <w:rsid w:val="0074605B"/>
    <w:rsid w:val="007468CD"/>
    <w:rsid w:val="007471D0"/>
    <w:rsid w:val="007505F8"/>
    <w:rsid w:val="00750D03"/>
    <w:rsid w:val="00750D0A"/>
    <w:rsid w:val="007514E3"/>
    <w:rsid w:val="00751D93"/>
    <w:rsid w:val="00751FB7"/>
    <w:rsid w:val="00752300"/>
    <w:rsid w:val="00753634"/>
    <w:rsid w:val="00753BF5"/>
    <w:rsid w:val="00754177"/>
    <w:rsid w:val="007546F8"/>
    <w:rsid w:val="00754961"/>
    <w:rsid w:val="0075579B"/>
    <w:rsid w:val="0075590F"/>
    <w:rsid w:val="007559A2"/>
    <w:rsid w:val="00755BAB"/>
    <w:rsid w:val="00755C93"/>
    <w:rsid w:val="007572DA"/>
    <w:rsid w:val="00757845"/>
    <w:rsid w:val="00757C18"/>
    <w:rsid w:val="00757F3D"/>
    <w:rsid w:val="0076080E"/>
    <w:rsid w:val="00760A24"/>
    <w:rsid w:val="00760EE5"/>
    <w:rsid w:val="0076249C"/>
    <w:rsid w:val="00763ACB"/>
    <w:rsid w:val="0076407E"/>
    <w:rsid w:val="0076411D"/>
    <w:rsid w:val="00764526"/>
    <w:rsid w:val="00764CF5"/>
    <w:rsid w:val="00765549"/>
    <w:rsid w:val="00765AA0"/>
    <w:rsid w:val="00765D0E"/>
    <w:rsid w:val="007663C1"/>
    <w:rsid w:val="00766FFB"/>
    <w:rsid w:val="007670F8"/>
    <w:rsid w:val="007671D4"/>
    <w:rsid w:val="007709F3"/>
    <w:rsid w:val="00770A85"/>
    <w:rsid w:val="00770C1A"/>
    <w:rsid w:val="00770C93"/>
    <w:rsid w:val="0077116D"/>
    <w:rsid w:val="00772522"/>
    <w:rsid w:val="00772B28"/>
    <w:rsid w:val="00773032"/>
    <w:rsid w:val="007732D8"/>
    <w:rsid w:val="00773DC9"/>
    <w:rsid w:val="00775068"/>
    <w:rsid w:val="007754F6"/>
    <w:rsid w:val="007756C3"/>
    <w:rsid w:val="0077572E"/>
    <w:rsid w:val="00775D39"/>
    <w:rsid w:val="007762E3"/>
    <w:rsid w:val="00776670"/>
    <w:rsid w:val="00776917"/>
    <w:rsid w:val="00776C11"/>
    <w:rsid w:val="00776EFD"/>
    <w:rsid w:val="0077771D"/>
    <w:rsid w:val="00777BE4"/>
    <w:rsid w:val="0078031B"/>
    <w:rsid w:val="007819AD"/>
    <w:rsid w:val="00781EF2"/>
    <w:rsid w:val="00782080"/>
    <w:rsid w:val="0078219B"/>
    <w:rsid w:val="00782A2F"/>
    <w:rsid w:val="00782E52"/>
    <w:rsid w:val="00782E73"/>
    <w:rsid w:val="007830FD"/>
    <w:rsid w:val="00783AE2"/>
    <w:rsid w:val="00783C53"/>
    <w:rsid w:val="00783E1B"/>
    <w:rsid w:val="00784309"/>
    <w:rsid w:val="00784909"/>
    <w:rsid w:val="00784E2D"/>
    <w:rsid w:val="00784F44"/>
    <w:rsid w:val="00785078"/>
    <w:rsid w:val="00785435"/>
    <w:rsid w:val="0078571C"/>
    <w:rsid w:val="00785A9A"/>
    <w:rsid w:val="00786009"/>
    <w:rsid w:val="00786672"/>
    <w:rsid w:val="007867EB"/>
    <w:rsid w:val="00786E32"/>
    <w:rsid w:val="00786FBB"/>
    <w:rsid w:val="007870BF"/>
    <w:rsid w:val="007872CF"/>
    <w:rsid w:val="0078746D"/>
    <w:rsid w:val="007874DE"/>
    <w:rsid w:val="007878BC"/>
    <w:rsid w:val="00790241"/>
    <w:rsid w:val="0079156A"/>
    <w:rsid w:val="00791789"/>
    <w:rsid w:val="00791790"/>
    <w:rsid w:val="00791F82"/>
    <w:rsid w:val="00791FDA"/>
    <w:rsid w:val="0079201C"/>
    <w:rsid w:val="00792460"/>
    <w:rsid w:val="007924B3"/>
    <w:rsid w:val="00792BA3"/>
    <w:rsid w:val="00792C2D"/>
    <w:rsid w:val="0079307F"/>
    <w:rsid w:val="00793717"/>
    <w:rsid w:val="0079374E"/>
    <w:rsid w:val="007939D7"/>
    <w:rsid w:val="007940C5"/>
    <w:rsid w:val="007947C4"/>
    <w:rsid w:val="0079491E"/>
    <w:rsid w:val="007955C7"/>
    <w:rsid w:val="00795812"/>
    <w:rsid w:val="00795C87"/>
    <w:rsid w:val="00795CE1"/>
    <w:rsid w:val="007962EF"/>
    <w:rsid w:val="00796533"/>
    <w:rsid w:val="00797CD5"/>
    <w:rsid w:val="007A0646"/>
    <w:rsid w:val="007A06AC"/>
    <w:rsid w:val="007A09E1"/>
    <w:rsid w:val="007A0A7E"/>
    <w:rsid w:val="007A1B2F"/>
    <w:rsid w:val="007A1EC3"/>
    <w:rsid w:val="007A30AD"/>
    <w:rsid w:val="007A3185"/>
    <w:rsid w:val="007A3382"/>
    <w:rsid w:val="007A34A8"/>
    <w:rsid w:val="007A4289"/>
    <w:rsid w:val="007A4636"/>
    <w:rsid w:val="007A48A8"/>
    <w:rsid w:val="007A4E33"/>
    <w:rsid w:val="007A5719"/>
    <w:rsid w:val="007A5E10"/>
    <w:rsid w:val="007A6D39"/>
    <w:rsid w:val="007A6E35"/>
    <w:rsid w:val="007A7075"/>
    <w:rsid w:val="007A711F"/>
    <w:rsid w:val="007A7377"/>
    <w:rsid w:val="007A7E94"/>
    <w:rsid w:val="007B1014"/>
    <w:rsid w:val="007B103F"/>
    <w:rsid w:val="007B1484"/>
    <w:rsid w:val="007B182D"/>
    <w:rsid w:val="007B1A10"/>
    <w:rsid w:val="007B31AB"/>
    <w:rsid w:val="007B3268"/>
    <w:rsid w:val="007B37F1"/>
    <w:rsid w:val="007B3DC8"/>
    <w:rsid w:val="007B42D3"/>
    <w:rsid w:val="007B46D9"/>
    <w:rsid w:val="007B52BF"/>
    <w:rsid w:val="007B5CC9"/>
    <w:rsid w:val="007B6255"/>
    <w:rsid w:val="007B6659"/>
    <w:rsid w:val="007B6A12"/>
    <w:rsid w:val="007B6A33"/>
    <w:rsid w:val="007B6C39"/>
    <w:rsid w:val="007B6C53"/>
    <w:rsid w:val="007B6EF5"/>
    <w:rsid w:val="007B7265"/>
    <w:rsid w:val="007B72FC"/>
    <w:rsid w:val="007B76AB"/>
    <w:rsid w:val="007B7DBD"/>
    <w:rsid w:val="007C03C7"/>
    <w:rsid w:val="007C088C"/>
    <w:rsid w:val="007C09EA"/>
    <w:rsid w:val="007C0E31"/>
    <w:rsid w:val="007C1C0F"/>
    <w:rsid w:val="007C2343"/>
    <w:rsid w:val="007C234C"/>
    <w:rsid w:val="007C2524"/>
    <w:rsid w:val="007C264B"/>
    <w:rsid w:val="007C333E"/>
    <w:rsid w:val="007C3496"/>
    <w:rsid w:val="007C45D3"/>
    <w:rsid w:val="007C4F0E"/>
    <w:rsid w:val="007C50F5"/>
    <w:rsid w:val="007C56C9"/>
    <w:rsid w:val="007C597B"/>
    <w:rsid w:val="007C59E3"/>
    <w:rsid w:val="007C59F4"/>
    <w:rsid w:val="007C5ABD"/>
    <w:rsid w:val="007C6872"/>
    <w:rsid w:val="007C7000"/>
    <w:rsid w:val="007C760C"/>
    <w:rsid w:val="007C7B0A"/>
    <w:rsid w:val="007D08FD"/>
    <w:rsid w:val="007D13D8"/>
    <w:rsid w:val="007D1584"/>
    <w:rsid w:val="007D18D6"/>
    <w:rsid w:val="007D2044"/>
    <w:rsid w:val="007D2F99"/>
    <w:rsid w:val="007D3878"/>
    <w:rsid w:val="007D464B"/>
    <w:rsid w:val="007D4F33"/>
    <w:rsid w:val="007D5124"/>
    <w:rsid w:val="007D525B"/>
    <w:rsid w:val="007D554B"/>
    <w:rsid w:val="007D554C"/>
    <w:rsid w:val="007D5DDE"/>
    <w:rsid w:val="007D65C7"/>
    <w:rsid w:val="007D6736"/>
    <w:rsid w:val="007D6957"/>
    <w:rsid w:val="007D6ACF"/>
    <w:rsid w:val="007D6CC3"/>
    <w:rsid w:val="007D709A"/>
    <w:rsid w:val="007D7396"/>
    <w:rsid w:val="007D74D2"/>
    <w:rsid w:val="007D79B5"/>
    <w:rsid w:val="007D7B52"/>
    <w:rsid w:val="007D7E8B"/>
    <w:rsid w:val="007E02F6"/>
    <w:rsid w:val="007E044E"/>
    <w:rsid w:val="007E1CCD"/>
    <w:rsid w:val="007E2119"/>
    <w:rsid w:val="007E2334"/>
    <w:rsid w:val="007E23CE"/>
    <w:rsid w:val="007E2443"/>
    <w:rsid w:val="007E284C"/>
    <w:rsid w:val="007E2CE7"/>
    <w:rsid w:val="007E3D7D"/>
    <w:rsid w:val="007E4020"/>
    <w:rsid w:val="007E417C"/>
    <w:rsid w:val="007E43D0"/>
    <w:rsid w:val="007E44C7"/>
    <w:rsid w:val="007E4F00"/>
    <w:rsid w:val="007E4F62"/>
    <w:rsid w:val="007E52E2"/>
    <w:rsid w:val="007E54F8"/>
    <w:rsid w:val="007E5877"/>
    <w:rsid w:val="007E5987"/>
    <w:rsid w:val="007E5BD8"/>
    <w:rsid w:val="007E6087"/>
    <w:rsid w:val="007E683D"/>
    <w:rsid w:val="007E68CB"/>
    <w:rsid w:val="007E6CCA"/>
    <w:rsid w:val="007E73DE"/>
    <w:rsid w:val="007E7BF9"/>
    <w:rsid w:val="007F0153"/>
    <w:rsid w:val="007F01A4"/>
    <w:rsid w:val="007F02BC"/>
    <w:rsid w:val="007F1481"/>
    <w:rsid w:val="007F1D17"/>
    <w:rsid w:val="007F20D7"/>
    <w:rsid w:val="007F239C"/>
    <w:rsid w:val="007F2E5B"/>
    <w:rsid w:val="007F2E65"/>
    <w:rsid w:val="007F3021"/>
    <w:rsid w:val="007F40F9"/>
    <w:rsid w:val="007F43BA"/>
    <w:rsid w:val="007F45D1"/>
    <w:rsid w:val="007F5EF5"/>
    <w:rsid w:val="007F6481"/>
    <w:rsid w:val="007F64BE"/>
    <w:rsid w:val="007F68D9"/>
    <w:rsid w:val="007F6DC3"/>
    <w:rsid w:val="007F72AB"/>
    <w:rsid w:val="007F76EB"/>
    <w:rsid w:val="007F7B27"/>
    <w:rsid w:val="008006B4"/>
    <w:rsid w:val="008008BD"/>
    <w:rsid w:val="008015B6"/>
    <w:rsid w:val="008017FE"/>
    <w:rsid w:val="00801E64"/>
    <w:rsid w:val="008035E2"/>
    <w:rsid w:val="00803D15"/>
    <w:rsid w:val="00803DA8"/>
    <w:rsid w:val="00803FD4"/>
    <w:rsid w:val="0080481C"/>
    <w:rsid w:val="00804C54"/>
    <w:rsid w:val="00805097"/>
    <w:rsid w:val="008056DD"/>
    <w:rsid w:val="00806293"/>
    <w:rsid w:val="0080679E"/>
    <w:rsid w:val="008076FC"/>
    <w:rsid w:val="00807BDA"/>
    <w:rsid w:val="00810180"/>
    <w:rsid w:val="00810197"/>
    <w:rsid w:val="0081029B"/>
    <w:rsid w:val="0081099D"/>
    <w:rsid w:val="0081104C"/>
    <w:rsid w:val="00811811"/>
    <w:rsid w:val="008121F2"/>
    <w:rsid w:val="00812D16"/>
    <w:rsid w:val="00813108"/>
    <w:rsid w:val="008135EB"/>
    <w:rsid w:val="00813A19"/>
    <w:rsid w:val="00813D05"/>
    <w:rsid w:val="00814E9D"/>
    <w:rsid w:val="00815650"/>
    <w:rsid w:val="00816245"/>
    <w:rsid w:val="00816358"/>
    <w:rsid w:val="00816C51"/>
    <w:rsid w:val="00816D71"/>
    <w:rsid w:val="00816F14"/>
    <w:rsid w:val="00820534"/>
    <w:rsid w:val="00820736"/>
    <w:rsid w:val="0082098D"/>
    <w:rsid w:val="00820AF7"/>
    <w:rsid w:val="008210F6"/>
    <w:rsid w:val="008211FE"/>
    <w:rsid w:val="00821865"/>
    <w:rsid w:val="008225EB"/>
    <w:rsid w:val="00822C33"/>
    <w:rsid w:val="0082321F"/>
    <w:rsid w:val="0082327D"/>
    <w:rsid w:val="00823374"/>
    <w:rsid w:val="00823891"/>
    <w:rsid w:val="00823DF4"/>
    <w:rsid w:val="00824133"/>
    <w:rsid w:val="0082433D"/>
    <w:rsid w:val="00825685"/>
    <w:rsid w:val="0082598C"/>
    <w:rsid w:val="00825EA3"/>
    <w:rsid w:val="008261D3"/>
    <w:rsid w:val="00826509"/>
    <w:rsid w:val="00827D28"/>
    <w:rsid w:val="008300BC"/>
    <w:rsid w:val="00830887"/>
    <w:rsid w:val="008308C7"/>
    <w:rsid w:val="0083096E"/>
    <w:rsid w:val="008309A3"/>
    <w:rsid w:val="00830CFD"/>
    <w:rsid w:val="00830E62"/>
    <w:rsid w:val="00831777"/>
    <w:rsid w:val="00831CAB"/>
    <w:rsid w:val="00831F44"/>
    <w:rsid w:val="00832148"/>
    <w:rsid w:val="00832E74"/>
    <w:rsid w:val="0083354D"/>
    <w:rsid w:val="008335F6"/>
    <w:rsid w:val="0083444D"/>
    <w:rsid w:val="00834AA3"/>
    <w:rsid w:val="00834B24"/>
    <w:rsid w:val="00834E61"/>
    <w:rsid w:val="0083561B"/>
    <w:rsid w:val="00835ACB"/>
    <w:rsid w:val="00835C41"/>
    <w:rsid w:val="0083627C"/>
    <w:rsid w:val="00836D02"/>
    <w:rsid w:val="00837D78"/>
    <w:rsid w:val="00840109"/>
    <w:rsid w:val="00840C48"/>
    <w:rsid w:val="00840D79"/>
    <w:rsid w:val="00840E32"/>
    <w:rsid w:val="00840FD1"/>
    <w:rsid w:val="0084140D"/>
    <w:rsid w:val="00841594"/>
    <w:rsid w:val="00842028"/>
    <w:rsid w:val="00842261"/>
    <w:rsid w:val="00842939"/>
    <w:rsid w:val="008429D9"/>
    <w:rsid w:val="00842A21"/>
    <w:rsid w:val="0084364A"/>
    <w:rsid w:val="0084399A"/>
    <w:rsid w:val="00844E67"/>
    <w:rsid w:val="00844E8D"/>
    <w:rsid w:val="00844EF8"/>
    <w:rsid w:val="0084531F"/>
    <w:rsid w:val="00845661"/>
    <w:rsid w:val="00845CD2"/>
    <w:rsid w:val="00845DAD"/>
    <w:rsid w:val="0084638D"/>
    <w:rsid w:val="00846827"/>
    <w:rsid w:val="00846A1D"/>
    <w:rsid w:val="00846D70"/>
    <w:rsid w:val="008470D5"/>
    <w:rsid w:val="0084763F"/>
    <w:rsid w:val="008478A9"/>
    <w:rsid w:val="00847C7B"/>
    <w:rsid w:val="00851377"/>
    <w:rsid w:val="00851A89"/>
    <w:rsid w:val="00852275"/>
    <w:rsid w:val="0085248C"/>
    <w:rsid w:val="0085269B"/>
    <w:rsid w:val="00852A27"/>
    <w:rsid w:val="00852A5D"/>
    <w:rsid w:val="00852DD9"/>
    <w:rsid w:val="00852E96"/>
    <w:rsid w:val="00853166"/>
    <w:rsid w:val="00853FBD"/>
    <w:rsid w:val="00854034"/>
    <w:rsid w:val="0085437C"/>
    <w:rsid w:val="008546D8"/>
    <w:rsid w:val="00854B2F"/>
    <w:rsid w:val="00854B54"/>
    <w:rsid w:val="0085503D"/>
    <w:rsid w:val="00855181"/>
    <w:rsid w:val="00855481"/>
    <w:rsid w:val="00856354"/>
    <w:rsid w:val="008568E1"/>
    <w:rsid w:val="00856BE9"/>
    <w:rsid w:val="008578F8"/>
    <w:rsid w:val="00860566"/>
    <w:rsid w:val="00860DEB"/>
    <w:rsid w:val="0086129A"/>
    <w:rsid w:val="008614CD"/>
    <w:rsid w:val="0086165C"/>
    <w:rsid w:val="00861B26"/>
    <w:rsid w:val="00862EED"/>
    <w:rsid w:val="0086313D"/>
    <w:rsid w:val="008643FC"/>
    <w:rsid w:val="008649B9"/>
    <w:rsid w:val="00864BB4"/>
    <w:rsid w:val="00864FDB"/>
    <w:rsid w:val="00865463"/>
    <w:rsid w:val="00865B9C"/>
    <w:rsid w:val="00866770"/>
    <w:rsid w:val="00866F5C"/>
    <w:rsid w:val="008674AF"/>
    <w:rsid w:val="0086784F"/>
    <w:rsid w:val="00870394"/>
    <w:rsid w:val="0087065A"/>
    <w:rsid w:val="0087073B"/>
    <w:rsid w:val="0087086F"/>
    <w:rsid w:val="00870BD6"/>
    <w:rsid w:val="00870C2C"/>
    <w:rsid w:val="00870F3F"/>
    <w:rsid w:val="008721B8"/>
    <w:rsid w:val="008725F1"/>
    <w:rsid w:val="0087337E"/>
    <w:rsid w:val="00873967"/>
    <w:rsid w:val="008743BB"/>
    <w:rsid w:val="0087528C"/>
    <w:rsid w:val="008754C5"/>
    <w:rsid w:val="00876515"/>
    <w:rsid w:val="008765F9"/>
    <w:rsid w:val="0087675C"/>
    <w:rsid w:val="00876807"/>
    <w:rsid w:val="00876859"/>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1D2E"/>
    <w:rsid w:val="00882FE6"/>
    <w:rsid w:val="0088327F"/>
    <w:rsid w:val="00883ED5"/>
    <w:rsid w:val="008846C4"/>
    <w:rsid w:val="00884C14"/>
    <w:rsid w:val="00885074"/>
    <w:rsid w:val="00885273"/>
    <w:rsid w:val="008853B6"/>
    <w:rsid w:val="00885640"/>
    <w:rsid w:val="00885649"/>
    <w:rsid w:val="00885B8E"/>
    <w:rsid w:val="00885F2C"/>
    <w:rsid w:val="00886200"/>
    <w:rsid w:val="00886386"/>
    <w:rsid w:val="0088642B"/>
    <w:rsid w:val="00886B6C"/>
    <w:rsid w:val="0088701C"/>
    <w:rsid w:val="0088761F"/>
    <w:rsid w:val="00890280"/>
    <w:rsid w:val="008903F6"/>
    <w:rsid w:val="00890EB9"/>
    <w:rsid w:val="00891B38"/>
    <w:rsid w:val="008920C8"/>
    <w:rsid w:val="00892459"/>
    <w:rsid w:val="00892777"/>
    <w:rsid w:val="0089290F"/>
    <w:rsid w:val="008929AA"/>
    <w:rsid w:val="00892A2C"/>
    <w:rsid w:val="00892AA5"/>
    <w:rsid w:val="00893244"/>
    <w:rsid w:val="0089328C"/>
    <w:rsid w:val="008935DA"/>
    <w:rsid w:val="00894697"/>
    <w:rsid w:val="0089499B"/>
    <w:rsid w:val="00894ACA"/>
    <w:rsid w:val="00894DD0"/>
    <w:rsid w:val="00894EC5"/>
    <w:rsid w:val="00894F23"/>
    <w:rsid w:val="00894F52"/>
    <w:rsid w:val="0089566E"/>
    <w:rsid w:val="00896357"/>
    <w:rsid w:val="00896658"/>
    <w:rsid w:val="008967B5"/>
    <w:rsid w:val="008970C4"/>
    <w:rsid w:val="00897271"/>
    <w:rsid w:val="00897302"/>
    <w:rsid w:val="008979DB"/>
    <w:rsid w:val="00897F09"/>
    <w:rsid w:val="008A0284"/>
    <w:rsid w:val="008A03AC"/>
    <w:rsid w:val="008A07D7"/>
    <w:rsid w:val="008A0F23"/>
    <w:rsid w:val="008A1008"/>
    <w:rsid w:val="008A1125"/>
    <w:rsid w:val="008A16F6"/>
    <w:rsid w:val="008A1C5F"/>
    <w:rsid w:val="008A1FF3"/>
    <w:rsid w:val="008A2510"/>
    <w:rsid w:val="008A2902"/>
    <w:rsid w:val="008A2989"/>
    <w:rsid w:val="008A2B86"/>
    <w:rsid w:val="008A305C"/>
    <w:rsid w:val="008A31DC"/>
    <w:rsid w:val="008A3407"/>
    <w:rsid w:val="008A345A"/>
    <w:rsid w:val="008A3603"/>
    <w:rsid w:val="008A3788"/>
    <w:rsid w:val="008A3DB9"/>
    <w:rsid w:val="008A56E7"/>
    <w:rsid w:val="008A5F13"/>
    <w:rsid w:val="008A6A5C"/>
    <w:rsid w:val="008A6AAD"/>
    <w:rsid w:val="008A7316"/>
    <w:rsid w:val="008A73A8"/>
    <w:rsid w:val="008B0BDC"/>
    <w:rsid w:val="008B17B8"/>
    <w:rsid w:val="008B1F6E"/>
    <w:rsid w:val="008B2710"/>
    <w:rsid w:val="008B374B"/>
    <w:rsid w:val="008B3856"/>
    <w:rsid w:val="008B3C5A"/>
    <w:rsid w:val="008B4A1C"/>
    <w:rsid w:val="008B4C84"/>
    <w:rsid w:val="008B500A"/>
    <w:rsid w:val="008B52FA"/>
    <w:rsid w:val="008B6A4C"/>
    <w:rsid w:val="008B7F06"/>
    <w:rsid w:val="008C0741"/>
    <w:rsid w:val="008C090B"/>
    <w:rsid w:val="008C0BF7"/>
    <w:rsid w:val="008C1610"/>
    <w:rsid w:val="008C1613"/>
    <w:rsid w:val="008C16C6"/>
    <w:rsid w:val="008C1DA4"/>
    <w:rsid w:val="008C2079"/>
    <w:rsid w:val="008C2199"/>
    <w:rsid w:val="008C2857"/>
    <w:rsid w:val="008C2A5A"/>
    <w:rsid w:val="008C2F1E"/>
    <w:rsid w:val="008C30E5"/>
    <w:rsid w:val="008C30E9"/>
    <w:rsid w:val="008C3620"/>
    <w:rsid w:val="008C36BA"/>
    <w:rsid w:val="008C3867"/>
    <w:rsid w:val="008C3B5B"/>
    <w:rsid w:val="008C3C57"/>
    <w:rsid w:val="008C409F"/>
    <w:rsid w:val="008C4858"/>
    <w:rsid w:val="008C4E49"/>
    <w:rsid w:val="008C57AC"/>
    <w:rsid w:val="008C57F4"/>
    <w:rsid w:val="008C5A34"/>
    <w:rsid w:val="008C602D"/>
    <w:rsid w:val="008C6BCC"/>
    <w:rsid w:val="008C786B"/>
    <w:rsid w:val="008D0969"/>
    <w:rsid w:val="008D098D"/>
    <w:rsid w:val="008D1096"/>
    <w:rsid w:val="008D1258"/>
    <w:rsid w:val="008D1270"/>
    <w:rsid w:val="008D12E9"/>
    <w:rsid w:val="008D135A"/>
    <w:rsid w:val="008D1409"/>
    <w:rsid w:val="008D17F8"/>
    <w:rsid w:val="008D1EE9"/>
    <w:rsid w:val="008D2205"/>
    <w:rsid w:val="008D2331"/>
    <w:rsid w:val="008D23A4"/>
    <w:rsid w:val="008D2708"/>
    <w:rsid w:val="008D347F"/>
    <w:rsid w:val="008D35AD"/>
    <w:rsid w:val="008D36CD"/>
    <w:rsid w:val="008D38B2"/>
    <w:rsid w:val="008D38CF"/>
    <w:rsid w:val="008D3922"/>
    <w:rsid w:val="008D41BB"/>
    <w:rsid w:val="008D4364"/>
    <w:rsid w:val="008D4380"/>
    <w:rsid w:val="008D48D1"/>
    <w:rsid w:val="008D5195"/>
    <w:rsid w:val="008D57B2"/>
    <w:rsid w:val="008D5863"/>
    <w:rsid w:val="008D5CF3"/>
    <w:rsid w:val="008D6720"/>
    <w:rsid w:val="008D6A33"/>
    <w:rsid w:val="008D6BE8"/>
    <w:rsid w:val="008D6C3F"/>
    <w:rsid w:val="008D6DAA"/>
    <w:rsid w:val="008D7138"/>
    <w:rsid w:val="008D7A00"/>
    <w:rsid w:val="008E1B58"/>
    <w:rsid w:val="008E277F"/>
    <w:rsid w:val="008E27E9"/>
    <w:rsid w:val="008E34C2"/>
    <w:rsid w:val="008E3732"/>
    <w:rsid w:val="008E39CF"/>
    <w:rsid w:val="008E42DE"/>
    <w:rsid w:val="008E4764"/>
    <w:rsid w:val="008E47EB"/>
    <w:rsid w:val="008E4BC9"/>
    <w:rsid w:val="008E512C"/>
    <w:rsid w:val="008E5986"/>
    <w:rsid w:val="008E6479"/>
    <w:rsid w:val="008E7A22"/>
    <w:rsid w:val="008E7D3E"/>
    <w:rsid w:val="008F097E"/>
    <w:rsid w:val="008F0D00"/>
    <w:rsid w:val="008F116A"/>
    <w:rsid w:val="008F11A3"/>
    <w:rsid w:val="008F2858"/>
    <w:rsid w:val="008F2C40"/>
    <w:rsid w:val="008F2C49"/>
    <w:rsid w:val="008F366E"/>
    <w:rsid w:val="008F36EA"/>
    <w:rsid w:val="008F36F0"/>
    <w:rsid w:val="008F4233"/>
    <w:rsid w:val="008F4A6D"/>
    <w:rsid w:val="008F54D5"/>
    <w:rsid w:val="008F55A8"/>
    <w:rsid w:val="008F5FD4"/>
    <w:rsid w:val="008F66BC"/>
    <w:rsid w:val="008F678C"/>
    <w:rsid w:val="008F6BE0"/>
    <w:rsid w:val="008F73C0"/>
    <w:rsid w:val="008F799F"/>
    <w:rsid w:val="008F7CFF"/>
    <w:rsid w:val="008F7ED1"/>
    <w:rsid w:val="00900347"/>
    <w:rsid w:val="009004D2"/>
    <w:rsid w:val="00900C0D"/>
    <w:rsid w:val="00901062"/>
    <w:rsid w:val="00901C8D"/>
    <w:rsid w:val="00901D58"/>
    <w:rsid w:val="00904147"/>
    <w:rsid w:val="00904A4D"/>
    <w:rsid w:val="009052EB"/>
    <w:rsid w:val="00905643"/>
    <w:rsid w:val="00905DD3"/>
    <w:rsid w:val="00905EE9"/>
    <w:rsid w:val="009065F4"/>
    <w:rsid w:val="0090678A"/>
    <w:rsid w:val="009075A7"/>
    <w:rsid w:val="00907816"/>
    <w:rsid w:val="00907DFB"/>
    <w:rsid w:val="00910614"/>
    <w:rsid w:val="00910624"/>
    <w:rsid w:val="009106CC"/>
    <w:rsid w:val="00910887"/>
    <w:rsid w:val="00910900"/>
    <w:rsid w:val="00910B49"/>
    <w:rsid w:val="00910FBA"/>
    <w:rsid w:val="00911107"/>
    <w:rsid w:val="00911D39"/>
    <w:rsid w:val="00912B9F"/>
    <w:rsid w:val="00913E14"/>
    <w:rsid w:val="00913E6B"/>
    <w:rsid w:val="00914067"/>
    <w:rsid w:val="009144D0"/>
    <w:rsid w:val="00914910"/>
    <w:rsid w:val="00914955"/>
    <w:rsid w:val="00914B5A"/>
    <w:rsid w:val="00914E29"/>
    <w:rsid w:val="0091538C"/>
    <w:rsid w:val="009154E2"/>
    <w:rsid w:val="009158AE"/>
    <w:rsid w:val="009159FC"/>
    <w:rsid w:val="00916533"/>
    <w:rsid w:val="00916DD8"/>
    <w:rsid w:val="0091749D"/>
    <w:rsid w:val="00917C0F"/>
    <w:rsid w:val="0092027E"/>
    <w:rsid w:val="0092040E"/>
    <w:rsid w:val="00920A37"/>
    <w:rsid w:val="00920A3E"/>
    <w:rsid w:val="00920C6C"/>
    <w:rsid w:val="00920EEA"/>
    <w:rsid w:val="009212B8"/>
    <w:rsid w:val="00921897"/>
    <w:rsid w:val="00921A77"/>
    <w:rsid w:val="00921C6D"/>
    <w:rsid w:val="009226D3"/>
    <w:rsid w:val="009227D9"/>
    <w:rsid w:val="009232A0"/>
    <w:rsid w:val="00923808"/>
    <w:rsid w:val="00923951"/>
    <w:rsid w:val="00923C44"/>
    <w:rsid w:val="00923CA7"/>
    <w:rsid w:val="00924625"/>
    <w:rsid w:val="00925A44"/>
    <w:rsid w:val="00925DA1"/>
    <w:rsid w:val="00925F1B"/>
    <w:rsid w:val="0092736A"/>
    <w:rsid w:val="00927791"/>
    <w:rsid w:val="0092782D"/>
    <w:rsid w:val="00930300"/>
    <w:rsid w:val="00930607"/>
    <w:rsid w:val="00930BA9"/>
    <w:rsid w:val="00930D0A"/>
    <w:rsid w:val="0093226A"/>
    <w:rsid w:val="009323E1"/>
    <w:rsid w:val="009329BA"/>
    <w:rsid w:val="00932A93"/>
    <w:rsid w:val="0093304D"/>
    <w:rsid w:val="009330CF"/>
    <w:rsid w:val="00933335"/>
    <w:rsid w:val="009335C6"/>
    <w:rsid w:val="009337BC"/>
    <w:rsid w:val="00933B43"/>
    <w:rsid w:val="0093487F"/>
    <w:rsid w:val="00934A61"/>
    <w:rsid w:val="00934B74"/>
    <w:rsid w:val="00934E99"/>
    <w:rsid w:val="00935267"/>
    <w:rsid w:val="0093586B"/>
    <w:rsid w:val="00936027"/>
    <w:rsid w:val="009360DB"/>
    <w:rsid w:val="009361B0"/>
    <w:rsid w:val="00936939"/>
    <w:rsid w:val="00936E2F"/>
    <w:rsid w:val="00937030"/>
    <w:rsid w:val="009379C3"/>
    <w:rsid w:val="00940245"/>
    <w:rsid w:val="0094053B"/>
    <w:rsid w:val="00940949"/>
    <w:rsid w:val="00940B67"/>
    <w:rsid w:val="00941185"/>
    <w:rsid w:val="0094197B"/>
    <w:rsid w:val="00941A6D"/>
    <w:rsid w:val="00941C91"/>
    <w:rsid w:val="00942040"/>
    <w:rsid w:val="00942428"/>
    <w:rsid w:val="00942C9F"/>
    <w:rsid w:val="00943F34"/>
    <w:rsid w:val="00943F98"/>
    <w:rsid w:val="00945130"/>
    <w:rsid w:val="0094531B"/>
    <w:rsid w:val="00945517"/>
    <w:rsid w:val="00945631"/>
    <w:rsid w:val="00945857"/>
    <w:rsid w:val="00945EF6"/>
    <w:rsid w:val="00946367"/>
    <w:rsid w:val="00946C2B"/>
    <w:rsid w:val="00946F62"/>
    <w:rsid w:val="00947549"/>
    <w:rsid w:val="00947CF3"/>
    <w:rsid w:val="00947DFC"/>
    <w:rsid w:val="00950153"/>
    <w:rsid w:val="00950429"/>
    <w:rsid w:val="009507CB"/>
    <w:rsid w:val="0095098C"/>
    <w:rsid w:val="009509DD"/>
    <w:rsid w:val="00950C3F"/>
    <w:rsid w:val="00950DEF"/>
    <w:rsid w:val="00951298"/>
    <w:rsid w:val="0095145A"/>
    <w:rsid w:val="00951866"/>
    <w:rsid w:val="00951E89"/>
    <w:rsid w:val="00952661"/>
    <w:rsid w:val="009527A7"/>
    <w:rsid w:val="00953EB9"/>
    <w:rsid w:val="00954990"/>
    <w:rsid w:val="00954D4E"/>
    <w:rsid w:val="00955643"/>
    <w:rsid w:val="009558CF"/>
    <w:rsid w:val="00955ED4"/>
    <w:rsid w:val="00956784"/>
    <w:rsid w:val="00956C92"/>
    <w:rsid w:val="009578E5"/>
    <w:rsid w:val="009578EA"/>
    <w:rsid w:val="0095793C"/>
    <w:rsid w:val="00957DFD"/>
    <w:rsid w:val="00960043"/>
    <w:rsid w:val="0096015F"/>
    <w:rsid w:val="00960A5E"/>
    <w:rsid w:val="00960CFA"/>
    <w:rsid w:val="00960EC2"/>
    <w:rsid w:val="0096111E"/>
    <w:rsid w:val="00961125"/>
    <w:rsid w:val="00961FF0"/>
    <w:rsid w:val="00961FF2"/>
    <w:rsid w:val="0096226B"/>
    <w:rsid w:val="009623D8"/>
    <w:rsid w:val="009625FA"/>
    <w:rsid w:val="0096282B"/>
    <w:rsid w:val="009631B8"/>
    <w:rsid w:val="00963362"/>
    <w:rsid w:val="009636B0"/>
    <w:rsid w:val="00963BD1"/>
    <w:rsid w:val="00963EBA"/>
    <w:rsid w:val="00964B53"/>
    <w:rsid w:val="009657A0"/>
    <w:rsid w:val="00966782"/>
    <w:rsid w:val="00966B1F"/>
    <w:rsid w:val="00966BD9"/>
    <w:rsid w:val="009671AC"/>
    <w:rsid w:val="00967467"/>
    <w:rsid w:val="00967567"/>
    <w:rsid w:val="00970964"/>
    <w:rsid w:val="00970A7E"/>
    <w:rsid w:val="00970BB8"/>
    <w:rsid w:val="00970CBC"/>
    <w:rsid w:val="0097116E"/>
    <w:rsid w:val="00972844"/>
    <w:rsid w:val="0097295D"/>
    <w:rsid w:val="0097298D"/>
    <w:rsid w:val="00972BD0"/>
    <w:rsid w:val="00973ADA"/>
    <w:rsid w:val="0097403F"/>
    <w:rsid w:val="00974518"/>
    <w:rsid w:val="009746DE"/>
    <w:rsid w:val="00974EBB"/>
    <w:rsid w:val="00976159"/>
    <w:rsid w:val="009762C3"/>
    <w:rsid w:val="00976A1A"/>
    <w:rsid w:val="00976BD7"/>
    <w:rsid w:val="0097781D"/>
    <w:rsid w:val="00980373"/>
    <w:rsid w:val="009805A9"/>
    <w:rsid w:val="00980643"/>
    <w:rsid w:val="00980F1C"/>
    <w:rsid w:val="00980FE0"/>
    <w:rsid w:val="009820CE"/>
    <w:rsid w:val="00982B28"/>
    <w:rsid w:val="0098326B"/>
    <w:rsid w:val="009836D9"/>
    <w:rsid w:val="00984BA3"/>
    <w:rsid w:val="009854D4"/>
    <w:rsid w:val="0098558C"/>
    <w:rsid w:val="00985F8B"/>
    <w:rsid w:val="00986AD2"/>
    <w:rsid w:val="00986BD8"/>
    <w:rsid w:val="00987703"/>
    <w:rsid w:val="00987A30"/>
    <w:rsid w:val="00987BA6"/>
    <w:rsid w:val="00990B70"/>
    <w:rsid w:val="00990C3B"/>
    <w:rsid w:val="0099112B"/>
    <w:rsid w:val="0099119E"/>
    <w:rsid w:val="009914BE"/>
    <w:rsid w:val="00991AFD"/>
    <w:rsid w:val="00991CBD"/>
    <w:rsid w:val="009921E6"/>
    <w:rsid w:val="00992308"/>
    <w:rsid w:val="00992369"/>
    <w:rsid w:val="00992591"/>
    <w:rsid w:val="009928B7"/>
    <w:rsid w:val="009930E6"/>
    <w:rsid w:val="009931FB"/>
    <w:rsid w:val="0099321A"/>
    <w:rsid w:val="009947E8"/>
    <w:rsid w:val="00994AF6"/>
    <w:rsid w:val="00995415"/>
    <w:rsid w:val="00995880"/>
    <w:rsid w:val="009958AB"/>
    <w:rsid w:val="009959A9"/>
    <w:rsid w:val="00995DE5"/>
    <w:rsid w:val="00995E47"/>
    <w:rsid w:val="009960B7"/>
    <w:rsid w:val="00996586"/>
    <w:rsid w:val="00996664"/>
    <w:rsid w:val="00996863"/>
    <w:rsid w:val="00996886"/>
    <w:rsid w:val="00996F08"/>
    <w:rsid w:val="009972FE"/>
    <w:rsid w:val="00997FC5"/>
    <w:rsid w:val="009A03AF"/>
    <w:rsid w:val="009A0770"/>
    <w:rsid w:val="009A0A27"/>
    <w:rsid w:val="009A15C6"/>
    <w:rsid w:val="009A277E"/>
    <w:rsid w:val="009A2DB1"/>
    <w:rsid w:val="009A3518"/>
    <w:rsid w:val="009A36CE"/>
    <w:rsid w:val="009A3CCD"/>
    <w:rsid w:val="009A3F50"/>
    <w:rsid w:val="009A43AC"/>
    <w:rsid w:val="009A4578"/>
    <w:rsid w:val="009A5130"/>
    <w:rsid w:val="009A5AED"/>
    <w:rsid w:val="009A6D96"/>
    <w:rsid w:val="009A6DE6"/>
    <w:rsid w:val="009A77F9"/>
    <w:rsid w:val="009A7A11"/>
    <w:rsid w:val="009B008B"/>
    <w:rsid w:val="009B1011"/>
    <w:rsid w:val="009B1163"/>
    <w:rsid w:val="009B17F6"/>
    <w:rsid w:val="009B180F"/>
    <w:rsid w:val="009B202C"/>
    <w:rsid w:val="009B3468"/>
    <w:rsid w:val="009B36CC"/>
    <w:rsid w:val="009B3AD3"/>
    <w:rsid w:val="009B3D3D"/>
    <w:rsid w:val="009B3D74"/>
    <w:rsid w:val="009B43AF"/>
    <w:rsid w:val="009B493A"/>
    <w:rsid w:val="009B536C"/>
    <w:rsid w:val="009B53D2"/>
    <w:rsid w:val="009B5C19"/>
    <w:rsid w:val="009B60CD"/>
    <w:rsid w:val="009B63B6"/>
    <w:rsid w:val="009B6496"/>
    <w:rsid w:val="009B783F"/>
    <w:rsid w:val="009B7B62"/>
    <w:rsid w:val="009C0020"/>
    <w:rsid w:val="009C01DA"/>
    <w:rsid w:val="009C0D44"/>
    <w:rsid w:val="009C1528"/>
    <w:rsid w:val="009C1DD5"/>
    <w:rsid w:val="009C20B2"/>
    <w:rsid w:val="009C20CC"/>
    <w:rsid w:val="009C2135"/>
    <w:rsid w:val="009C25EB"/>
    <w:rsid w:val="009C2732"/>
    <w:rsid w:val="009C2A49"/>
    <w:rsid w:val="009C2BDF"/>
    <w:rsid w:val="009C3558"/>
    <w:rsid w:val="009C3A35"/>
    <w:rsid w:val="009C42F0"/>
    <w:rsid w:val="009C4392"/>
    <w:rsid w:val="009C47AB"/>
    <w:rsid w:val="009C49B2"/>
    <w:rsid w:val="009C54EE"/>
    <w:rsid w:val="009C562E"/>
    <w:rsid w:val="009C59F9"/>
    <w:rsid w:val="009C5B7E"/>
    <w:rsid w:val="009C5E44"/>
    <w:rsid w:val="009C6371"/>
    <w:rsid w:val="009C6A36"/>
    <w:rsid w:val="009C7531"/>
    <w:rsid w:val="009C7A63"/>
    <w:rsid w:val="009D0C9F"/>
    <w:rsid w:val="009D15E6"/>
    <w:rsid w:val="009D1CAC"/>
    <w:rsid w:val="009D220C"/>
    <w:rsid w:val="009D221F"/>
    <w:rsid w:val="009D24AB"/>
    <w:rsid w:val="009D28B1"/>
    <w:rsid w:val="009D2A30"/>
    <w:rsid w:val="009D2FD9"/>
    <w:rsid w:val="009D2FFD"/>
    <w:rsid w:val="009D30CC"/>
    <w:rsid w:val="009D3253"/>
    <w:rsid w:val="009D3F67"/>
    <w:rsid w:val="009D49C0"/>
    <w:rsid w:val="009D4B93"/>
    <w:rsid w:val="009D4C12"/>
    <w:rsid w:val="009D4D5E"/>
    <w:rsid w:val="009D5962"/>
    <w:rsid w:val="009D5E97"/>
    <w:rsid w:val="009D69B7"/>
    <w:rsid w:val="009D69C8"/>
    <w:rsid w:val="009D6C95"/>
    <w:rsid w:val="009D6D70"/>
    <w:rsid w:val="009D741E"/>
    <w:rsid w:val="009E09F0"/>
    <w:rsid w:val="009E0BCB"/>
    <w:rsid w:val="009E0CDF"/>
    <w:rsid w:val="009E1327"/>
    <w:rsid w:val="009E1567"/>
    <w:rsid w:val="009E19E8"/>
    <w:rsid w:val="009E206E"/>
    <w:rsid w:val="009E23B7"/>
    <w:rsid w:val="009E241A"/>
    <w:rsid w:val="009E24D9"/>
    <w:rsid w:val="009E2FE6"/>
    <w:rsid w:val="009E3422"/>
    <w:rsid w:val="009E363A"/>
    <w:rsid w:val="009E377C"/>
    <w:rsid w:val="009E4022"/>
    <w:rsid w:val="009E411C"/>
    <w:rsid w:val="009E415D"/>
    <w:rsid w:val="009E4491"/>
    <w:rsid w:val="009E458A"/>
    <w:rsid w:val="009E4729"/>
    <w:rsid w:val="009E4A47"/>
    <w:rsid w:val="009E51C4"/>
    <w:rsid w:val="009E5316"/>
    <w:rsid w:val="009E56FE"/>
    <w:rsid w:val="009E578C"/>
    <w:rsid w:val="009E59C5"/>
    <w:rsid w:val="009E5D7C"/>
    <w:rsid w:val="009E5DFC"/>
    <w:rsid w:val="009E60E2"/>
    <w:rsid w:val="009E6C4B"/>
    <w:rsid w:val="009E6D6F"/>
    <w:rsid w:val="009F08D2"/>
    <w:rsid w:val="009F119B"/>
    <w:rsid w:val="009F12D7"/>
    <w:rsid w:val="009F1505"/>
    <w:rsid w:val="009F16E2"/>
    <w:rsid w:val="009F1789"/>
    <w:rsid w:val="009F2D54"/>
    <w:rsid w:val="009F2E3B"/>
    <w:rsid w:val="009F36D2"/>
    <w:rsid w:val="009F39E9"/>
    <w:rsid w:val="009F3B6B"/>
    <w:rsid w:val="009F443D"/>
    <w:rsid w:val="009F4504"/>
    <w:rsid w:val="009F502C"/>
    <w:rsid w:val="009F5961"/>
    <w:rsid w:val="009F5B82"/>
    <w:rsid w:val="009F5F85"/>
    <w:rsid w:val="009F5FCE"/>
    <w:rsid w:val="009F603B"/>
    <w:rsid w:val="009F6987"/>
    <w:rsid w:val="009F720F"/>
    <w:rsid w:val="009F72BA"/>
    <w:rsid w:val="009F7BAC"/>
    <w:rsid w:val="009F7EBA"/>
    <w:rsid w:val="00A0086C"/>
    <w:rsid w:val="00A010E7"/>
    <w:rsid w:val="00A01226"/>
    <w:rsid w:val="00A013F7"/>
    <w:rsid w:val="00A01A17"/>
    <w:rsid w:val="00A01A60"/>
    <w:rsid w:val="00A0240A"/>
    <w:rsid w:val="00A0262F"/>
    <w:rsid w:val="00A034DA"/>
    <w:rsid w:val="00A03B64"/>
    <w:rsid w:val="00A03D43"/>
    <w:rsid w:val="00A04C63"/>
    <w:rsid w:val="00A059B2"/>
    <w:rsid w:val="00A05FC1"/>
    <w:rsid w:val="00A06584"/>
    <w:rsid w:val="00A06E6E"/>
    <w:rsid w:val="00A076F9"/>
    <w:rsid w:val="00A077D5"/>
    <w:rsid w:val="00A07997"/>
    <w:rsid w:val="00A07C08"/>
    <w:rsid w:val="00A07F87"/>
    <w:rsid w:val="00A10CB1"/>
    <w:rsid w:val="00A10CD8"/>
    <w:rsid w:val="00A113D2"/>
    <w:rsid w:val="00A11635"/>
    <w:rsid w:val="00A122EC"/>
    <w:rsid w:val="00A1270F"/>
    <w:rsid w:val="00A12C05"/>
    <w:rsid w:val="00A1353A"/>
    <w:rsid w:val="00A13659"/>
    <w:rsid w:val="00A14F1A"/>
    <w:rsid w:val="00A1509F"/>
    <w:rsid w:val="00A15280"/>
    <w:rsid w:val="00A158A6"/>
    <w:rsid w:val="00A15CC4"/>
    <w:rsid w:val="00A1637F"/>
    <w:rsid w:val="00A17DDF"/>
    <w:rsid w:val="00A17E8D"/>
    <w:rsid w:val="00A205A6"/>
    <w:rsid w:val="00A206ED"/>
    <w:rsid w:val="00A2073E"/>
    <w:rsid w:val="00A20806"/>
    <w:rsid w:val="00A20ABD"/>
    <w:rsid w:val="00A20AEE"/>
    <w:rsid w:val="00A20C7F"/>
    <w:rsid w:val="00A21D41"/>
    <w:rsid w:val="00A21F22"/>
    <w:rsid w:val="00A221D7"/>
    <w:rsid w:val="00A222BF"/>
    <w:rsid w:val="00A224CF"/>
    <w:rsid w:val="00A22803"/>
    <w:rsid w:val="00A22DBA"/>
    <w:rsid w:val="00A2329D"/>
    <w:rsid w:val="00A233FB"/>
    <w:rsid w:val="00A24454"/>
    <w:rsid w:val="00A2490E"/>
    <w:rsid w:val="00A24E59"/>
    <w:rsid w:val="00A25391"/>
    <w:rsid w:val="00A25442"/>
    <w:rsid w:val="00A25539"/>
    <w:rsid w:val="00A25BFF"/>
    <w:rsid w:val="00A260E5"/>
    <w:rsid w:val="00A2638E"/>
    <w:rsid w:val="00A26648"/>
    <w:rsid w:val="00A2680C"/>
    <w:rsid w:val="00A26932"/>
    <w:rsid w:val="00A26AFF"/>
    <w:rsid w:val="00A26F79"/>
    <w:rsid w:val="00A27522"/>
    <w:rsid w:val="00A278ED"/>
    <w:rsid w:val="00A301DA"/>
    <w:rsid w:val="00A305E2"/>
    <w:rsid w:val="00A3136F"/>
    <w:rsid w:val="00A3175A"/>
    <w:rsid w:val="00A31E09"/>
    <w:rsid w:val="00A321D9"/>
    <w:rsid w:val="00A32671"/>
    <w:rsid w:val="00A32829"/>
    <w:rsid w:val="00A33E20"/>
    <w:rsid w:val="00A34A2A"/>
    <w:rsid w:val="00A34D0C"/>
    <w:rsid w:val="00A34D76"/>
    <w:rsid w:val="00A34E8F"/>
    <w:rsid w:val="00A34F67"/>
    <w:rsid w:val="00A35125"/>
    <w:rsid w:val="00A35986"/>
    <w:rsid w:val="00A35A4E"/>
    <w:rsid w:val="00A365D0"/>
    <w:rsid w:val="00A366A5"/>
    <w:rsid w:val="00A36D45"/>
    <w:rsid w:val="00A36D85"/>
    <w:rsid w:val="00A36DA1"/>
    <w:rsid w:val="00A36E9D"/>
    <w:rsid w:val="00A36EF2"/>
    <w:rsid w:val="00A378D5"/>
    <w:rsid w:val="00A402B8"/>
    <w:rsid w:val="00A4041C"/>
    <w:rsid w:val="00A4043E"/>
    <w:rsid w:val="00A40889"/>
    <w:rsid w:val="00A415B0"/>
    <w:rsid w:val="00A4168D"/>
    <w:rsid w:val="00A416BC"/>
    <w:rsid w:val="00A4191E"/>
    <w:rsid w:val="00A419DF"/>
    <w:rsid w:val="00A41AAA"/>
    <w:rsid w:val="00A41B28"/>
    <w:rsid w:val="00A41BE0"/>
    <w:rsid w:val="00A41E33"/>
    <w:rsid w:val="00A42222"/>
    <w:rsid w:val="00A4238A"/>
    <w:rsid w:val="00A425BB"/>
    <w:rsid w:val="00A42BD9"/>
    <w:rsid w:val="00A42E5E"/>
    <w:rsid w:val="00A43211"/>
    <w:rsid w:val="00A43544"/>
    <w:rsid w:val="00A4372B"/>
    <w:rsid w:val="00A437D9"/>
    <w:rsid w:val="00A43A43"/>
    <w:rsid w:val="00A43C16"/>
    <w:rsid w:val="00A442E3"/>
    <w:rsid w:val="00A443A6"/>
    <w:rsid w:val="00A44736"/>
    <w:rsid w:val="00A4537E"/>
    <w:rsid w:val="00A45A1A"/>
    <w:rsid w:val="00A45A2C"/>
    <w:rsid w:val="00A45C1F"/>
    <w:rsid w:val="00A45E61"/>
    <w:rsid w:val="00A46109"/>
    <w:rsid w:val="00A46203"/>
    <w:rsid w:val="00A465DC"/>
    <w:rsid w:val="00A4686C"/>
    <w:rsid w:val="00A46B90"/>
    <w:rsid w:val="00A46E61"/>
    <w:rsid w:val="00A47F32"/>
    <w:rsid w:val="00A50CF7"/>
    <w:rsid w:val="00A50E42"/>
    <w:rsid w:val="00A51182"/>
    <w:rsid w:val="00A51AC7"/>
    <w:rsid w:val="00A51BD9"/>
    <w:rsid w:val="00A527F0"/>
    <w:rsid w:val="00A52860"/>
    <w:rsid w:val="00A529BA"/>
    <w:rsid w:val="00A52A0D"/>
    <w:rsid w:val="00A53021"/>
    <w:rsid w:val="00A53220"/>
    <w:rsid w:val="00A53493"/>
    <w:rsid w:val="00A538E6"/>
    <w:rsid w:val="00A53AE1"/>
    <w:rsid w:val="00A54514"/>
    <w:rsid w:val="00A547BC"/>
    <w:rsid w:val="00A5486F"/>
    <w:rsid w:val="00A548FC"/>
    <w:rsid w:val="00A56102"/>
    <w:rsid w:val="00A56800"/>
    <w:rsid w:val="00A5699C"/>
    <w:rsid w:val="00A56B8F"/>
    <w:rsid w:val="00A56D7E"/>
    <w:rsid w:val="00A57404"/>
    <w:rsid w:val="00A575BD"/>
    <w:rsid w:val="00A57ACA"/>
    <w:rsid w:val="00A603CF"/>
    <w:rsid w:val="00A60997"/>
    <w:rsid w:val="00A60AE8"/>
    <w:rsid w:val="00A60CF9"/>
    <w:rsid w:val="00A60EEC"/>
    <w:rsid w:val="00A616E1"/>
    <w:rsid w:val="00A622F8"/>
    <w:rsid w:val="00A625E1"/>
    <w:rsid w:val="00A62B6D"/>
    <w:rsid w:val="00A62C29"/>
    <w:rsid w:val="00A630BA"/>
    <w:rsid w:val="00A634F7"/>
    <w:rsid w:val="00A639AF"/>
    <w:rsid w:val="00A63B18"/>
    <w:rsid w:val="00A63B83"/>
    <w:rsid w:val="00A643C6"/>
    <w:rsid w:val="00A648AC"/>
    <w:rsid w:val="00A65485"/>
    <w:rsid w:val="00A65673"/>
    <w:rsid w:val="00A657FC"/>
    <w:rsid w:val="00A6580C"/>
    <w:rsid w:val="00A658E5"/>
    <w:rsid w:val="00A65A2C"/>
    <w:rsid w:val="00A65BD9"/>
    <w:rsid w:val="00A65FD4"/>
    <w:rsid w:val="00A6664F"/>
    <w:rsid w:val="00A66718"/>
    <w:rsid w:val="00A669FF"/>
    <w:rsid w:val="00A671EF"/>
    <w:rsid w:val="00A6777F"/>
    <w:rsid w:val="00A701FE"/>
    <w:rsid w:val="00A702E0"/>
    <w:rsid w:val="00A70344"/>
    <w:rsid w:val="00A70B31"/>
    <w:rsid w:val="00A71CAC"/>
    <w:rsid w:val="00A72496"/>
    <w:rsid w:val="00A73A74"/>
    <w:rsid w:val="00A740DC"/>
    <w:rsid w:val="00A745FF"/>
    <w:rsid w:val="00A751F3"/>
    <w:rsid w:val="00A75669"/>
    <w:rsid w:val="00A759FE"/>
    <w:rsid w:val="00A75CF1"/>
    <w:rsid w:val="00A75EE2"/>
    <w:rsid w:val="00A75FE1"/>
    <w:rsid w:val="00A76515"/>
    <w:rsid w:val="00A76BC5"/>
    <w:rsid w:val="00A76D67"/>
    <w:rsid w:val="00A76E45"/>
    <w:rsid w:val="00A770AF"/>
    <w:rsid w:val="00A77562"/>
    <w:rsid w:val="00A77599"/>
    <w:rsid w:val="00A776B8"/>
    <w:rsid w:val="00A80729"/>
    <w:rsid w:val="00A80983"/>
    <w:rsid w:val="00A80FE6"/>
    <w:rsid w:val="00A811BC"/>
    <w:rsid w:val="00A81EB6"/>
    <w:rsid w:val="00A8282B"/>
    <w:rsid w:val="00A82831"/>
    <w:rsid w:val="00A82C4D"/>
    <w:rsid w:val="00A82DE9"/>
    <w:rsid w:val="00A837FE"/>
    <w:rsid w:val="00A83842"/>
    <w:rsid w:val="00A843F3"/>
    <w:rsid w:val="00A84E4D"/>
    <w:rsid w:val="00A85357"/>
    <w:rsid w:val="00A856B8"/>
    <w:rsid w:val="00A85925"/>
    <w:rsid w:val="00A85D36"/>
    <w:rsid w:val="00A863FD"/>
    <w:rsid w:val="00A8667F"/>
    <w:rsid w:val="00A86A99"/>
    <w:rsid w:val="00A871E5"/>
    <w:rsid w:val="00A8760B"/>
    <w:rsid w:val="00A877FC"/>
    <w:rsid w:val="00A87CE1"/>
    <w:rsid w:val="00A87D55"/>
    <w:rsid w:val="00A87F8C"/>
    <w:rsid w:val="00A902DD"/>
    <w:rsid w:val="00A9080C"/>
    <w:rsid w:val="00A91027"/>
    <w:rsid w:val="00A91617"/>
    <w:rsid w:val="00A91737"/>
    <w:rsid w:val="00A921F7"/>
    <w:rsid w:val="00A93044"/>
    <w:rsid w:val="00A93834"/>
    <w:rsid w:val="00A93A13"/>
    <w:rsid w:val="00A93B6D"/>
    <w:rsid w:val="00A93C1C"/>
    <w:rsid w:val="00A94044"/>
    <w:rsid w:val="00A9472E"/>
    <w:rsid w:val="00A951D7"/>
    <w:rsid w:val="00A95287"/>
    <w:rsid w:val="00A952C3"/>
    <w:rsid w:val="00A95669"/>
    <w:rsid w:val="00A96169"/>
    <w:rsid w:val="00A965B3"/>
    <w:rsid w:val="00A96DF5"/>
    <w:rsid w:val="00A96FA8"/>
    <w:rsid w:val="00A9705A"/>
    <w:rsid w:val="00A97333"/>
    <w:rsid w:val="00A973BD"/>
    <w:rsid w:val="00A9770A"/>
    <w:rsid w:val="00AA020F"/>
    <w:rsid w:val="00AA0A43"/>
    <w:rsid w:val="00AA0DBA"/>
    <w:rsid w:val="00AA0DD3"/>
    <w:rsid w:val="00AA171F"/>
    <w:rsid w:val="00AA1C07"/>
    <w:rsid w:val="00AA1D29"/>
    <w:rsid w:val="00AA252D"/>
    <w:rsid w:val="00AA254A"/>
    <w:rsid w:val="00AA2C69"/>
    <w:rsid w:val="00AA2E40"/>
    <w:rsid w:val="00AA3688"/>
    <w:rsid w:val="00AA4006"/>
    <w:rsid w:val="00AA4649"/>
    <w:rsid w:val="00AA4879"/>
    <w:rsid w:val="00AA5123"/>
    <w:rsid w:val="00AA5887"/>
    <w:rsid w:val="00AA64FE"/>
    <w:rsid w:val="00AA6822"/>
    <w:rsid w:val="00AA6A00"/>
    <w:rsid w:val="00AA7241"/>
    <w:rsid w:val="00AA7629"/>
    <w:rsid w:val="00AA7631"/>
    <w:rsid w:val="00AA7690"/>
    <w:rsid w:val="00AB0F69"/>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487B"/>
    <w:rsid w:val="00AB4F2A"/>
    <w:rsid w:val="00AB5A8D"/>
    <w:rsid w:val="00AB6078"/>
    <w:rsid w:val="00AB6642"/>
    <w:rsid w:val="00AB6CB2"/>
    <w:rsid w:val="00AB73F0"/>
    <w:rsid w:val="00AC0437"/>
    <w:rsid w:val="00AC060E"/>
    <w:rsid w:val="00AC08B2"/>
    <w:rsid w:val="00AC151D"/>
    <w:rsid w:val="00AC15CA"/>
    <w:rsid w:val="00AC1602"/>
    <w:rsid w:val="00AC26A9"/>
    <w:rsid w:val="00AC26E3"/>
    <w:rsid w:val="00AC2EFE"/>
    <w:rsid w:val="00AC30BA"/>
    <w:rsid w:val="00AC31DC"/>
    <w:rsid w:val="00AC3596"/>
    <w:rsid w:val="00AC3930"/>
    <w:rsid w:val="00AC39EF"/>
    <w:rsid w:val="00AC3AB1"/>
    <w:rsid w:val="00AC3AC2"/>
    <w:rsid w:val="00AC3E66"/>
    <w:rsid w:val="00AC402C"/>
    <w:rsid w:val="00AC4275"/>
    <w:rsid w:val="00AC4C2A"/>
    <w:rsid w:val="00AC4D17"/>
    <w:rsid w:val="00AC4DF0"/>
    <w:rsid w:val="00AC53FF"/>
    <w:rsid w:val="00AC54B3"/>
    <w:rsid w:val="00AC68C6"/>
    <w:rsid w:val="00AC71A1"/>
    <w:rsid w:val="00AC75C8"/>
    <w:rsid w:val="00AC75D3"/>
    <w:rsid w:val="00AC7612"/>
    <w:rsid w:val="00AC79C1"/>
    <w:rsid w:val="00AC7C7C"/>
    <w:rsid w:val="00AC7CA4"/>
    <w:rsid w:val="00AD048F"/>
    <w:rsid w:val="00AD0D07"/>
    <w:rsid w:val="00AD0FDE"/>
    <w:rsid w:val="00AD1DBA"/>
    <w:rsid w:val="00AD25D0"/>
    <w:rsid w:val="00AD2E93"/>
    <w:rsid w:val="00AD3645"/>
    <w:rsid w:val="00AD38A4"/>
    <w:rsid w:val="00AD3D71"/>
    <w:rsid w:val="00AD40E0"/>
    <w:rsid w:val="00AD4274"/>
    <w:rsid w:val="00AD4283"/>
    <w:rsid w:val="00AD493B"/>
    <w:rsid w:val="00AD4A64"/>
    <w:rsid w:val="00AD4D4E"/>
    <w:rsid w:val="00AD4F17"/>
    <w:rsid w:val="00AD50B6"/>
    <w:rsid w:val="00AD598F"/>
    <w:rsid w:val="00AD5ECA"/>
    <w:rsid w:val="00AD683E"/>
    <w:rsid w:val="00AD6D09"/>
    <w:rsid w:val="00AD7B6B"/>
    <w:rsid w:val="00AD7FD7"/>
    <w:rsid w:val="00AE049C"/>
    <w:rsid w:val="00AE07DA"/>
    <w:rsid w:val="00AE098E"/>
    <w:rsid w:val="00AE0AB7"/>
    <w:rsid w:val="00AE0BBA"/>
    <w:rsid w:val="00AE1E2C"/>
    <w:rsid w:val="00AE2136"/>
    <w:rsid w:val="00AE2291"/>
    <w:rsid w:val="00AE25C8"/>
    <w:rsid w:val="00AE271E"/>
    <w:rsid w:val="00AE285E"/>
    <w:rsid w:val="00AE322C"/>
    <w:rsid w:val="00AE331F"/>
    <w:rsid w:val="00AE373B"/>
    <w:rsid w:val="00AE4003"/>
    <w:rsid w:val="00AE4113"/>
    <w:rsid w:val="00AE4380"/>
    <w:rsid w:val="00AE4580"/>
    <w:rsid w:val="00AE469C"/>
    <w:rsid w:val="00AE4FAC"/>
    <w:rsid w:val="00AE50BE"/>
    <w:rsid w:val="00AE511D"/>
    <w:rsid w:val="00AE5525"/>
    <w:rsid w:val="00AE5BA1"/>
    <w:rsid w:val="00AE5C52"/>
    <w:rsid w:val="00AE5D32"/>
    <w:rsid w:val="00AE5EDB"/>
    <w:rsid w:val="00AE6269"/>
    <w:rsid w:val="00AE6381"/>
    <w:rsid w:val="00AE656F"/>
    <w:rsid w:val="00AE6B84"/>
    <w:rsid w:val="00AE6C63"/>
    <w:rsid w:val="00AE6D45"/>
    <w:rsid w:val="00AE6D92"/>
    <w:rsid w:val="00AE785A"/>
    <w:rsid w:val="00AE7C3C"/>
    <w:rsid w:val="00AE7D78"/>
    <w:rsid w:val="00AF0171"/>
    <w:rsid w:val="00AF182B"/>
    <w:rsid w:val="00AF1D44"/>
    <w:rsid w:val="00AF2B71"/>
    <w:rsid w:val="00AF380D"/>
    <w:rsid w:val="00AF3D69"/>
    <w:rsid w:val="00AF3E1F"/>
    <w:rsid w:val="00AF4049"/>
    <w:rsid w:val="00AF41F6"/>
    <w:rsid w:val="00AF438E"/>
    <w:rsid w:val="00AF45CA"/>
    <w:rsid w:val="00AF4C05"/>
    <w:rsid w:val="00AF4C97"/>
    <w:rsid w:val="00AF51B5"/>
    <w:rsid w:val="00AF5B00"/>
    <w:rsid w:val="00AF5C03"/>
    <w:rsid w:val="00AF5CEE"/>
    <w:rsid w:val="00AF5CFB"/>
    <w:rsid w:val="00AF64C6"/>
    <w:rsid w:val="00AF67C8"/>
    <w:rsid w:val="00AF6A1D"/>
    <w:rsid w:val="00AF6D16"/>
    <w:rsid w:val="00AF701E"/>
    <w:rsid w:val="00AF7506"/>
    <w:rsid w:val="00B0052B"/>
    <w:rsid w:val="00B007DD"/>
    <w:rsid w:val="00B00873"/>
    <w:rsid w:val="00B0098A"/>
    <w:rsid w:val="00B00F8E"/>
    <w:rsid w:val="00B01016"/>
    <w:rsid w:val="00B0146E"/>
    <w:rsid w:val="00B0148C"/>
    <w:rsid w:val="00B01ABF"/>
    <w:rsid w:val="00B02160"/>
    <w:rsid w:val="00B027CB"/>
    <w:rsid w:val="00B02C8A"/>
    <w:rsid w:val="00B02D89"/>
    <w:rsid w:val="00B0330A"/>
    <w:rsid w:val="00B0352B"/>
    <w:rsid w:val="00B0353F"/>
    <w:rsid w:val="00B03AA2"/>
    <w:rsid w:val="00B041EE"/>
    <w:rsid w:val="00B04559"/>
    <w:rsid w:val="00B04B08"/>
    <w:rsid w:val="00B05775"/>
    <w:rsid w:val="00B058EE"/>
    <w:rsid w:val="00B06656"/>
    <w:rsid w:val="00B068FE"/>
    <w:rsid w:val="00B06A13"/>
    <w:rsid w:val="00B07285"/>
    <w:rsid w:val="00B073E6"/>
    <w:rsid w:val="00B074F8"/>
    <w:rsid w:val="00B07AE9"/>
    <w:rsid w:val="00B07E48"/>
    <w:rsid w:val="00B07EFE"/>
    <w:rsid w:val="00B10583"/>
    <w:rsid w:val="00B108EF"/>
    <w:rsid w:val="00B10C6C"/>
    <w:rsid w:val="00B10D84"/>
    <w:rsid w:val="00B11909"/>
    <w:rsid w:val="00B11A3D"/>
    <w:rsid w:val="00B11B9E"/>
    <w:rsid w:val="00B121B0"/>
    <w:rsid w:val="00B12535"/>
    <w:rsid w:val="00B12D72"/>
    <w:rsid w:val="00B136E1"/>
    <w:rsid w:val="00B13B87"/>
    <w:rsid w:val="00B1430C"/>
    <w:rsid w:val="00B14636"/>
    <w:rsid w:val="00B1477A"/>
    <w:rsid w:val="00B1498A"/>
    <w:rsid w:val="00B153CB"/>
    <w:rsid w:val="00B1548D"/>
    <w:rsid w:val="00B1576A"/>
    <w:rsid w:val="00B15B29"/>
    <w:rsid w:val="00B163E5"/>
    <w:rsid w:val="00B16848"/>
    <w:rsid w:val="00B16E6A"/>
    <w:rsid w:val="00B17FAB"/>
    <w:rsid w:val="00B207D6"/>
    <w:rsid w:val="00B20955"/>
    <w:rsid w:val="00B21BCC"/>
    <w:rsid w:val="00B21BE7"/>
    <w:rsid w:val="00B21E68"/>
    <w:rsid w:val="00B224B2"/>
    <w:rsid w:val="00B22C5F"/>
    <w:rsid w:val="00B23687"/>
    <w:rsid w:val="00B23746"/>
    <w:rsid w:val="00B23861"/>
    <w:rsid w:val="00B23A81"/>
    <w:rsid w:val="00B23FC6"/>
    <w:rsid w:val="00B24203"/>
    <w:rsid w:val="00B242F2"/>
    <w:rsid w:val="00B24AE6"/>
    <w:rsid w:val="00B24B86"/>
    <w:rsid w:val="00B24D7A"/>
    <w:rsid w:val="00B24FAE"/>
    <w:rsid w:val="00B253B8"/>
    <w:rsid w:val="00B25710"/>
    <w:rsid w:val="00B257AA"/>
    <w:rsid w:val="00B26365"/>
    <w:rsid w:val="00B267B6"/>
    <w:rsid w:val="00B26CF2"/>
    <w:rsid w:val="00B2769F"/>
    <w:rsid w:val="00B27B03"/>
    <w:rsid w:val="00B30AE7"/>
    <w:rsid w:val="00B30CDD"/>
    <w:rsid w:val="00B30DA0"/>
    <w:rsid w:val="00B310D9"/>
    <w:rsid w:val="00B31411"/>
    <w:rsid w:val="00B315F3"/>
    <w:rsid w:val="00B31B62"/>
    <w:rsid w:val="00B31BB4"/>
    <w:rsid w:val="00B31E45"/>
    <w:rsid w:val="00B3208E"/>
    <w:rsid w:val="00B327A8"/>
    <w:rsid w:val="00B3331D"/>
    <w:rsid w:val="00B33711"/>
    <w:rsid w:val="00B34889"/>
    <w:rsid w:val="00B34A38"/>
    <w:rsid w:val="00B34D09"/>
    <w:rsid w:val="00B34D47"/>
    <w:rsid w:val="00B3608F"/>
    <w:rsid w:val="00B36C2C"/>
    <w:rsid w:val="00B36E6B"/>
    <w:rsid w:val="00B37308"/>
    <w:rsid w:val="00B37550"/>
    <w:rsid w:val="00B3779E"/>
    <w:rsid w:val="00B37C7B"/>
    <w:rsid w:val="00B37E82"/>
    <w:rsid w:val="00B37EA4"/>
    <w:rsid w:val="00B400F8"/>
    <w:rsid w:val="00B402C6"/>
    <w:rsid w:val="00B4091B"/>
    <w:rsid w:val="00B412A4"/>
    <w:rsid w:val="00B41DC1"/>
    <w:rsid w:val="00B420E7"/>
    <w:rsid w:val="00B42F69"/>
    <w:rsid w:val="00B4427E"/>
    <w:rsid w:val="00B44BDB"/>
    <w:rsid w:val="00B44C3F"/>
    <w:rsid w:val="00B45058"/>
    <w:rsid w:val="00B45B30"/>
    <w:rsid w:val="00B45EC2"/>
    <w:rsid w:val="00B4667D"/>
    <w:rsid w:val="00B46EC7"/>
    <w:rsid w:val="00B47723"/>
    <w:rsid w:val="00B47774"/>
    <w:rsid w:val="00B47F03"/>
    <w:rsid w:val="00B507DA"/>
    <w:rsid w:val="00B50A8F"/>
    <w:rsid w:val="00B50A91"/>
    <w:rsid w:val="00B50B78"/>
    <w:rsid w:val="00B50DB0"/>
    <w:rsid w:val="00B5160B"/>
    <w:rsid w:val="00B51761"/>
    <w:rsid w:val="00B51871"/>
    <w:rsid w:val="00B51973"/>
    <w:rsid w:val="00B51D92"/>
    <w:rsid w:val="00B52022"/>
    <w:rsid w:val="00B52187"/>
    <w:rsid w:val="00B5293D"/>
    <w:rsid w:val="00B52C8E"/>
    <w:rsid w:val="00B53912"/>
    <w:rsid w:val="00B53B11"/>
    <w:rsid w:val="00B53F6D"/>
    <w:rsid w:val="00B54680"/>
    <w:rsid w:val="00B54691"/>
    <w:rsid w:val="00B5560F"/>
    <w:rsid w:val="00B55D8E"/>
    <w:rsid w:val="00B567D7"/>
    <w:rsid w:val="00B57967"/>
    <w:rsid w:val="00B57FDD"/>
    <w:rsid w:val="00B60CCD"/>
    <w:rsid w:val="00B60CE2"/>
    <w:rsid w:val="00B612E9"/>
    <w:rsid w:val="00B627EA"/>
    <w:rsid w:val="00B62854"/>
    <w:rsid w:val="00B62A6B"/>
    <w:rsid w:val="00B62EF1"/>
    <w:rsid w:val="00B630CE"/>
    <w:rsid w:val="00B640CC"/>
    <w:rsid w:val="00B64136"/>
    <w:rsid w:val="00B645B6"/>
    <w:rsid w:val="00B64B2F"/>
    <w:rsid w:val="00B64B47"/>
    <w:rsid w:val="00B64C3C"/>
    <w:rsid w:val="00B664C3"/>
    <w:rsid w:val="00B667BF"/>
    <w:rsid w:val="00B66B3F"/>
    <w:rsid w:val="00B67029"/>
    <w:rsid w:val="00B67305"/>
    <w:rsid w:val="00B67373"/>
    <w:rsid w:val="00B674D6"/>
    <w:rsid w:val="00B6753B"/>
    <w:rsid w:val="00B6797D"/>
    <w:rsid w:val="00B700AC"/>
    <w:rsid w:val="00B703A7"/>
    <w:rsid w:val="00B705B8"/>
    <w:rsid w:val="00B708EC"/>
    <w:rsid w:val="00B719A7"/>
    <w:rsid w:val="00B7245B"/>
    <w:rsid w:val="00B72677"/>
    <w:rsid w:val="00B72AB4"/>
    <w:rsid w:val="00B72C6A"/>
    <w:rsid w:val="00B735B8"/>
    <w:rsid w:val="00B73F56"/>
    <w:rsid w:val="00B74858"/>
    <w:rsid w:val="00B7518F"/>
    <w:rsid w:val="00B7528B"/>
    <w:rsid w:val="00B752EB"/>
    <w:rsid w:val="00B753EE"/>
    <w:rsid w:val="00B75AD7"/>
    <w:rsid w:val="00B75B22"/>
    <w:rsid w:val="00B76CB7"/>
    <w:rsid w:val="00B76F3F"/>
    <w:rsid w:val="00B7704E"/>
    <w:rsid w:val="00B77729"/>
    <w:rsid w:val="00B77BE4"/>
    <w:rsid w:val="00B80094"/>
    <w:rsid w:val="00B812BE"/>
    <w:rsid w:val="00B813D5"/>
    <w:rsid w:val="00B82543"/>
    <w:rsid w:val="00B8258D"/>
    <w:rsid w:val="00B825B4"/>
    <w:rsid w:val="00B82743"/>
    <w:rsid w:val="00B83D51"/>
    <w:rsid w:val="00B83E8E"/>
    <w:rsid w:val="00B846CE"/>
    <w:rsid w:val="00B84E7E"/>
    <w:rsid w:val="00B857D4"/>
    <w:rsid w:val="00B85ADF"/>
    <w:rsid w:val="00B8608F"/>
    <w:rsid w:val="00B8639A"/>
    <w:rsid w:val="00B86608"/>
    <w:rsid w:val="00B86AFC"/>
    <w:rsid w:val="00B86C41"/>
    <w:rsid w:val="00B87458"/>
    <w:rsid w:val="00B87847"/>
    <w:rsid w:val="00B87927"/>
    <w:rsid w:val="00B87F41"/>
    <w:rsid w:val="00B90349"/>
    <w:rsid w:val="00B90477"/>
    <w:rsid w:val="00B904B7"/>
    <w:rsid w:val="00B916EE"/>
    <w:rsid w:val="00B91935"/>
    <w:rsid w:val="00B91A86"/>
    <w:rsid w:val="00B91CBD"/>
    <w:rsid w:val="00B925BE"/>
    <w:rsid w:val="00B927E3"/>
    <w:rsid w:val="00B92AA5"/>
    <w:rsid w:val="00B93904"/>
    <w:rsid w:val="00B93C86"/>
    <w:rsid w:val="00B93CD7"/>
    <w:rsid w:val="00B9467C"/>
    <w:rsid w:val="00B94EFB"/>
    <w:rsid w:val="00B94F9D"/>
    <w:rsid w:val="00B9521B"/>
    <w:rsid w:val="00B95495"/>
    <w:rsid w:val="00B955FE"/>
    <w:rsid w:val="00B957EB"/>
    <w:rsid w:val="00B95BF0"/>
    <w:rsid w:val="00B96074"/>
    <w:rsid w:val="00B9642A"/>
    <w:rsid w:val="00B96744"/>
    <w:rsid w:val="00B97447"/>
    <w:rsid w:val="00BA08A1"/>
    <w:rsid w:val="00BA0B9F"/>
    <w:rsid w:val="00BA0C17"/>
    <w:rsid w:val="00BA12A6"/>
    <w:rsid w:val="00BA15C0"/>
    <w:rsid w:val="00BA1663"/>
    <w:rsid w:val="00BA1D32"/>
    <w:rsid w:val="00BA27DD"/>
    <w:rsid w:val="00BA3287"/>
    <w:rsid w:val="00BA35E6"/>
    <w:rsid w:val="00BA36E6"/>
    <w:rsid w:val="00BA45CD"/>
    <w:rsid w:val="00BA45F8"/>
    <w:rsid w:val="00BA4A9D"/>
    <w:rsid w:val="00BA5235"/>
    <w:rsid w:val="00BA6419"/>
    <w:rsid w:val="00BA6550"/>
    <w:rsid w:val="00BA6AB1"/>
    <w:rsid w:val="00BA6C70"/>
    <w:rsid w:val="00BA75B0"/>
    <w:rsid w:val="00BA79FB"/>
    <w:rsid w:val="00BB03EB"/>
    <w:rsid w:val="00BB081C"/>
    <w:rsid w:val="00BB0D32"/>
    <w:rsid w:val="00BB0F30"/>
    <w:rsid w:val="00BB17A7"/>
    <w:rsid w:val="00BB1805"/>
    <w:rsid w:val="00BB1C3F"/>
    <w:rsid w:val="00BB2A8D"/>
    <w:rsid w:val="00BB2AF9"/>
    <w:rsid w:val="00BB3642"/>
    <w:rsid w:val="00BB3AE0"/>
    <w:rsid w:val="00BB3E37"/>
    <w:rsid w:val="00BB4A3B"/>
    <w:rsid w:val="00BB59F6"/>
    <w:rsid w:val="00BB5E93"/>
    <w:rsid w:val="00BB5EF0"/>
    <w:rsid w:val="00BB5EF7"/>
    <w:rsid w:val="00BB6548"/>
    <w:rsid w:val="00BB66AB"/>
    <w:rsid w:val="00BB679A"/>
    <w:rsid w:val="00BB6B39"/>
    <w:rsid w:val="00BB7BBA"/>
    <w:rsid w:val="00BC001B"/>
    <w:rsid w:val="00BC07E7"/>
    <w:rsid w:val="00BC081F"/>
    <w:rsid w:val="00BC0AD6"/>
    <w:rsid w:val="00BC0FA3"/>
    <w:rsid w:val="00BC122E"/>
    <w:rsid w:val="00BC16BF"/>
    <w:rsid w:val="00BC1BD1"/>
    <w:rsid w:val="00BC1DE6"/>
    <w:rsid w:val="00BC22A4"/>
    <w:rsid w:val="00BC2612"/>
    <w:rsid w:val="00BC2BA6"/>
    <w:rsid w:val="00BC2F9E"/>
    <w:rsid w:val="00BC31A1"/>
    <w:rsid w:val="00BC3584"/>
    <w:rsid w:val="00BC4916"/>
    <w:rsid w:val="00BC4966"/>
    <w:rsid w:val="00BC4A30"/>
    <w:rsid w:val="00BC5158"/>
    <w:rsid w:val="00BC5838"/>
    <w:rsid w:val="00BC5968"/>
    <w:rsid w:val="00BC5C06"/>
    <w:rsid w:val="00BC5FAD"/>
    <w:rsid w:val="00BC60BC"/>
    <w:rsid w:val="00BC61FA"/>
    <w:rsid w:val="00BC6390"/>
    <w:rsid w:val="00BC66D6"/>
    <w:rsid w:val="00BC6C41"/>
    <w:rsid w:val="00BC6DC2"/>
    <w:rsid w:val="00BC7D3E"/>
    <w:rsid w:val="00BD0E2E"/>
    <w:rsid w:val="00BD14D5"/>
    <w:rsid w:val="00BD1AFB"/>
    <w:rsid w:val="00BD1DEC"/>
    <w:rsid w:val="00BD2557"/>
    <w:rsid w:val="00BD2B25"/>
    <w:rsid w:val="00BD30A6"/>
    <w:rsid w:val="00BD3169"/>
    <w:rsid w:val="00BD3507"/>
    <w:rsid w:val="00BD38C9"/>
    <w:rsid w:val="00BD4014"/>
    <w:rsid w:val="00BD408A"/>
    <w:rsid w:val="00BD4785"/>
    <w:rsid w:val="00BD48CE"/>
    <w:rsid w:val="00BD4FD7"/>
    <w:rsid w:val="00BD5A2E"/>
    <w:rsid w:val="00BD5F80"/>
    <w:rsid w:val="00BD6656"/>
    <w:rsid w:val="00BD69A5"/>
    <w:rsid w:val="00BD6B21"/>
    <w:rsid w:val="00BD6DE4"/>
    <w:rsid w:val="00BE02A8"/>
    <w:rsid w:val="00BE0928"/>
    <w:rsid w:val="00BE0E1E"/>
    <w:rsid w:val="00BE286E"/>
    <w:rsid w:val="00BE2CCB"/>
    <w:rsid w:val="00BE2DFF"/>
    <w:rsid w:val="00BE3965"/>
    <w:rsid w:val="00BE442D"/>
    <w:rsid w:val="00BE4ED6"/>
    <w:rsid w:val="00BE50FC"/>
    <w:rsid w:val="00BE54F3"/>
    <w:rsid w:val="00BE5681"/>
    <w:rsid w:val="00BE5F67"/>
    <w:rsid w:val="00BE6D60"/>
    <w:rsid w:val="00BE7920"/>
    <w:rsid w:val="00BE79B2"/>
    <w:rsid w:val="00BE7A50"/>
    <w:rsid w:val="00BE7D74"/>
    <w:rsid w:val="00BF0107"/>
    <w:rsid w:val="00BF02FD"/>
    <w:rsid w:val="00BF06B7"/>
    <w:rsid w:val="00BF09DB"/>
    <w:rsid w:val="00BF1657"/>
    <w:rsid w:val="00BF19BB"/>
    <w:rsid w:val="00BF1C09"/>
    <w:rsid w:val="00BF1C1A"/>
    <w:rsid w:val="00BF1E46"/>
    <w:rsid w:val="00BF21E6"/>
    <w:rsid w:val="00BF2A3A"/>
    <w:rsid w:val="00BF2CD1"/>
    <w:rsid w:val="00BF3C14"/>
    <w:rsid w:val="00BF3FE8"/>
    <w:rsid w:val="00BF404B"/>
    <w:rsid w:val="00BF447C"/>
    <w:rsid w:val="00BF4B6A"/>
    <w:rsid w:val="00BF5135"/>
    <w:rsid w:val="00BF521E"/>
    <w:rsid w:val="00BF5E5F"/>
    <w:rsid w:val="00BF75DE"/>
    <w:rsid w:val="00BF7736"/>
    <w:rsid w:val="00BF79BE"/>
    <w:rsid w:val="00C00312"/>
    <w:rsid w:val="00C00828"/>
    <w:rsid w:val="00C008CA"/>
    <w:rsid w:val="00C009F5"/>
    <w:rsid w:val="00C00D04"/>
    <w:rsid w:val="00C01129"/>
    <w:rsid w:val="00C013C3"/>
    <w:rsid w:val="00C01D35"/>
    <w:rsid w:val="00C01DAB"/>
    <w:rsid w:val="00C01DAC"/>
    <w:rsid w:val="00C01DD9"/>
    <w:rsid w:val="00C01F13"/>
    <w:rsid w:val="00C020AE"/>
    <w:rsid w:val="00C020CA"/>
    <w:rsid w:val="00C02239"/>
    <w:rsid w:val="00C022E1"/>
    <w:rsid w:val="00C0259E"/>
    <w:rsid w:val="00C028A6"/>
    <w:rsid w:val="00C03297"/>
    <w:rsid w:val="00C033E4"/>
    <w:rsid w:val="00C03404"/>
    <w:rsid w:val="00C034E0"/>
    <w:rsid w:val="00C0398D"/>
    <w:rsid w:val="00C03B8D"/>
    <w:rsid w:val="00C03FA1"/>
    <w:rsid w:val="00C0412B"/>
    <w:rsid w:val="00C046B1"/>
    <w:rsid w:val="00C046BB"/>
    <w:rsid w:val="00C04DE7"/>
    <w:rsid w:val="00C050E6"/>
    <w:rsid w:val="00C05180"/>
    <w:rsid w:val="00C05C3D"/>
    <w:rsid w:val="00C05ECB"/>
    <w:rsid w:val="00C060F4"/>
    <w:rsid w:val="00C06194"/>
    <w:rsid w:val="00C071AC"/>
    <w:rsid w:val="00C073C2"/>
    <w:rsid w:val="00C0759C"/>
    <w:rsid w:val="00C07EAE"/>
    <w:rsid w:val="00C07FFD"/>
    <w:rsid w:val="00C1007C"/>
    <w:rsid w:val="00C10154"/>
    <w:rsid w:val="00C109A2"/>
    <w:rsid w:val="00C10DDC"/>
    <w:rsid w:val="00C11707"/>
    <w:rsid w:val="00C11E4C"/>
    <w:rsid w:val="00C12338"/>
    <w:rsid w:val="00C133A8"/>
    <w:rsid w:val="00C13790"/>
    <w:rsid w:val="00C13F1B"/>
    <w:rsid w:val="00C14954"/>
    <w:rsid w:val="00C1594F"/>
    <w:rsid w:val="00C17543"/>
    <w:rsid w:val="00C179B0"/>
    <w:rsid w:val="00C20245"/>
    <w:rsid w:val="00C2072D"/>
    <w:rsid w:val="00C20CA6"/>
    <w:rsid w:val="00C20EA5"/>
    <w:rsid w:val="00C21121"/>
    <w:rsid w:val="00C2135C"/>
    <w:rsid w:val="00C21596"/>
    <w:rsid w:val="00C21AC1"/>
    <w:rsid w:val="00C21AD6"/>
    <w:rsid w:val="00C21EB0"/>
    <w:rsid w:val="00C21FB6"/>
    <w:rsid w:val="00C226F9"/>
    <w:rsid w:val="00C22AF8"/>
    <w:rsid w:val="00C23398"/>
    <w:rsid w:val="00C23872"/>
    <w:rsid w:val="00C23B23"/>
    <w:rsid w:val="00C2403D"/>
    <w:rsid w:val="00C240F1"/>
    <w:rsid w:val="00C2428B"/>
    <w:rsid w:val="00C2432D"/>
    <w:rsid w:val="00C24713"/>
    <w:rsid w:val="00C24E2B"/>
    <w:rsid w:val="00C25434"/>
    <w:rsid w:val="00C25732"/>
    <w:rsid w:val="00C25743"/>
    <w:rsid w:val="00C263B0"/>
    <w:rsid w:val="00C26662"/>
    <w:rsid w:val="00C26C22"/>
    <w:rsid w:val="00C26C50"/>
    <w:rsid w:val="00C26EBB"/>
    <w:rsid w:val="00C27B03"/>
    <w:rsid w:val="00C3039A"/>
    <w:rsid w:val="00C3087A"/>
    <w:rsid w:val="00C3089B"/>
    <w:rsid w:val="00C30978"/>
    <w:rsid w:val="00C30B8A"/>
    <w:rsid w:val="00C315B2"/>
    <w:rsid w:val="00C316B2"/>
    <w:rsid w:val="00C32458"/>
    <w:rsid w:val="00C328E9"/>
    <w:rsid w:val="00C340B3"/>
    <w:rsid w:val="00C3490B"/>
    <w:rsid w:val="00C34B40"/>
    <w:rsid w:val="00C35193"/>
    <w:rsid w:val="00C35423"/>
    <w:rsid w:val="00C3574F"/>
    <w:rsid w:val="00C35836"/>
    <w:rsid w:val="00C35B10"/>
    <w:rsid w:val="00C36236"/>
    <w:rsid w:val="00C36295"/>
    <w:rsid w:val="00C365F9"/>
    <w:rsid w:val="00C36BAC"/>
    <w:rsid w:val="00C36CD9"/>
    <w:rsid w:val="00C37AD2"/>
    <w:rsid w:val="00C402C9"/>
    <w:rsid w:val="00C404A0"/>
    <w:rsid w:val="00C40936"/>
    <w:rsid w:val="00C409DE"/>
    <w:rsid w:val="00C40EB8"/>
    <w:rsid w:val="00C41CD3"/>
    <w:rsid w:val="00C41F28"/>
    <w:rsid w:val="00C41FD6"/>
    <w:rsid w:val="00C42111"/>
    <w:rsid w:val="00C424A9"/>
    <w:rsid w:val="00C429D0"/>
    <w:rsid w:val="00C42B77"/>
    <w:rsid w:val="00C4320C"/>
    <w:rsid w:val="00C43438"/>
    <w:rsid w:val="00C43836"/>
    <w:rsid w:val="00C43A39"/>
    <w:rsid w:val="00C44108"/>
    <w:rsid w:val="00C44264"/>
    <w:rsid w:val="00C44566"/>
    <w:rsid w:val="00C44EF1"/>
    <w:rsid w:val="00C4566A"/>
    <w:rsid w:val="00C46251"/>
    <w:rsid w:val="00C46560"/>
    <w:rsid w:val="00C46AFE"/>
    <w:rsid w:val="00C46CCC"/>
    <w:rsid w:val="00C47153"/>
    <w:rsid w:val="00C47232"/>
    <w:rsid w:val="00C4790F"/>
    <w:rsid w:val="00C47FC0"/>
    <w:rsid w:val="00C502FD"/>
    <w:rsid w:val="00C50B32"/>
    <w:rsid w:val="00C50B90"/>
    <w:rsid w:val="00C50CB9"/>
    <w:rsid w:val="00C50EAF"/>
    <w:rsid w:val="00C5189F"/>
    <w:rsid w:val="00C51924"/>
    <w:rsid w:val="00C51AFD"/>
    <w:rsid w:val="00C51DEE"/>
    <w:rsid w:val="00C523C9"/>
    <w:rsid w:val="00C528CC"/>
    <w:rsid w:val="00C528F8"/>
    <w:rsid w:val="00C529FA"/>
    <w:rsid w:val="00C52EED"/>
    <w:rsid w:val="00C53ABD"/>
    <w:rsid w:val="00C53AD3"/>
    <w:rsid w:val="00C53C94"/>
    <w:rsid w:val="00C54618"/>
    <w:rsid w:val="00C54636"/>
    <w:rsid w:val="00C54724"/>
    <w:rsid w:val="00C54EC9"/>
    <w:rsid w:val="00C5513C"/>
    <w:rsid w:val="00C551A8"/>
    <w:rsid w:val="00C5583E"/>
    <w:rsid w:val="00C55CDE"/>
    <w:rsid w:val="00C56684"/>
    <w:rsid w:val="00C56863"/>
    <w:rsid w:val="00C57741"/>
    <w:rsid w:val="00C579F7"/>
    <w:rsid w:val="00C60331"/>
    <w:rsid w:val="00C60572"/>
    <w:rsid w:val="00C6074F"/>
    <w:rsid w:val="00C609BF"/>
    <w:rsid w:val="00C615BE"/>
    <w:rsid w:val="00C62568"/>
    <w:rsid w:val="00C625AD"/>
    <w:rsid w:val="00C62643"/>
    <w:rsid w:val="00C6296C"/>
    <w:rsid w:val="00C63A44"/>
    <w:rsid w:val="00C63C2B"/>
    <w:rsid w:val="00C64143"/>
    <w:rsid w:val="00C6434D"/>
    <w:rsid w:val="00C6468D"/>
    <w:rsid w:val="00C648A5"/>
    <w:rsid w:val="00C649E9"/>
    <w:rsid w:val="00C64F53"/>
    <w:rsid w:val="00C651A3"/>
    <w:rsid w:val="00C652E5"/>
    <w:rsid w:val="00C65967"/>
    <w:rsid w:val="00C667BC"/>
    <w:rsid w:val="00C66A04"/>
    <w:rsid w:val="00C67446"/>
    <w:rsid w:val="00C67B1A"/>
    <w:rsid w:val="00C70962"/>
    <w:rsid w:val="00C71255"/>
    <w:rsid w:val="00C71674"/>
    <w:rsid w:val="00C733F7"/>
    <w:rsid w:val="00C737FE"/>
    <w:rsid w:val="00C73CB6"/>
    <w:rsid w:val="00C742C6"/>
    <w:rsid w:val="00C745D8"/>
    <w:rsid w:val="00C74708"/>
    <w:rsid w:val="00C74AD0"/>
    <w:rsid w:val="00C75F0D"/>
    <w:rsid w:val="00C7697F"/>
    <w:rsid w:val="00C769AF"/>
    <w:rsid w:val="00C76F7A"/>
    <w:rsid w:val="00C7716A"/>
    <w:rsid w:val="00C773A8"/>
    <w:rsid w:val="00C7796D"/>
    <w:rsid w:val="00C80242"/>
    <w:rsid w:val="00C80281"/>
    <w:rsid w:val="00C80A0F"/>
    <w:rsid w:val="00C80F97"/>
    <w:rsid w:val="00C812AC"/>
    <w:rsid w:val="00C8136C"/>
    <w:rsid w:val="00C8199F"/>
    <w:rsid w:val="00C81FC0"/>
    <w:rsid w:val="00C82913"/>
    <w:rsid w:val="00C82E05"/>
    <w:rsid w:val="00C82FAC"/>
    <w:rsid w:val="00C82FFA"/>
    <w:rsid w:val="00C83600"/>
    <w:rsid w:val="00C84032"/>
    <w:rsid w:val="00C84A1B"/>
    <w:rsid w:val="00C85407"/>
    <w:rsid w:val="00C85521"/>
    <w:rsid w:val="00C855C3"/>
    <w:rsid w:val="00C856C0"/>
    <w:rsid w:val="00C85E7A"/>
    <w:rsid w:val="00C863EE"/>
    <w:rsid w:val="00C8654D"/>
    <w:rsid w:val="00C868D2"/>
    <w:rsid w:val="00C8710E"/>
    <w:rsid w:val="00C87122"/>
    <w:rsid w:val="00C87CA7"/>
    <w:rsid w:val="00C87DD2"/>
    <w:rsid w:val="00C903F1"/>
    <w:rsid w:val="00C909D9"/>
    <w:rsid w:val="00C90E86"/>
    <w:rsid w:val="00C91364"/>
    <w:rsid w:val="00C91366"/>
    <w:rsid w:val="00C91479"/>
    <w:rsid w:val="00C91D81"/>
    <w:rsid w:val="00C92297"/>
    <w:rsid w:val="00C92646"/>
    <w:rsid w:val="00C9316A"/>
    <w:rsid w:val="00C937E7"/>
    <w:rsid w:val="00C93839"/>
    <w:rsid w:val="00C93962"/>
    <w:rsid w:val="00C93B5E"/>
    <w:rsid w:val="00C9479C"/>
    <w:rsid w:val="00C94807"/>
    <w:rsid w:val="00C94F83"/>
    <w:rsid w:val="00C9525C"/>
    <w:rsid w:val="00C954E1"/>
    <w:rsid w:val="00C9576B"/>
    <w:rsid w:val="00C95D8D"/>
    <w:rsid w:val="00C97C7F"/>
    <w:rsid w:val="00C97E72"/>
    <w:rsid w:val="00CA0771"/>
    <w:rsid w:val="00CA0972"/>
    <w:rsid w:val="00CA11DB"/>
    <w:rsid w:val="00CA2283"/>
    <w:rsid w:val="00CA2AEF"/>
    <w:rsid w:val="00CA2CA3"/>
    <w:rsid w:val="00CA325F"/>
    <w:rsid w:val="00CA33B8"/>
    <w:rsid w:val="00CA3E67"/>
    <w:rsid w:val="00CA49DF"/>
    <w:rsid w:val="00CA51A0"/>
    <w:rsid w:val="00CA5A63"/>
    <w:rsid w:val="00CA6B25"/>
    <w:rsid w:val="00CA6DD8"/>
    <w:rsid w:val="00CA7380"/>
    <w:rsid w:val="00CA7735"/>
    <w:rsid w:val="00CA7D2D"/>
    <w:rsid w:val="00CB009A"/>
    <w:rsid w:val="00CB01AD"/>
    <w:rsid w:val="00CB0537"/>
    <w:rsid w:val="00CB0614"/>
    <w:rsid w:val="00CB0A89"/>
    <w:rsid w:val="00CB0D52"/>
    <w:rsid w:val="00CB149E"/>
    <w:rsid w:val="00CB1582"/>
    <w:rsid w:val="00CB1B6B"/>
    <w:rsid w:val="00CB22B7"/>
    <w:rsid w:val="00CB25A1"/>
    <w:rsid w:val="00CB31DA"/>
    <w:rsid w:val="00CB3227"/>
    <w:rsid w:val="00CB336A"/>
    <w:rsid w:val="00CB3ECB"/>
    <w:rsid w:val="00CB5032"/>
    <w:rsid w:val="00CB5EF5"/>
    <w:rsid w:val="00CB60F3"/>
    <w:rsid w:val="00CB6953"/>
    <w:rsid w:val="00CB69FB"/>
    <w:rsid w:val="00CB6A79"/>
    <w:rsid w:val="00CB6BA1"/>
    <w:rsid w:val="00CB7CFA"/>
    <w:rsid w:val="00CB7DF6"/>
    <w:rsid w:val="00CC0F5C"/>
    <w:rsid w:val="00CC12C4"/>
    <w:rsid w:val="00CC2279"/>
    <w:rsid w:val="00CC22EB"/>
    <w:rsid w:val="00CC303F"/>
    <w:rsid w:val="00CC3579"/>
    <w:rsid w:val="00CC3B56"/>
    <w:rsid w:val="00CC3C96"/>
    <w:rsid w:val="00CC53A5"/>
    <w:rsid w:val="00CC53C6"/>
    <w:rsid w:val="00CC540E"/>
    <w:rsid w:val="00CC5E06"/>
    <w:rsid w:val="00CC60D0"/>
    <w:rsid w:val="00CC63C4"/>
    <w:rsid w:val="00CC68A3"/>
    <w:rsid w:val="00CC7571"/>
    <w:rsid w:val="00CD077C"/>
    <w:rsid w:val="00CD0989"/>
    <w:rsid w:val="00CD163E"/>
    <w:rsid w:val="00CD17E8"/>
    <w:rsid w:val="00CD19A3"/>
    <w:rsid w:val="00CD1D2A"/>
    <w:rsid w:val="00CD21ED"/>
    <w:rsid w:val="00CD25F2"/>
    <w:rsid w:val="00CD2ECA"/>
    <w:rsid w:val="00CD2F8F"/>
    <w:rsid w:val="00CD342A"/>
    <w:rsid w:val="00CD3940"/>
    <w:rsid w:val="00CD5124"/>
    <w:rsid w:val="00CD5DBA"/>
    <w:rsid w:val="00CD6462"/>
    <w:rsid w:val="00CD690A"/>
    <w:rsid w:val="00CD6BC1"/>
    <w:rsid w:val="00CD6CBA"/>
    <w:rsid w:val="00CD6F8D"/>
    <w:rsid w:val="00CD715F"/>
    <w:rsid w:val="00CD71A2"/>
    <w:rsid w:val="00CD75F2"/>
    <w:rsid w:val="00CD7861"/>
    <w:rsid w:val="00CE08EF"/>
    <w:rsid w:val="00CE0E45"/>
    <w:rsid w:val="00CE155D"/>
    <w:rsid w:val="00CE1A09"/>
    <w:rsid w:val="00CE1AE0"/>
    <w:rsid w:val="00CE1EAC"/>
    <w:rsid w:val="00CE208F"/>
    <w:rsid w:val="00CE2209"/>
    <w:rsid w:val="00CE2449"/>
    <w:rsid w:val="00CE2461"/>
    <w:rsid w:val="00CE25EB"/>
    <w:rsid w:val="00CE2F14"/>
    <w:rsid w:val="00CE3E95"/>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6D59"/>
    <w:rsid w:val="00CE7860"/>
    <w:rsid w:val="00CE7BF6"/>
    <w:rsid w:val="00CF0078"/>
    <w:rsid w:val="00CF0950"/>
    <w:rsid w:val="00CF14D3"/>
    <w:rsid w:val="00CF2B6B"/>
    <w:rsid w:val="00CF2CD3"/>
    <w:rsid w:val="00CF2F06"/>
    <w:rsid w:val="00CF3B07"/>
    <w:rsid w:val="00CF465E"/>
    <w:rsid w:val="00CF476A"/>
    <w:rsid w:val="00CF4C13"/>
    <w:rsid w:val="00CF58B7"/>
    <w:rsid w:val="00CF62E0"/>
    <w:rsid w:val="00CF6384"/>
    <w:rsid w:val="00CF66AB"/>
    <w:rsid w:val="00CF6902"/>
    <w:rsid w:val="00CF6C91"/>
    <w:rsid w:val="00CF6D4E"/>
    <w:rsid w:val="00CF7648"/>
    <w:rsid w:val="00D008F6"/>
    <w:rsid w:val="00D00EF7"/>
    <w:rsid w:val="00D010DB"/>
    <w:rsid w:val="00D01A9D"/>
    <w:rsid w:val="00D01CC5"/>
    <w:rsid w:val="00D024BC"/>
    <w:rsid w:val="00D02B8F"/>
    <w:rsid w:val="00D03D52"/>
    <w:rsid w:val="00D0401F"/>
    <w:rsid w:val="00D0441D"/>
    <w:rsid w:val="00D0500D"/>
    <w:rsid w:val="00D05469"/>
    <w:rsid w:val="00D06E88"/>
    <w:rsid w:val="00D0723B"/>
    <w:rsid w:val="00D077D6"/>
    <w:rsid w:val="00D07CD8"/>
    <w:rsid w:val="00D10248"/>
    <w:rsid w:val="00D10BCE"/>
    <w:rsid w:val="00D111A9"/>
    <w:rsid w:val="00D113B1"/>
    <w:rsid w:val="00D11F6B"/>
    <w:rsid w:val="00D11F90"/>
    <w:rsid w:val="00D125C2"/>
    <w:rsid w:val="00D13527"/>
    <w:rsid w:val="00D14148"/>
    <w:rsid w:val="00D15E4E"/>
    <w:rsid w:val="00D16346"/>
    <w:rsid w:val="00D1654E"/>
    <w:rsid w:val="00D16B01"/>
    <w:rsid w:val="00D17601"/>
    <w:rsid w:val="00D17E54"/>
    <w:rsid w:val="00D209D7"/>
    <w:rsid w:val="00D20A59"/>
    <w:rsid w:val="00D20D6E"/>
    <w:rsid w:val="00D20F8D"/>
    <w:rsid w:val="00D21300"/>
    <w:rsid w:val="00D217C3"/>
    <w:rsid w:val="00D224C0"/>
    <w:rsid w:val="00D224FC"/>
    <w:rsid w:val="00D22F7B"/>
    <w:rsid w:val="00D230DC"/>
    <w:rsid w:val="00D244C0"/>
    <w:rsid w:val="00D2543D"/>
    <w:rsid w:val="00D2583E"/>
    <w:rsid w:val="00D25E25"/>
    <w:rsid w:val="00D263FA"/>
    <w:rsid w:val="00D26BD8"/>
    <w:rsid w:val="00D26C9A"/>
    <w:rsid w:val="00D2712E"/>
    <w:rsid w:val="00D3003B"/>
    <w:rsid w:val="00D303B1"/>
    <w:rsid w:val="00D303E6"/>
    <w:rsid w:val="00D303E8"/>
    <w:rsid w:val="00D30403"/>
    <w:rsid w:val="00D306A2"/>
    <w:rsid w:val="00D309B2"/>
    <w:rsid w:val="00D31902"/>
    <w:rsid w:val="00D31B6E"/>
    <w:rsid w:val="00D31BA6"/>
    <w:rsid w:val="00D32804"/>
    <w:rsid w:val="00D32D33"/>
    <w:rsid w:val="00D335E1"/>
    <w:rsid w:val="00D336B3"/>
    <w:rsid w:val="00D34DD5"/>
    <w:rsid w:val="00D34E4E"/>
    <w:rsid w:val="00D34F79"/>
    <w:rsid w:val="00D3545E"/>
    <w:rsid w:val="00D35FEA"/>
    <w:rsid w:val="00D36142"/>
    <w:rsid w:val="00D3625F"/>
    <w:rsid w:val="00D366E4"/>
    <w:rsid w:val="00D3677E"/>
    <w:rsid w:val="00D377E9"/>
    <w:rsid w:val="00D40899"/>
    <w:rsid w:val="00D40B5F"/>
    <w:rsid w:val="00D40ED4"/>
    <w:rsid w:val="00D41206"/>
    <w:rsid w:val="00D41B75"/>
    <w:rsid w:val="00D421F8"/>
    <w:rsid w:val="00D422B0"/>
    <w:rsid w:val="00D423AC"/>
    <w:rsid w:val="00D437AA"/>
    <w:rsid w:val="00D43B33"/>
    <w:rsid w:val="00D43C6C"/>
    <w:rsid w:val="00D43D59"/>
    <w:rsid w:val="00D44B15"/>
    <w:rsid w:val="00D44DC6"/>
    <w:rsid w:val="00D4523E"/>
    <w:rsid w:val="00D45434"/>
    <w:rsid w:val="00D45496"/>
    <w:rsid w:val="00D455FB"/>
    <w:rsid w:val="00D46320"/>
    <w:rsid w:val="00D466DF"/>
    <w:rsid w:val="00D47122"/>
    <w:rsid w:val="00D47372"/>
    <w:rsid w:val="00D47460"/>
    <w:rsid w:val="00D476EA"/>
    <w:rsid w:val="00D47E29"/>
    <w:rsid w:val="00D47E99"/>
    <w:rsid w:val="00D50333"/>
    <w:rsid w:val="00D50345"/>
    <w:rsid w:val="00D514D6"/>
    <w:rsid w:val="00D514E5"/>
    <w:rsid w:val="00D519BB"/>
    <w:rsid w:val="00D51B1D"/>
    <w:rsid w:val="00D51D12"/>
    <w:rsid w:val="00D51EB1"/>
    <w:rsid w:val="00D52633"/>
    <w:rsid w:val="00D5277E"/>
    <w:rsid w:val="00D529BF"/>
    <w:rsid w:val="00D52DBF"/>
    <w:rsid w:val="00D53589"/>
    <w:rsid w:val="00D539D5"/>
    <w:rsid w:val="00D5445B"/>
    <w:rsid w:val="00D544D5"/>
    <w:rsid w:val="00D549BE"/>
    <w:rsid w:val="00D54D75"/>
    <w:rsid w:val="00D5550A"/>
    <w:rsid w:val="00D55E6D"/>
    <w:rsid w:val="00D5640B"/>
    <w:rsid w:val="00D56B77"/>
    <w:rsid w:val="00D5722B"/>
    <w:rsid w:val="00D574E8"/>
    <w:rsid w:val="00D575B0"/>
    <w:rsid w:val="00D57897"/>
    <w:rsid w:val="00D601B8"/>
    <w:rsid w:val="00D602DE"/>
    <w:rsid w:val="00D60782"/>
    <w:rsid w:val="00D6096A"/>
    <w:rsid w:val="00D60ABE"/>
    <w:rsid w:val="00D60B3A"/>
    <w:rsid w:val="00D60CE5"/>
    <w:rsid w:val="00D61811"/>
    <w:rsid w:val="00D61974"/>
    <w:rsid w:val="00D62484"/>
    <w:rsid w:val="00D624B8"/>
    <w:rsid w:val="00D6313C"/>
    <w:rsid w:val="00D6387A"/>
    <w:rsid w:val="00D638F1"/>
    <w:rsid w:val="00D63F9F"/>
    <w:rsid w:val="00D646D3"/>
    <w:rsid w:val="00D648C7"/>
    <w:rsid w:val="00D64FBE"/>
    <w:rsid w:val="00D6564E"/>
    <w:rsid w:val="00D65B95"/>
    <w:rsid w:val="00D65E4B"/>
    <w:rsid w:val="00D65ED9"/>
    <w:rsid w:val="00D662F2"/>
    <w:rsid w:val="00D662F9"/>
    <w:rsid w:val="00D66486"/>
    <w:rsid w:val="00D665F1"/>
    <w:rsid w:val="00D66704"/>
    <w:rsid w:val="00D6711E"/>
    <w:rsid w:val="00D71014"/>
    <w:rsid w:val="00D71814"/>
    <w:rsid w:val="00D7183A"/>
    <w:rsid w:val="00D71A42"/>
    <w:rsid w:val="00D71A92"/>
    <w:rsid w:val="00D71D21"/>
    <w:rsid w:val="00D7283D"/>
    <w:rsid w:val="00D72B9B"/>
    <w:rsid w:val="00D72BF0"/>
    <w:rsid w:val="00D730C1"/>
    <w:rsid w:val="00D730D4"/>
    <w:rsid w:val="00D73334"/>
    <w:rsid w:val="00D73B08"/>
    <w:rsid w:val="00D74036"/>
    <w:rsid w:val="00D74083"/>
    <w:rsid w:val="00D7412E"/>
    <w:rsid w:val="00D744F5"/>
    <w:rsid w:val="00D74E40"/>
    <w:rsid w:val="00D74F98"/>
    <w:rsid w:val="00D759DA"/>
    <w:rsid w:val="00D75B1A"/>
    <w:rsid w:val="00D75F04"/>
    <w:rsid w:val="00D76497"/>
    <w:rsid w:val="00D770F8"/>
    <w:rsid w:val="00D774F0"/>
    <w:rsid w:val="00D77727"/>
    <w:rsid w:val="00D80127"/>
    <w:rsid w:val="00D804E2"/>
    <w:rsid w:val="00D805D1"/>
    <w:rsid w:val="00D81302"/>
    <w:rsid w:val="00D8192F"/>
    <w:rsid w:val="00D81B9D"/>
    <w:rsid w:val="00D81FB3"/>
    <w:rsid w:val="00D82E83"/>
    <w:rsid w:val="00D82EC9"/>
    <w:rsid w:val="00D82F2A"/>
    <w:rsid w:val="00D82F52"/>
    <w:rsid w:val="00D82FD7"/>
    <w:rsid w:val="00D833C6"/>
    <w:rsid w:val="00D834DA"/>
    <w:rsid w:val="00D83729"/>
    <w:rsid w:val="00D84FA6"/>
    <w:rsid w:val="00D85415"/>
    <w:rsid w:val="00D85C5F"/>
    <w:rsid w:val="00D85ECC"/>
    <w:rsid w:val="00D864C7"/>
    <w:rsid w:val="00D86A75"/>
    <w:rsid w:val="00D86C02"/>
    <w:rsid w:val="00D86EB7"/>
    <w:rsid w:val="00D87D0F"/>
    <w:rsid w:val="00D903DA"/>
    <w:rsid w:val="00D9194C"/>
    <w:rsid w:val="00D91E9F"/>
    <w:rsid w:val="00D91FA7"/>
    <w:rsid w:val="00D92025"/>
    <w:rsid w:val="00D9204D"/>
    <w:rsid w:val="00D92348"/>
    <w:rsid w:val="00D92B5E"/>
    <w:rsid w:val="00D93388"/>
    <w:rsid w:val="00D93A70"/>
    <w:rsid w:val="00D93CFF"/>
    <w:rsid w:val="00D943DA"/>
    <w:rsid w:val="00D94F36"/>
    <w:rsid w:val="00D95075"/>
    <w:rsid w:val="00D9541C"/>
    <w:rsid w:val="00D95457"/>
    <w:rsid w:val="00D97728"/>
    <w:rsid w:val="00D97A7B"/>
    <w:rsid w:val="00D97E0D"/>
    <w:rsid w:val="00DA0710"/>
    <w:rsid w:val="00DA1259"/>
    <w:rsid w:val="00DA19AE"/>
    <w:rsid w:val="00DA1AAD"/>
    <w:rsid w:val="00DA1E08"/>
    <w:rsid w:val="00DA23CE"/>
    <w:rsid w:val="00DA2806"/>
    <w:rsid w:val="00DA2B6A"/>
    <w:rsid w:val="00DA2BB0"/>
    <w:rsid w:val="00DA3546"/>
    <w:rsid w:val="00DA3B4C"/>
    <w:rsid w:val="00DA3C94"/>
    <w:rsid w:val="00DA3CD0"/>
    <w:rsid w:val="00DA3E75"/>
    <w:rsid w:val="00DA4A3D"/>
    <w:rsid w:val="00DA4A52"/>
    <w:rsid w:val="00DA4C6C"/>
    <w:rsid w:val="00DA4FBC"/>
    <w:rsid w:val="00DA5D14"/>
    <w:rsid w:val="00DA61A7"/>
    <w:rsid w:val="00DA61B9"/>
    <w:rsid w:val="00DA6C68"/>
    <w:rsid w:val="00DA704B"/>
    <w:rsid w:val="00DA7457"/>
    <w:rsid w:val="00DA7AD0"/>
    <w:rsid w:val="00DB015E"/>
    <w:rsid w:val="00DB050F"/>
    <w:rsid w:val="00DB0772"/>
    <w:rsid w:val="00DB0E30"/>
    <w:rsid w:val="00DB1083"/>
    <w:rsid w:val="00DB16C5"/>
    <w:rsid w:val="00DB1903"/>
    <w:rsid w:val="00DB196E"/>
    <w:rsid w:val="00DB1AC6"/>
    <w:rsid w:val="00DB1B31"/>
    <w:rsid w:val="00DB1DF7"/>
    <w:rsid w:val="00DB24B5"/>
    <w:rsid w:val="00DB2995"/>
    <w:rsid w:val="00DB2ED0"/>
    <w:rsid w:val="00DB3636"/>
    <w:rsid w:val="00DB38F0"/>
    <w:rsid w:val="00DB393F"/>
    <w:rsid w:val="00DB3EE8"/>
    <w:rsid w:val="00DB4321"/>
    <w:rsid w:val="00DB4701"/>
    <w:rsid w:val="00DB475E"/>
    <w:rsid w:val="00DB4E76"/>
    <w:rsid w:val="00DB4ED4"/>
    <w:rsid w:val="00DB59C0"/>
    <w:rsid w:val="00DB6A9C"/>
    <w:rsid w:val="00DB6AD1"/>
    <w:rsid w:val="00DB7490"/>
    <w:rsid w:val="00DB7536"/>
    <w:rsid w:val="00DB7793"/>
    <w:rsid w:val="00DB7B84"/>
    <w:rsid w:val="00DC0146"/>
    <w:rsid w:val="00DC03EE"/>
    <w:rsid w:val="00DC08E3"/>
    <w:rsid w:val="00DC0B16"/>
    <w:rsid w:val="00DC0EA6"/>
    <w:rsid w:val="00DC105F"/>
    <w:rsid w:val="00DC12B2"/>
    <w:rsid w:val="00DC1325"/>
    <w:rsid w:val="00DC156E"/>
    <w:rsid w:val="00DC1B12"/>
    <w:rsid w:val="00DC2EFC"/>
    <w:rsid w:val="00DC301F"/>
    <w:rsid w:val="00DC325B"/>
    <w:rsid w:val="00DC36B8"/>
    <w:rsid w:val="00DC3E13"/>
    <w:rsid w:val="00DC43EC"/>
    <w:rsid w:val="00DC4449"/>
    <w:rsid w:val="00DC45FF"/>
    <w:rsid w:val="00DC4749"/>
    <w:rsid w:val="00DC52A8"/>
    <w:rsid w:val="00DC537F"/>
    <w:rsid w:val="00DC53F2"/>
    <w:rsid w:val="00DC5542"/>
    <w:rsid w:val="00DC619B"/>
    <w:rsid w:val="00DC62C2"/>
    <w:rsid w:val="00DC6B01"/>
    <w:rsid w:val="00DC75A0"/>
    <w:rsid w:val="00DC7797"/>
    <w:rsid w:val="00DC7E26"/>
    <w:rsid w:val="00DC7E53"/>
    <w:rsid w:val="00DD0205"/>
    <w:rsid w:val="00DD078A"/>
    <w:rsid w:val="00DD0D5F"/>
    <w:rsid w:val="00DD0F14"/>
    <w:rsid w:val="00DD168B"/>
    <w:rsid w:val="00DD1737"/>
    <w:rsid w:val="00DD1969"/>
    <w:rsid w:val="00DD199B"/>
    <w:rsid w:val="00DD2D07"/>
    <w:rsid w:val="00DD3375"/>
    <w:rsid w:val="00DD34E1"/>
    <w:rsid w:val="00DD3C8A"/>
    <w:rsid w:val="00DD41F5"/>
    <w:rsid w:val="00DD45E7"/>
    <w:rsid w:val="00DD58BD"/>
    <w:rsid w:val="00DD70CD"/>
    <w:rsid w:val="00DD71F6"/>
    <w:rsid w:val="00DD7667"/>
    <w:rsid w:val="00DD777C"/>
    <w:rsid w:val="00DE0053"/>
    <w:rsid w:val="00DE0303"/>
    <w:rsid w:val="00DE0339"/>
    <w:rsid w:val="00DE0D2F"/>
    <w:rsid w:val="00DE0D75"/>
    <w:rsid w:val="00DE19EB"/>
    <w:rsid w:val="00DE200D"/>
    <w:rsid w:val="00DE28E0"/>
    <w:rsid w:val="00DE2AF1"/>
    <w:rsid w:val="00DE37B2"/>
    <w:rsid w:val="00DE4141"/>
    <w:rsid w:val="00DE4956"/>
    <w:rsid w:val="00DE5245"/>
    <w:rsid w:val="00DE58C8"/>
    <w:rsid w:val="00DE59ED"/>
    <w:rsid w:val="00DE5B0F"/>
    <w:rsid w:val="00DE5C03"/>
    <w:rsid w:val="00DF059D"/>
    <w:rsid w:val="00DF0B9A"/>
    <w:rsid w:val="00DF0F7B"/>
    <w:rsid w:val="00DF0FE3"/>
    <w:rsid w:val="00DF1A6B"/>
    <w:rsid w:val="00DF265E"/>
    <w:rsid w:val="00DF2CB1"/>
    <w:rsid w:val="00DF4192"/>
    <w:rsid w:val="00DF41AE"/>
    <w:rsid w:val="00DF48D9"/>
    <w:rsid w:val="00DF4914"/>
    <w:rsid w:val="00DF5763"/>
    <w:rsid w:val="00DF5AB4"/>
    <w:rsid w:val="00DF5D03"/>
    <w:rsid w:val="00DF630F"/>
    <w:rsid w:val="00DF69F9"/>
    <w:rsid w:val="00E00DDB"/>
    <w:rsid w:val="00E0170D"/>
    <w:rsid w:val="00E01EFC"/>
    <w:rsid w:val="00E02579"/>
    <w:rsid w:val="00E029CA"/>
    <w:rsid w:val="00E02B01"/>
    <w:rsid w:val="00E02B50"/>
    <w:rsid w:val="00E02D21"/>
    <w:rsid w:val="00E03180"/>
    <w:rsid w:val="00E03348"/>
    <w:rsid w:val="00E03F25"/>
    <w:rsid w:val="00E044D2"/>
    <w:rsid w:val="00E04865"/>
    <w:rsid w:val="00E04B3F"/>
    <w:rsid w:val="00E051A5"/>
    <w:rsid w:val="00E059AD"/>
    <w:rsid w:val="00E060C1"/>
    <w:rsid w:val="00E06B1E"/>
    <w:rsid w:val="00E071B1"/>
    <w:rsid w:val="00E073A2"/>
    <w:rsid w:val="00E07456"/>
    <w:rsid w:val="00E07787"/>
    <w:rsid w:val="00E07B0D"/>
    <w:rsid w:val="00E07E99"/>
    <w:rsid w:val="00E07F7F"/>
    <w:rsid w:val="00E10133"/>
    <w:rsid w:val="00E102E1"/>
    <w:rsid w:val="00E10A0D"/>
    <w:rsid w:val="00E10AAF"/>
    <w:rsid w:val="00E10D1C"/>
    <w:rsid w:val="00E115DF"/>
    <w:rsid w:val="00E11AFA"/>
    <w:rsid w:val="00E11D49"/>
    <w:rsid w:val="00E11E6C"/>
    <w:rsid w:val="00E12064"/>
    <w:rsid w:val="00E120C3"/>
    <w:rsid w:val="00E12627"/>
    <w:rsid w:val="00E12CA5"/>
    <w:rsid w:val="00E12D52"/>
    <w:rsid w:val="00E132D4"/>
    <w:rsid w:val="00E13B94"/>
    <w:rsid w:val="00E147D5"/>
    <w:rsid w:val="00E14C0E"/>
    <w:rsid w:val="00E14DF3"/>
    <w:rsid w:val="00E151A2"/>
    <w:rsid w:val="00E15510"/>
    <w:rsid w:val="00E15CE8"/>
    <w:rsid w:val="00E164EF"/>
    <w:rsid w:val="00E16642"/>
    <w:rsid w:val="00E16798"/>
    <w:rsid w:val="00E16DF5"/>
    <w:rsid w:val="00E1787C"/>
    <w:rsid w:val="00E17C97"/>
    <w:rsid w:val="00E20AA9"/>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604"/>
    <w:rsid w:val="00E26C55"/>
    <w:rsid w:val="00E26F6C"/>
    <w:rsid w:val="00E272E1"/>
    <w:rsid w:val="00E27CC8"/>
    <w:rsid w:val="00E31BD0"/>
    <w:rsid w:val="00E32290"/>
    <w:rsid w:val="00E324B0"/>
    <w:rsid w:val="00E32905"/>
    <w:rsid w:val="00E331B2"/>
    <w:rsid w:val="00E34980"/>
    <w:rsid w:val="00E34CA3"/>
    <w:rsid w:val="00E358AB"/>
    <w:rsid w:val="00E35C4A"/>
    <w:rsid w:val="00E35F87"/>
    <w:rsid w:val="00E36660"/>
    <w:rsid w:val="00E36D86"/>
    <w:rsid w:val="00E3757A"/>
    <w:rsid w:val="00E37A0F"/>
    <w:rsid w:val="00E37C69"/>
    <w:rsid w:val="00E37DA6"/>
    <w:rsid w:val="00E37FE3"/>
    <w:rsid w:val="00E4060B"/>
    <w:rsid w:val="00E407D9"/>
    <w:rsid w:val="00E40EB7"/>
    <w:rsid w:val="00E410CF"/>
    <w:rsid w:val="00E411FB"/>
    <w:rsid w:val="00E416FE"/>
    <w:rsid w:val="00E41927"/>
    <w:rsid w:val="00E41A54"/>
    <w:rsid w:val="00E4207F"/>
    <w:rsid w:val="00E420B6"/>
    <w:rsid w:val="00E435D2"/>
    <w:rsid w:val="00E4389B"/>
    <w:rsid w:val="00E43AAA"/>
    <w:rsid w:val="00E43F6B"/>
    <w:rsid w:val="00E44435"/>
    <w:rsid w:val="00E44A5C"/>
    <w:rsid w:val="00E44C62"/>
    <w:rsid w:val="00E4586B"/>
    <w:rsid w:val="00E4659A"/>
    <w:rsid w:val="00E475B7"/>
    <w:rsid w:val="00E476BE"/>
    <w:rsid w:val="00E503F6"/>
    <w:rsid w:val="00E50B56"/>
    <w:rsid w:val="00E50FB2"/>
    <w:rsid w:val="00E5113A"/>
    <w:rsid w:val="00E51B64"/>
    <w:rsid w:val="00E51E4A"/>
    <w:rsid w:val="00E51F5A"/>
    <w:rsid w:val="00E52ADF"/>
    <w:rsid w:val="00E53159"/>
    <w:rsid w:val="00E53203"/>
    <w:rsid w:val="00E5332C"/>
    <w:rsid w:val="00E533DF"/>
    <w:rsid w:val="00E534A3"/>
    <w:rsid w:val="00E5387C"/>
    <w:rsid w:val="00E53A53"/>
    <w:rsid w:val="00E547A5"/>
    <w:rsid w:val="00E54B02"/>
    <w:rsid w:val="00E54EE3"/>
    <w:rsid w:val="00E54EF2"/>
    <w:rsid w:val="00E55133"/>
    <w:rsid w:val="00E559EE"/>
    <w:rsid w:val="00E56336"/>
    <w:rsid w:val="00E567DC"/>
    <w:rsid w:val="00E60DC5"/>
    <w:rsid w:val="00E61BD7"/>
    <w:rsid w:val="00E61E14"/>
    <w:rsid w:val="00E62A9C"/>
    <w:rsid w:val="00E634DF"/>
    <w:rsid w:val="00E63559"/>
    <w:rsid w:val="00E6362F"/>
    <w:rsid w:val="00E63816"/>
    <w:rsid w:val="00E63D52"/>
    <w:rsid w:val="00E65014"/>
    <w:rsid w:val="00E650CA"/>
    <w:rsid w:val="00E65424"/>
    <w:rsid w:val="00E6569C"/>
    <w:rsid w:val="00E65EFB"/>
    <w:rsid w:val="00E669F0"/>
    <w:rsid w:val="00E66E45"/>
    <w:rsid w:val="00E66F79"/>
    <w:rsid w:val="00E67180"/>
    <w:rsid w:val="00E676B8"/>
    <w:rsid w:val="00E676E2"/>
    <w:rsid w:val="00E67B30"/>
    <w:rsid w:val="00E7002F"/>
    <w:rsid w:val="00E70498"/>
    <w:rsid w:val="00E707B2"/>
    <w:rsid w:val="00E70D96"/>
    <w:rsid w:val="00E71041"/>
    <w:rsid w:val="00E7188F"/>
    <w:rsid w:val="00E71CB4"/>
    <w:rsid w:val="00E72147"/>
    <w:rsid w:val="00E72443"/>
    <w:rsid w:val="00E724AB"/>
    <w:rsid w:val="00E7289E"/>
    <w:rsid w:val="00E7294D"/>
    <w:rsid w:val="00E72B4C"/>
    <w:rsid w:val="00E73385"/>
    <w:rsid w:val="00E73AC7"/>
    <w:rsid w:val="00E73CD1"/>
    <w:rsid w:val="00E74AF0"/>
    <w:rsid w:val="00E74FA5"/>
    <w:rsid w:val="00E756A8"/>
    <w:rsid w:val="00E75BB6"/>
    <w:rsid w:val="00E76032"/>
    <w:rsid w:val="00E760C7"/>
    <w:rsid w:val="00E760D6"/>
    <w:rsid w:val="00E767D7"/>
    <w:rsid w:val="00E768F2"/>
    <w:rsid w:val="00E77E9E"/>
    <w:rsid w:val="00E81592"/>
    <w:rsid w:val="00E81DED"/>
    <w:rsid w:val="00E82316"/>
    <w:rsid w:val="00E825B3"/>
    <w:rsid w:val="00E83360"/>
    <w:rsid w:val="00E8344B"/>
    <w:rsid w:val="00E83625"/>
    <w:rsid w:val="00E83752"/>
    <w:rsid w:val="00E84857"/>
    <w:rsid w:val="00E849DE"/>
    <w:rsid w:val="00E85948"/>
    <w:rsid w:val="00E86536"/>
    <w:rsid w:val="00E86822"/>
    <w:rsid w:val="00E86B26"/>
    <w:rsid w:val="00E871AC"/>
    <w:rsid w:val="00E8750C"/>
    <w:rsid w:val="00E904FF"/>
    <w:rsid w:val="00E9167E"/>
    <w:rsid w:val="00E91C56"/>
    <w:rsid w:val="00E9224D"/>
    <w:rsid w:val="00E922A4"/>
    <w:rsid w:val="00E925CE"/>
    <w:rsid w:val="00E92822"/>
    <w:rsid w:val="00E93068"/>
    <w:rsid w:val="00E93552"/>
    <w:rsid w:val="00E93834"/>
    <w:rsid w:val="00E93C1C"/>
    <w:rsid w:val="00E93F3F"/>
    <w:rsid w:val="00E944A8"/>
    <w:rsid w:val="00E9461A"/>
    <w:rsid w:val="00E9486E"/>
    <w:rsid w:val="00E967CB"/>
    <w:rsid w:val="00E96D4B"/>
    <w:rsid w:val="00E97249"/>
    <w:rsid w:val="00E977D5"/>
    <w:rsid w:val="00E97A3D"/>
    <w:rsid w:val="00E97D3D"/>
    <w:rsid w:val="00E97E3E"/>
    <w:rsid w:val="00E97FFB"/>
    <w:rsid w:val="00EA0171"/>
    <w:rsid w:val="00EA05D9"/>
    <w:rsid w:val="00EA0941"/>
    <w:rsid w:val="00EA1104"/>
    <w:rsid w:val="00EA13A8"/>
    <w:rsid w:val="00EA1463"/>
    <w:rsid w:val="00EA1699"/>
    <w:rsid w:val="00EA1C9F"/>
    <w:rsid w:val="00EA31E5"/>
    <w:rsid w:val="00EA33E3"/>
    <w:rsid w:val="00EA3858"/>
    <w:rsid w:val="00EA4095"/>
    <w:rsid w:val="00EA4242"/>
    <w:rsid w:val="00EA4AA1"/>
    <w:rsid w:val="00EA4D60"/>
    <w:rsid w:val="00EA5257"/>
    <w:rsid w:val="00EA59B6"/>
    <w:rsid w:val="00EA6D11"/>
    <w:rsid w:val="00EA6D6B"/>
    <w:rsid w:val="00EA73F6"/>
    <w:rsid w:val="00EA7415"/>
    <w:rsid w:val="00EA7571"/>
    <w:rsid w:val="00EA7575"/>
    <w:rsid w:val="00EB0433"/>
    <w:rsid w:val="00EB0A2D"/>
    <w:rsid w:val="00EB0A8A"/>
    <w:rsid w:val="00EB12B1"/>
    <w:rsid w:val="00EB1741"/>
    <w:rsid w:val="00EB18F2"/>
    <w:rsid w:val="00EB1B8B"/>
    <w:rsid w:val="00EB1EED"/>
    <w:rsid w:val="00EB2242"/>
    <w:rsid w:val="00EB24EC"/>
    <w:rsid w:val="00EB261D"/>
    <w:rsid w:val="00EB2AA2"/>
    <w:rsid w:val="00EB2BFB"/>
    <w:rsid w:val="00EB2D71"/>
    <w:rsid w:val="00EB36C5"/>
    <w:rsid w:val="00EB3C54"/>
    <w:rsid w:val="00EB42DF"/>
    <w:rsid w:val="00EB450D"/>
    <w:rsid w:val="00EB4794"/>
    <w:rsid w:val="00EB4951"/>
    <w:rsid w:val="00EB595B"/>
    <w:rsid w:val="00EB5F29"/>
    <w:rsid w:val="00EB7273"/>
    <w:rsid w:val="00EC017F"/>
    <w:rsid w:val="00EC0934"/>
    <w:rsid w:val="00EC098E"/>
    <w:rsid w:val="00EC0BCB"/>
    <w:rsid w:val="00EC0E2E"/>
    <w:rsid w:val="00EC0E71"/>
    <w:rsid w:val="00EC284F"/>
    <w:rsid w:val="00EC3C7B"/>
    <w:rsid w:val="00EC4085"/>
    <w:rsid w:val="00EC438E"/>
    <w:rsid w:val="00EC4526"/>
    <w:rsid w:val="00EC4CBD"/>
    <w:rsid w:val="00EC4DA8"/>
    <w:rsid w:val="00EC6292"/>
    <w:rsid w:val="00EC69CC"/>
    <w:rsid w:val="00EC6E75"/>
    <w:rsid w:val="00EC75CB"/>
    <w:rsid w:val="00EC763C"/>
    <w:rsid w:val="00EC7E97"/>
    <w:rsid w:val="00ED0D5E"/>
    <w:rsid w:val="00ED108B"/>
    <w:rsid w:val="00ED13AD"/>
    <w:rsid w:val="00ED1693"/>
    <w:rsid w:val="00ED27DB"/>
    <w:rsid w:val="00ED36F2"/>
    <w:rsid w:val="00ED401F"/>
    <w:rsid w:val="00ED4872"/>
    <w:rsid w:val="00ED50E4"/>
    <w:rsid w:val="00ED5B06"/>
    <w:rsid w:val="00ED5ECA"/>
    <w:rsid w:val="00ED613A"/>
    <w:rsid w:val="00ED64FD"/>
    <w:rsid w:val="00ED6B8A"/>
    <w:rsid w:val="00ED6CFA"/>
    <w:rsid w:val="00ED6D53"/>
    <w:rsid w:val="00ED6EE7"/>
    <w:rsid w:val="00ED7E2F"/>
    <w:rsid w:val="00EE029C"/>
    <w:rsid w:val="00EE0801"/>
    <w:rsid w:val="00EE1590"/>
    <w:rsid w:val="00EE1855"/>
    <w:rsid w:val="00EE1C7C"/>
    <w:rsid w:val="00EE1E1F"/>
    <w:rsid w:val="00EE2058"/>
    <w:rsid w:val="00EE209C"/>
    <w:rsid w:val="00EE27BE"/>
    <w:rsid w:val="00EE2B68"/>
    <w:rsid w:val="00EE333B"/>
    <w:rsid w:val="00EE3733"/>
    <w:rsid w:val="00EE395E"/>
    <w:rsid w:val="00EE3E8E"/>
    <w:rsid w:val="00EE40BF"/>
    <w:rsid w:val="00EE48AD"/>
    <w:rsid w:val="00EE4B96"/>
    <w:rsid w:val="00EE4BD9"/>
    <w:rsid w:val="00EE543D"/>
    <w:rsid w:val="00EE552C"/>
    <w:rsid w:val="00EE55B3"/>
    <w:rsid w:val="00EE55C2"/>
    <w:rsid w:val="00EE584D"/>
    <w:rsid w:val="00EE6193"/>
    <w:rsid w:val="00EE67BF"/>
    <w:rsid w:val="00EE67D1"/>
    <w:rsid w:val="00EE6D70"/>
    <w:rsid w:val="00EE7054"/>
    <w:rsid w:val="00EE7E8C"/>
    <w:rsid w:val="00EF11AD"/>
    <w:rsid w:val="00EF1386"/>
    <w:rsid w:val="00EF1EB7"/>
    <w:rsid w:val="00EF2435"/>
    <w:rsid w:val="00EF2491"/>
    <w:rsid w:val="00EF256B"/>
    <w:rsid w:val="00EF2600"/>
    <w:rsid w:val="00EF2B35"/>
    <w:rsid w:val="00EF32DF"/>
    <w:rsid w:val="00EF3804"/>
    <w:rsid w:val="00EF46CC"/>
    <w:rsid w:val="00EF4B76"/>
    <w:rsid w:val="00EF509D"/>
    <w:rsid w:val="00EF5277"/>
    <w:rsid w:val="00EF536C"/>
    <w:rsid w:val="00EF5846"/>
    <w:rsid w:val="00EF5BE4"/>
    <w:rsid w:val="00EF5C3B"/>
    <w:rsid w:val="00EF5CAD"/>
    <w:rsid w:val="00EF611F"/>
    <w:rsid w:val="00EF654D"/>
    <w:rsid w:val="00EF6697"/>
    <w:rsid w:val="00EF6C2E"/>
    <w:rsid w:val="00EF6DC3"/>
    <w:rsid w:val="00EF73BC"/>
    <w:rsid w:val="00EF767A"/>
    <w:rsid w:val="00EF76E1"/>
    <w:rsid w:val="00EF7F2D"/>
    <w:rsid w:val="00F003AB"/>
    <w:rsid w:val="00F00EA5"/>
    <w:rsid w:val="00F01363"/>
    <w:rsid w:val="00F024E2"/>
    <w:rsid w:val="00F02557"/>
    <w:rsid w:val="00F026D2"/>
    <w:rsid w:val="00F029AF"/>
    <w:rsid w:val="00F04099"/>
    <w:rsid w:val="00F049DD"/>
    <w:rsid w:val="00F04AA4"/>
    <w:rsid w:val="00F04C88"/>
    <w:rsid w:val="00F04D47"/>
    <w:rsid w:val="00F05123"/>
    <w:rsid w:val="00F053EF"/>
    <w:rsid w:val="00F0598E"/>
    <w:rsid w:val="00F05B66"/>
    <w:rsid w:val="00F05ED1"/>
    <w:rsid w:val="00F060F8"/>
    <w:rsid w:val="00F07C0B"/>
    <w:rsid w:val="00F10294"/>
    <w:rsid w:val="00F1030E"/>
    <w:rsid w:val="00F10310"/>
    <w:rsid w:val="00F10925"/>
    <w:rsid w:val="00F11883"/>
    <w:rsid w:val="00F11C0A"/>
    <w:rsid w:val="00F11EF6"/>
    <w:rsid w:val="00F1201C"/>
    <w:rsid w:val="00F1201E"/>
    <w:rsid w:val="00F1241D"/>
    <w:rsid w:val="00F1264C"/>
    <w:rsid w:val="00F12662"/>
    <w:rsid w:val="00F126D2"/>
    <w:rsid w:val="00F129F4"/>
    <w:rsid w:val="00F12ED4"/>
    <w:rsid w:val="00F12F6C"/>
    <w:rsid w:val="00F133BD"/>
    <w:rsid w:val="00F13DAE"/>
    <w:rsid w:val="00F13F8D"/>
    <w:rsid w:val="00F1481D"/>
    <w:rsid w:val="00F151F8"/>
    <w:rsid w:val="00F157D8"/>
    <w:rsid w:val="00F1593B"/>
    <w:rsid w:val="00F15A78"/>
    <w:rsid w:val="00F15FBD"/>
    <w:rsid w:val="00F16079"/>
    <w:rsid w:val="00F1631B"/>
    <w:rsid w:val="00F16ED0"/>
    <w:rsid w:val="00F174F2"/>
    <w:rsid w:val="00F1759A"/>
    <w:rsid w:val="00F201AD"/>
    <w:rsid w:val="00F20412"/>
    <w:rsid w:val="00F20656"/>
    <w:rsid w:val="00F20794"/>
    <w:rsid w:val="00F20DF8"/>
    <w:rsid w:val="00F20F0C"/>
    <w:rsid w:val="00F21481"/>
    <w:rsid w:val="00F21503"/>
    <w:rsid w:val="00F21A87"/>
    <w:rsid w:val="00F21B21"/>
    <w:rsid w:val="00F21ECC"/>
    <w:rsid w:val="00F222BB"/>
    <w:rsid w:val="00F222C2"/>
    <w:rsid w:val="00F227DD"/>
    <w:rsid w:val="00F23106"/>
    <w:rsid w:val="00F232C0"/>
    <w:rsid w:val="00F23FFB"/>
    <w:rsid w:val="00F2491A"/>
    <w:rsid w:val="00F24E2A"/>
    <w:rsid w:val="00F24EF6"/>
    <w:rsid w:val="00F254E4"/>
    <w:rsid w:val="00F2665A"/>
    <w:rsid w:val="00F26747"/>
    <w:rsid w:val="00F26A10"/>
    <w:rsid w:val="00F26AAB"/>
    <w:rsid w:val="00F26EF0"/>
    <w:rsid w:val="00F26F5D"/>
    <w:rsid w:val="00F2701F"/>
    <w:rsid w:val="00F27750"/>
    <w:rsid w:val="00F27995"/>
    <w:rsid w:val="00F27A64"/>
    <w:rsid w:val="00F30C36"/>
    <w:rsid w:val="00F32251"/>
    <w:rsid w:val="00F32702"/>
    <w:rsid w:val="00F33502"/>
    <w:rsid w:val="00F3369D"/>
    <w:rsid w:val="00F3381E"/>
    <w:rsid w:val="00F34C92"/>
    <w:rsid w:val="00F35D19"/>
    <w:rsid w:val="00F362A1"/>
    <w:rsid w:val="00F362EA"/>
    <w:rsid w:val="00F3684C"/>
    <w:rsid w:val="00F36AF8"/>
    <w:rsid w:val="00F36CDA"/>
    <w:rsid w:val="00F371E3"/>
    <w:rsid w:val="00F377AE"/>
    <w:rsid w:val="00F37FCD"/>
    <w:rsid w:val="00F40224"/>
    <w:rsid w:val="00F4055F"/>
    <w:rsid w:val="00F40C48"/>
    <w:rsid w:val="00F41245"/>
    <w:rsid w:val="00F41269"/>
    <w:rsid w:val="00F41319"/>
    <w:rsid w:val="00F42FCC"/>
    <w:rsid w:val="00F434EA"/>
    <w:rsid w:val="00F444CC"/>
    <w:rsid w:val="00F44B13"/>
    <w:rsid w:val="00F44C20"/>
    <w:rsid w:val="00F44E3C"/>
    <w:rsid w:val="00F44E86"/>
    <w:rsid w:val="00F451B4"/>
    <w:rsid w:val="00F451E2"/>
    <w:rsid w:val="00F45BE7"/>
    <w:rsid w:val="00F46169"/>
    <w:rsid w:val="00F463D7"/>
    <w:rsid w:val="00F4714B"/>
    <w:rsid w:val="00F47248"/>
    <w:rsid w:val="00F50163"/>
    <w:rsid w:val="00F510E2"/>
    <w:rsid w:val="00F515F1"/>
    <w:rsid w:val="00F52013"/>
    <w:rsid w:val="00F5235D"/>
    <w:rsid w:val="00F5273A"/>
    <w:rsid w:val="00F52D6B"/>
    <w:rsid w:val="00F52E18"/>
    <w:rsid w:val="00F53386"/>
    <w:rsid w:val="00F535E2"/>
    <w:rsid w:val="00F536D5"/>
    <w:rsid w:val="00F541DA"/>
    <w:rsid w:val="00F54516"/>
    <w:rsid w:val="00F546FB"/>
    <w:rsid w:val="00F54829"/>
    <w:rsid w:val="00F548F4"/>
    <w:rsid w:val="00F54B62"/>
    <w:rsid w:val="00F55335"/>
    <w:rsid w:val="00F55722"/>
    <w:rsid w:val="00F55CF7"/>
    <w:rsid w:val="00F55D38"/>
    <w:rsid w:val="00F55F41"/>
    <w:rsid w:val="00F5695C"/>
    <w:rsid w:val="00F57BA3"/>
    <w:rsid w:val="00F57D1C"/>
    <w:rsid w:val="00F60379"/>
    <w:rsid w:val="00F605FF"/>
    <w:rsid w:val="00F6077A"/>
    <w:rsid w:val="00F6086A"/>
    <w:rsid w:val="00F6087F"/>
    <w:rsid w:val="00F61068"/>
    <w:rsid w:val="00F6149A"/>
    <w:rsid w:val="00F6169B"/>
    <w:rsid w:val="00F6189E"/>
    <w:rsid w:val="00F61A01"/>
    <w:rsid w:val="00F6243B"/>
    <w:rsid w:val="00F62824"/>
    <w:rsid w:val="00F629EE"/>
    <w:rsid w:val="00F62C2F"/>
    <w:rsid w:val="00F62D7C"/>
    <w:rsid w:val="00F62DA5"/>
    <w:rsid w:val="00F633AD"/>
    <w:rsid w:val="00F634C8"/>
    <w:rsid w:val="00F63806"/>
    <w:rsid w:val="00F63BDE"/>
    <w:rsid w:val="00F64360"/>
    <w:rsid w:val="00F646E1"/>
    <w:rsid w:val="00F65106"/>
    <w:rsid w:val="00F653A3"/>
    <w:rsid w:val="00F655E9"/>
    <w:rsid w:val="00F656F3"/>
    <w:rsid w:val="00F6574E"/>
    <w:rsid w:val="00F6621F"/>
    <w:rsid w:val="00F669B0"/>
    <w:rsid w:val="00F66C90"/>
    <w:rsid w:val="00F67155"/>
    <w:rsid w:val="00F6741D"/>
    <w:rsid w:val="00F6785E"/>
    <w:rsid w:val="00F7054B"/>
    <w:rsid w:val="00F7058F"/>
    <w:rsid w:val="00F708F3"/>
    <w:rsid w:val="00F70A29"/>
    <w:rsid w:val="00F70D21"/>
    <w:rsid w:val="00F70FEF"/>
    <w:rsid w:val="00F7149D"/>
    <w:rsid w:val="00F71A64"/>
    <w:rsid w:val="00F721D8"/>
    <w:rsid w:val="00F72436"/>
    <w:rsid w:val="00F72518"/>
    <w:rsid w:val="00F73CF2"/>
    <w:rsid w:val="00F73E61"/>
    <w:rsid w:val="00F73F06"/>
    <w:rsid w:val="00F744CA"/>
    <w:rsid w:val="00F745FD"/>
    <w:rsid w:val="00F74F3A"/>
    <w:rsid w:val="00F7589B"/>
    <w:rsid w:val="00F758A5"/>
    <w:rsid w:val="00F758DD"/>
    <w:rsid w:val="00F75904"/>
    <w:rsid w:val="00F75AD8"/>
    <w:rsid w:val="00F75C02"/>
    <w:rsid w:val="00F76237"/>
    <w:rsid w:val="00F764CD"/>
    <w:rsid w:val="00F7710B"/>
    <w:rsid w:val="00F77968"/>
    <w:rsid w:val="00F77ECB"/>
    <w:rsid w:val="00F80602"/>
    <w:rsid w:val="00F81136"/>
    <w:rsid w:val="00F817F8"/>
    <w:rsid w:val="00F818AB"/>
    <w:rsid w:val="00F81936"/>
    <w:rsid w:val="00F81BF8"/>
    <w:rsid w:val="00F81E47"/>
    <w:rsid w:val="00F8200D"/>
    <w:rsid w:val="00F8221E"/>
    <w:rsid w:val="00F824EF"/>
    <w:rsid w:val="00F82701"/>
    <w:rsid w:val="00F83093"/>
    <w:rsid w:val="00F833E2"/>
    <w:rsid w:val="00F83F5C"/>
    <w:rsid w:val="00F84033"/>
    <w:rsid w:val="00F84408"/>
    <w:rsid w:val="00F84AEC"/>
    <w:rsid w:val="00F84EDB"/>
    <w:rsid w:val="00F856CB"/>
    <w:rsid w:val="00F8574C"/>
    <w:rsid w:val="00F85995"/>
    <w:rsid w:val="00F86474"/>
    <w:rsid w:val="00F868B4"/>
    <w:rsid w:val="00F871AD"/>
    <w:rsid w:val="00F8730A"/>
    <w:rsid w:val="00F9016F"/>
    <w:rsid w:val="00F90390"/>
    <w:rsid w:val="00F90601"/>
    <w:rsid w:val="00F922F6"/>
    <w:rsid w:val="00F92DBD"/>
    <w:rsid w:val="00F92F3C"/>
    <w:rsid w:val="00F93116"/>
    <w:rsid w:val="00F93703"/>
    <w:rsid w:val="00F937BA"/>
    <w:rsid w:val="00F93E76"/>
    <w:rsid w:val="00F94ABA"/>
    <w:rsid w:val="00F94BA7"/>
    <w:rsid w:val="00F94DC5"/>
    <w:rsid w:val="00F954FB"/>
    <w:rsid w:val="00F95CE0"/>
    <w:rsid w:val="00F95EB2"/>
    <w:rsid w:val="00F9641A"/>
    <w:rsid w:val="00F96957"/>
    <w:rsid w:val="00F96D3A"/>
    <w:rsid w:val="00F97B09"/>
    <w:rsid w:val="00F97F58"/>
    <w:rsid w:val="00FA0640"/>
    <w:rsid w:val="00FA0AD9"/>
    <w:rsid w:val="00FA1373"/>
    <w:rsid w:val="00FA1FE6"/>
    <w:rsid w:val="00FA259C"/>
    <w:rsid w:val="00FA2C72"/>
    <w:rsid w:val="00FA35E6"/>
    <w:rsid w:val="00FA3A57"/>
    <w:rsid w:val="00FA6381"/>
    <w:rsid w:val="00FA6AEB"/>
    <w:rsid w:val="00FA72F1"/>
    <w:rsid w:val="00FA7418"/>
    <w:rsid w:val="00FA78FD"/>
    <w:rsid w:val="00FA7DC7"/>
    <w:rsid w:val="00FA7E9D"/>
    <w:rsid w:val="00FB0282"/>
    <w:rsid w:val="00FB0A63"/>
    <w:rsid w:val="00FB0D20"/>
    <w:rsid w:val="00FB11BE"/>
    <w:rsid w:val="00FB1357"/>
    <w:rsid w:val="00FB1799"/>
    <w:rsid w:val="00FB1B56"/>
    <w:rsid w:val="00FB212E"/>
    <w:rsid w:val="00FB2187"/>
    <w:rsid w:val="00FB27F1"/>
    <w:rsid w:val="00FB308C"/>
    <w:rsid w:val="00FB31ED"/>
    <w:rsid w:val="00FB3207"/>
    <w:rsid w:val="00FB4C6F"/>
    <w:rsid w:val="00FB5E09"/>
    <w:rsid w:val="00FB6744"/>
    <w:rsid w:val="00FB6D5A"/>
    <w:rsid w:val="00FB7039"/>
    <w:rsid w:val="00FC02A3"/>
    <w:rsid w:val="00FC05B2"/>
    <w:rsid w:val="00FC11B8"/>
    <w:rsid w:val="00FC1C34"/>
    <w:rsid w:val="00FC2634"/>
    <w:rsid w:val="00FC2A52"/>
    <w:rsid w:val="00FC2F8A"/>
    <w:rsid w:val="00FC2FD8"/>
    <w:rsid w:val="00FC3409"/>
    <w:rsid w:val="00FC4629"/>
    <w:rsid w:val="00FC46E8"/>
    <w:rsid w:val="00FC49F0"/>
    <w:rsid w:val="00FC4D8B"/>
    <w:rsid w:val="00FC553A"/>
    <w:rsid w:val="00FC565C"/>
    <w:rsid w:val="00FC5683"/>
    <w:rsid w:val="00FC5E76"/>
    <w:rsid w:val="00FC6584"/>
    <w:rsid w:val="00FC69CF"/>
    <w:rsid w:val="00FC6F84"/>
    <w:rsid w:val="00FC7214"/>
    <w:rsid w:val="00FC76D6"/>
    <w:rsid w:val="00FC7A5D"/>
    <w:rsid w:val="00FC7DE4"/>
    <w:rsid w:val="00FC7FB3"/>
    <w:rsid w:val="00FC7FBA"/>
    <w:rsid w:val="00FD058F"/>
    <w:rsid w:val="00FD091D"/>
    <w:rsid w:val="00FD0B70"/>
    <w:rsid w:val="00FD11B8"/>
    <w:rsid w:val="00FD1440"/>
    <w:rsid w:val="00FD1489"/>
    <w:rsid w:val="00FD1494"/>
    <w:rsid w:val="00FD17D7"/>
    <w:rsid w:val="00FD1BAA"/>
    <w:rsid w:val="00FD2DA9"/>
    <w:rsid w:val="00FD35FA"/>
    <w:rsid w:val="00FD3A70"/>
    <w:rsid w:val="00FD4278"/>
    <w:rsid w:val="00FD4A61"/>
    <w:rsid w:val="00FD59F1"/>
    <w:rsid w:val="00FD6359"/>
    <w:rsid w:val="00FD6546"/>
    <w:rsid w:val="00FD66A4"/>
    <w:rsid w:val="00FD6B85"/>
    <w:rsid w:val="00FD6FE2"/>
    <w:rsid w:val="00FD74CB"/>
    <w:rsid w:val="00FD7543"/>
    <w:rsid w:val="00FD762F"/>
    <w:rsid w:val="00FD7AFF"/>
    <w:rsid w:val="00FD7BF5"/>
    <w:rsid w:val="00FE0D28"/>
    <w:rsid w:val="00FE0DBE"/>
    <w:rsid w:val="00FE185C"/>
    <w:rsid w:val="00FE1BD0"/>
    <w:rsid w:val="00FE27E0"/>
    <w:rsid w:val="00FE2CF9"/>
    <w:rsid w:val="00FE33B0"/>
    <w:rsid w:val="00FE3C5F"/>
    <w:rsid w:val="00FE3E17"/>
    <w:rsid w:val="00FE3E69"/>
    <w:rsid w:val="00FE401B"/>
    <w:rsid w:val="00FE4315"/>
    <w:rsid w:val="00FE4705"/>
    <w:rsid w:val="00FE48FD"/>
    <w:rsid w:val="00FE4AD4"/>
    <w:rsid w:val="00FE557C"/>
    <w:rsid w:val="00FE5A5B"/>
    <w:rsid w:val="00FE5BAA"/>
    <w:rsid w:val="00FE5BFB"/>
    <w:rsid w:val="00FE643B"/>
    <w:rsid w:val="00FE6884"/>
    <w:rsid w:val="00FE69CA"/>
    <w:rsid w:val="00FE6FC5"/>
    <w:rsid w:val="00FE76F2"/>
    <w:rsid w:val="00FE7D57"/>
    <w:rsid w:val="00FF057E"/>
    <w:rsid w:val="00FF08C9"/>
    <w:rsid w:val="00FF1B0D"/>
    <w:rsid w:val="00FF1FBB"/>
    <w:rsid w:val="00FF2380"/>
    <w:rsid w:val="00FF2962"/>
    <w:rsid w:val="00FF2CF5"/>
    <w:rsid w:val="00FF2D1C"/>
    <w:rsid w:val="00FF37D0"/>
    <w:rsid w:val="00FF3A0A"/>
    <w:rsid w:val="00FF3C8E"/>
    <w:rsid w:val="00FF41F0"/>
    <w:rsid w:val="00FF4691"/>
    <w:rsid w:val="00FF48C5"/>
    <w:rsid w:val="00FF4C3A"/>
    <w:rsid w:val="00FF567D"/>
    <w:rsid w:val="00FF5855"/>
    <w:rsid w:val="00FF5BC2"/>
    <w:rsid w:val="00FF5C8D"/>
    <w:rsid w:val="00FF62F4"/>
    <w:rsid w:val="00FF6519"/>
    <w:rsid w:val="00FF67C3"/>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E52CE004-25E5-4829-969E-12B11937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FC"/>
    <w:rPr>
      <w:rFonts w:eastAsia="Times New Roman"/>
      <w:sz w:val="22"/>
      <w:lang w:val="en-US" w:eastAsia="ja-JP"/>
    </w:rPr>
  </w:style>
  <w:style w:type="paragraph" w:styleId="Heading1">
    <w:name w:val="heading 1"/>
    <w:basedOn w:val="Normal"/>
    <w:next w:val="Normal"/>
    <w:link w:val="Heading1Char"/>
    <w:qFormat/>
    <w:rsid w:val="00DC2EFC"/>
    <w:pPr>
      <w:ind w:left="567" w:hanging="567"/>
      <w:outlineLvl w:val="0"/>
    </w:pPr>
    <w:rPr>
      <w:b/>
      <w:caps/>
    </w:rPr>
  </w:style>
  <w:style w:type="paragraph" w:styleId="Heading2">
    <w:name w:val="heading 2"/>
    <w:basedOn w:val="Heading1"/>
    <w:next w:val="Normal"/>
    <w:link w:val="Heading2Char"/>
    <w:qFormat/>
    <w:rsid w:val="00DC2EFC"/>
    <w:pPr>
      <w:outlineLvl w:val="1"/>
    </w:pPr>
    <w:rPr>
      <w:caps w:val="0"/>
    </w:rPr>
  </w:style>
  <w:style w:type="paragraph" w:styleId="Heading3">
    <w:name w:val="heading 3"/>
    <w:basedOn w:val="Normal"/>
    <w:next w:val="Normal"/>
    <w:link w:val="Heading3Char"/>
    <w:qFormat/>
    <w:rsid w:val="00DC2E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EFC"/>
    <w:rPr>
      <w:rFonts w:ascii="Arial" w:hAnsi="Arial"/>
      <w:sz w:val="16"/>
    </w:rPr>
  </w:style>
  <w:style w:type="paragraph" w:styleId="Header">
    <w:name w:val="header"/>
    <w:basedOn w:val="Normal"/>
    <w:rsid w:val="00DC2EF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DC2EFC"/>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eastAsia="SimSun"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color w:val="365F91"/>
      <w:sz w:val="22"/>
      <w:lang w:val="en-GB"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n-GB"/>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066EFF"/>
    <w:rPr>
      <w:rFonts w:eastAsia="Times New Roman"/>
      <w:b/>
      <w:sz w:val="22"/>
      <w:lang w:val="en-US" w:eastAsia="ja-JP"/>
    </w:rPr>
  </w:style>
  <w:style w:type="character" w:customStyle="1" w:styleId="Heading3Char">
    <w:name w:val="Heading 3 Char"/>
    <w:link w:val="Heading3"/>
    <w:rsid w:val="008846C4"/>
    <w:rPr>
      <w:rFonts w:ascii="Arial" w:eastAsia="Times New Roman" w:hAnsi="Arial" w:cs="Arial"/>
      <w:b/>
      <w:bCs/>
      <w:sz w:val="26"/>
      <w:szCs w:val="26"/>
      <w:lang w:val="en-US" w:eastAsia="ja-JP"/>
    </w:rPr>
  </w:style>
  <w:style w:type="character" w:customStyle="1" w:styleId="Heading5Char">
    <w:name w:val="Heading 5 Char"/>
    <w:link w:val="Heading5"/>
    <w:semiHidden/>
    <w:rsid w:val="008846C4"/>
    <w:rPr>
      <w:rFonts w:ascii="Cambria" w:eastAsia="SimSun" w:hAnsi="Cambria" w:cs="Times New Roman"/>
      <w:color w:val="365F91"/>
      <w:sz w:val="22"/>
      <w:lang w:val="en-GB" w:eastAsia="ja-JP"/>
    </w:rPr>
  </w:style>
  <w:style w:type="character" w:customStyle="1" w:styleId="Heading6Char">
    <w:name w:val="Heading 6 Char"/>
    <w:link w:val="Heading6"/>
    <w:semiHidden/>
    <w:rsid w:val="008846C4"/>
    <w:rPr>
      <w:rFonts w:ascii="Cambria" w:eastAsia="SimSun" w:hAnsi="Cambria" w:cs="Times New Roman"/>
      <w:color w:val="243F60"/>
      <w:sz w:val="22"/>
      <w:lang w:val="en-GB" w:eastAsia="ja-JP"/>
    </w:rPr>
  </w:style>
  <w:style w:type="character" w:customStyle="1" w:styleId="Heading7Char">
    <w:name w:val="Heading 7 Char"/>
    <w:link w:val="Heading7"/>
    <w:semiHidden/>
    <w:rsid w:val="008846C4"/>
    <w:rPr>
      <w:rFonts w:ascii="Cambria" w:eastAsia="SimSun" w:hAnsi="Cambria" w:cs="Times New Roman"/>
      <w:i/>
      <w:iCs/>
      <w:color w:val="243F60"/>
      <w:sz w:val="22"/>
      <w:lang w:val="en-GB" w:eastAsia="ja-JP"/>
    </w:rPr>
  </w:style>
  <w:style w:type="character" w:customStyle="1" w:styleId="Heading8Char">
    <w:name w:val="Heading 8 Char"/>
    <w:link w:val="Heading8"/>
    <w:semiHidden/>
    <w:rsid w:val="008846C4"/>
    <w:rPr>
      <w:rFonts w:ascii="Cambria" w:eastAsia="SimSun" w:hAnsi="Cambria" w:cs="Times New Roman"/>
      <w:color w:val="272727"/>
      <w:sz w:val="21"/>
      <w:szCs w:val="21"/>
      <w:lang w:val="en-GB" w:eastAsia="ja-JP"/>
    </w:rPr>
  </w:style>
  <w:style w:type="character" w:customStyle="1" w:styleId="Heading9Char">
    <w:name w:val="Heading 9 Char"/>
    <w:link w:val="Heading9"/>
    <w:semiHidden/>
    <w:rsid w:val="008846C4"/>
    <w:rPr>
      <w:rFonts w:ascii="Cambria" w:eastAsia="SimSun" w:hAnsi="Cambria" w:cs="Times New Roman"/>
      <w:i/>
      <w:iCs/>
      <w:color w:val="272727"/>
      <w:sz w:val="21"/>
      <w:szCs w:val="21"/>
      <w:lang w:val="en-GB" w:eastAsia="ja-JP"/>
    </w:rPr>
  </w:style>
  <w:style w:type="paragraph" w:customStyle="1" w:styleId="Annex">
    <w:name w:val="Annex"/>
    <w:basedOn w:val="Normal"/>
    <w:next w:val="Normal"/>
    <w:rsid w:val="00DC2EFC"/>
    <w:pPr>
      <w:jc w:val="center"/>
    </w:pPr>
    <w:rPr>
      <w:b/>
    </w:rPr>
  </w:style>
  <w:style w:type="paragraph" w:customStyle="1" w:styleId="Description">
    <w:name w:val="Description"/>
    <w:basedOn w:val="Normal"/>
    <w:next w:val="Normal"/>
    <w:rsid w:val="00DC2EFC"/>
  </w:style>
  <w:style w:type="paragraph" w:customStyle="1" w:styleId="HangingIndent">
    <w:name w:val="Hanging Indent"/>
    <w:basedOn w:val="Normal"/>
    <w:rsid w:val="00DC2EFC"/>
    <w:pPr>
      <w:ind w:left="567" w:hanging="567"/>
    </w:pPr>
  </w:style>
  <w:style w:type="paragraph" w:customStyle="1" w:styleId="AnnexHeading">
    <w:name w:val="Annex Heading"/>
    <w:basedOn w:val="Normal"/>
    <w:next w:val="Normal"/>
    <w:rsid w:val="00DC2EFC"/>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paragraph" w:styleId="Bibliography">
    <w:name w:val="Bibliography"/>
    <w:basedOn w:val="Normal"/>
    <w:next w:val="Normal"/>
    <w:uiPriority w:val="37"/>
    <w:semiHidden/>
    <w:unhideWhenUsed/>
    <w:rsid w:val="00C41FD6"/>
  </w:style>
  <w:style w:type="paragraph" w:styleId="BlockText">
    <w:name w:val="Block Text"/>
    <w:basedOn w:val="Normal"/>
    <w:semiHidden/>
    <w:unhideWhenUsed/>
    <w:rsid w:val="00C41FD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SimSun" w:hAnsi="Calibri" w:cs="Arial"/>
      <w:i/>
      <w:iCs/>
      <w:color w:val="4F81BD"/>
    </w:rPr>
  </w:style>
  <w:style w:type="paragraph" w:styleId="BodyText2">
    <w:name w:val="Body Text 2"/>
    <w:basedOn w:val="Normal"/>
    <w:link w:val="BodyText2Char"/>
    <w:semiHidden/>
    <w:unhideWhenUsed/>
    <w:rsid w:val="00C41FD6"/>
    <w:pPr>
      <w:spacing w:after="120" w:line="480" w:lineRule="auto"/>
    </w:pPr>
  </w:style>
  <w:style w:type="character" w:customStyle="1" w:styleId="BodyText2Char">
    <w:name w:val="Body Text 2 Char"/>
    <w:link w:val="BodyText2"/>
    <w:semiHidden/>
    <w:rsid w:val="00C41FD6"/>
    <w:rPr>
      <w:rFonts w:eastAsia="Times New Roman"/>
      <w:sz w:val="22"/>
      <w:lang w:val="en-GB" w:eastAsia="ja-JP"/>
    </w:rPr>
  </w:style>
  <w:style w:type="paragraph" w:styleId="BodyText3">
    <w:name w:val="Body Text 3"/>
    <w:basedOn w:val="Normal"/>
    <w:link w:val="BodyText3Char"/>
    <w:semiHidden/>
    <w:unhideWhenUsed/>
    <w:rsid w:val="00C41FD6"/>
    <w:pPr>
      <w:spacing w:after="120"/>
    </w:pPr>
    <w:rPr>
      <w:sz w:val="16"/>
      <w:szCs w:val="16"/>
    </w:rPr>
  </w:style>
  <w:style w:type="character" w:customStyle="1" w:styleId="BodyText3Char">
    <w:name w:val="Body Text 3 Char"/>
    <w:link w:val="BodyText3"/>
    <w:semiHidden/>
    <w:rsid w:val="00C41FD6"/>
    <w:rPr>
      <w:rFonts w:eastAsia="Times New Roman"/>
      <w:sz w:val="16"/>
      <w:szCs w:val="16"/>
      <w:lang w:val="en-GB" w:eastAsia="ja-JP"/>
    </w:rPr>
  </w:style>
  <w:style w:type="paragraph" w:styleId="BodyTextFirstIndent">
    <w:name w:val="Body Text First Indent"/>
    <w:basedOn w:val="BodyText"/>
    <w:link w:val="BodyTextFirstIndentChar"/>
    <w:rsid w:val="00C41FD6"/>
    <w:pPr>
      <w:ind w:firstLine="360"/>
    </w:pPr>
    <w:rPr>
      <w:i w:val="0"/>
      <w:color w:val="auto"/>
    </w:rPr>
  </w:style>
  <w:style w:type="character" w:customStyle="1" w:styleId="BodyTextFirstIndentChar">
    <w:name w:val="Body Text First Indent Char"/>
    <w:link w:val="BodyTextFirstIndent"/>
    <w:rsid w:val="00C41FD6"/>
    <w:rPr>
      <w:rFonts w:eastAsia="Times New Roman"/>
      <w:i w:val="0"/>
      <w:noProof/>
      <w:color w:val="008000"/>
      <w:sz w:val="22"/>
      <w:lang w:val="en-GB" w:eastAsia="ja-JP"/>
    </w:rPr>
  </w:style>
  <w:style w:type="paragraph" w:styleId="BodyTextIndent">
    <w:name w:val="Body Text Indent"/>
    <w:basedOn w:val="Normal"/>
    <w:link w:val="BodyTextIndentChar"/>
    <w:semiHidden/>
    <w:unhideWhenUsed/>
    <w:rsid w:val="00C41FD6"/>
    <w:pPr>
      <w:spacing w:after="120"/>
      <w:ind w:left="360"/>
    </w:pPr>
  </w:style>
  <w:style w:type="character" w:customStyle="1" w:styleId="BodyTextIndentChar">
    <w:name w:val="Body Text Indent Char"/>
    <w:link w:val="BodyTextIndent"/>
    <w:semiHidden/>
    <w:rsid w:val="00C41FD6"/>
    <w:rPr>
      <w:rFonts w:eastAsia="Times New Roman"/>
      <w:sz w:val="22"/>
      <w:lang w:val="en-GB" w:eastAsia="ja-JP"/>
    </w:rPr>
  </w:style>
  <w:style w:type="paragraph" w:styleId="BodyTextFirstIndent2">
    <w:name w:val="Body Text First Indent 2"/>
    <w:basedOn w:val="BodyTextIndent"/>
    <w:link w:val="BodyTextFirstIndent2Char"/>
    <w:semiHidden/>
    <w:unhideWhenUsed/>
    <w:rsid w:val="00C41FD6"/>
    <w:pPr>
      <w:spacing w:after="0"/>
      <w:ind w:firstLine="360"/>
    </w:pPr>
  </w:style>
  <w:style w:type="character" w:customStyle="1" w:styleId="BodyTextFirstIndent2Char">
    <w:name w:val="Body Text First Indent 2 Char"/>
    <w:link w:val="BodyTextFirstIndent2"/>
    <w:semiHidden/>
    <w:rsid w:val="00C41FD6"/>
    <w:rPr>
      <w:rFonts w:eastAsia="Times New Roman"/>
      <w:sz w:val="22"/>
      <w:lang w:val="en-GB" w:eastAsia="ja-JP"/>
    </w:rPr>
  </w:style>
  <w:style w:type="paragraph" w:styleId="BodyTextIndent2">
    <w:name w:val="Body Text Indent 2"/>
    <w:basedOn w:val="Normal"/>
    <w:link w:val="BodyTextIndent2Char"/>
    <w:semiHidden/>
    <w:unhideWhenUsed/>
    <w:rsid w:val="00C41FD6"/>
    <w:pPr>
      <w:spacing w:after="120" w:line="480" w:lineRule="auto"/>
      <w:ind w:left="360"/>
    </w:pPr>
  </w:style>
  <w:style w:type="character" w:customStyle="1" w:styleId="BodyTextIndent2Char">
    <w:name w:val="Body Text Indent 2 Char"/>
    <w:link w:val="BodyTextIndent2"/>
    <w:semiHidden/>
    <w:rsid w:val="00C41FD6"/>
    <w:rPr>
      <w:rFonts w:eastAsia="Times New Roman"/>
      <w:sz w:val="22"/>
      <w:lang w:val="en-GB" w:eastAsia="ja-JP"/>
    </w:rPr>
  </w:style>
  <w:style w:type="paragraph" w:styleId="BodyTextIndent3">
    <w:name w:val="Body Text Indent 3"/>
    <w:basedOn w:val="Normal"/>
    <w:link w:val="BodyTextIndent3Char"/>
    <w:semiHidden/>
    <w:unhideWhenUsed/>
    <w:rsid w:val="00C41FD6"/>
    <w:pPr>
      <w:spacing w:after="120"/>
      <w:ind w:left="360"/>
    </w:pPr>
    <w:rPr>
      <w:sz w:val="16"/>
      <w:szCs w:val="16"/>
    </w:rPr>
  </w:style>
  <w:style w:type="character" w:customStyle="1" w:styleId="BodyTextIndent3Char">
    <w:name w:val="Body Text Indent 3 Char"/>
    <w:link w:val="BodyTextIndent3"/>
    <w:semiHidden/>
    <w:rsid w:val="00C41FD6"/>
    <w:rPr>
      <w:rFonts w:eastAsia="Times New Roman"/>
      <w:sz w:val="16"/>
      <w:szCs w:val="16"/>
      <w:lang w:val="en-GB" w:eastAsia="ja-JP"/>
    </w:rPr>
  </w:style>
  <w:style w:type="paragraph" w:styleId="Caption">
    <w:name w:val="caption"/>
    <w:basedOn w:val="Normal"/>
    <w:next w:val="Normal"/>
    <w:semiHidden/>
    <w:unhideWhenUsed/>
    <w:qFormat/>
    <w:rsid w:val="00C41FD6"/>
    <w:pPr>
      <w:spacing w:after="200"/>
    </w:pPr>
    <w:rPr>
      <w:i/>
      <w:iCs/>
      <w:color w:val="1F497D"/>
      <w:sz w:val="18"/>
      <w:szCs w:val="18"/>
    </w:rPr>
  </w:style>
  <w:style w:type="paragraph" w:styleId="Closing">
    <w:name w:val="Closing"/>
    <w:basedOn w:val="Normal"/>
    <w:link w:val="ClosingChar"/>
    <w:semiHidden/>
    <w:unhideWhenUsed/>
    <w:rsid w:val="00C41FD6"/>
    <w:pPr>
      <w:ind w:left="4320"/>
    </w:pPr>
  </w:style>
  <w:style w:type="character" w:customStyle="1" w:styleId="ClosingChar">
    <w:name w:val="Closing Char"/>
    <w:link w:val="Closing"/>
    <w:semiHidden/>
    <w:rsid w:val="00C41FD6"/>
    <w:rPr>
      <w:rFonts w:eastAsia="Times New Roman"/>
      <w:sz w:val="22"/>
      <w:lang w:val="en-GB" w:eastAsia="ja-JP"/>
    </w:rPr>
  </w:style>
  <w:style w:type="paragraph" w:styleId="Date">
    <w:name w:val="Date"/>
    <w:basedOn w:val="Normal"/>
    <w:next w:val="Normal"/>
    <w:link w:val="DateChar"/>
    <w:rsid w:val="00C41FD6"/>
  </w:style>
  <w:style w:type="character" w:customStyle="1" w:styleId="DateChar">
    <w:name w:val="Date Char"/>
    <w:link w:val="Date"/>
    <w:rsid w:val="00C41FD6"/>
    <w:rPr>
      <w:rFonts w:eastAsia="Times New Roman"/>
      <w:sz w:val="22"/>
      <w:lang w:val="en-GB" w:eastAsia="ja-JP"/>
    </w:rPr>
  </w:style>
  <w:style w:type="paragraph" w:styleId="DocumentMap">
    <w:name w:val="Document Map"/>
    <w:basedOn w:val="Normal"/>
    <w:link w:val="DocumentMapChar"/>
    <w:semiHidden/>
    <w:unhideWhenUsed/>
    <w:rsid w:val="00C41FD6"/>
    <w:rPr>
      <w:rFonts w:ascii="Segoe UI" w:hAnsi="Segoe UI" w:cs="Segoe UI"/>
      <w:sz w:val="16"/>
      <w:szCs w:val="16"/>
    </w:rPr>
  </w:style>
  <w:style w:type="character" w:customStyle="1" w:styleId="DocumentMapChar">
    <w:name w:val="Document Map Char"/>
    <w:link w:val="DocumentMap"/>
    <w:semiHidden/>
    <w:rsid w:val="00C41FD6"/>
    <w:rPr>
      <w:rFonts w:ascii="Segoe UI" w:eastAsia="Times New Roman" w:hAnsi="Segoe UI" w:cs="Segoe UI"/>
      <w:sz w:val="16"/>
      <w:szCs w:val="16"/>
      <w:lang w:val="en-GB" w:eastAsia="ja-JP"/>
    </w:rPr>
  </w:style>
  <w:style w:type="paragraph" w:styleId="E-mailSignature">
    <w:name w:val="E-mail Signature"/>
    <w:basedOn w:val="Normal"/>
    <w:link w:val="E-mailSignatureChar"/>
    <w:semiHidden/>
    <w:unhideWhenUsed/>
    <w:rsid w:val="00C41FD6"/>
  </w:style>
  <w:style w:type="character" w:customStyle="1" w:styleId="E-mailSignatureChar">
    <w:name w:val="E-mail Signature Char"/>
    <w:link w:val="E-mailSignature"/>
    <w:semiHidden/>
    <w:rsid w:val="00C41FD6"/>
    <w:rPr>
      <w:rFonts w:eastAsia="Times New Roman"/>
      <w:sz w:val="22"/>
      <w:lang w:val="en-GB" w:eastAsia="ja-JP"/>
    </w:rPr>
  </w:style>
  <w:style w:type="paragraph" w:styleId="EndnoteText">
    <w:name w:val="endnote text"/>
    <w:basedOn w:val="Normal"/>
    <w:link w:val="EndnoteTextChar"/>
    <w:semiHidden/>
    <w:unhideWhenUsed/>
    <w:rsid w:val="00C41FD6"/>
    <w:rPr>
      <w:sz w:val="20"/>
    </w:rPr>
  </w:style>
  <w:style w:type="character" w:customStyle="1" w:styleId="EndnoteTextChar">
    <w:name w:val="Endnote Text Char"/>
    <w:link w:val="EndnoteText"/>
    <w:semiHidden/>
    <w:rsid w:val="00C41FD6"/>
    <w:rPr>
      <w:rFonts w:eastAsia="Times New Roman"/>
      <w:lang w:val="en-GB" w:eastAsia="ja-JP"/>
    </w:rPr>
  </w:style>
  <w:style w:type="paragraph" w:styleId="EnvelopeAddress">
    <w:name w:val="envelope address"/>
    <w:basedOn w:val="Normal"/>
    <w:semiHidden/>
    <w:unhideWhenUsed/>
    <w:rsid w:val="00C41FD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sid w:val="00C41FD6"/>
    <w:rPr>
      <w:rFonts w:ascii="Cambria" w:eastAsia="SimSun" w:hAnsi="Cambria"/>
      <w:sz w:val="20"/>
    </w:rPr>
  </w:style>
  <w:style w:type="paragraph" w:styleId="FootnoteText">
    <w:name w:val="footnote text"/>
    <w:basedOn w:val="Normal"/>
    <w:link w:val="FootnoteTextChar"/>
    <w:semiHidden/>
    <w:unhideWhenUsed/>
    <w:rsid w:val="00C41FD6"/>
    <w:rPr>
      <w:sz w:val="20"/>
    </w:rPr>
  </w:style>
  <w:style w:type="character" w:customStyle="1" w:styleId="FootnoteTextChar">
    <w:name w:val="Footnote Text Char"/>
    <w:link w:val="FootnoteText"/>
    <w:semiHidden/>
    <w:rsid w:val="00C41FD6"/>
    <w:rPr>
      <w:rFonts w:eastAsia="Times New Roman"/>
      <w:lang w:val="en-GB" w:eastAsia="ja-JP"/>
    </w:rPr>
  </w:style>
  <w:style w:type="paragraph" w:styleId="HTMLAddress">
    <w:name w:val="HTML Address"/>
    <w:basedOn w:val="Normal"/>
    <w:link w:val="HTMLAddressChar"/>
    <w:semiHidden/>
    <w:unhideWhenUsed/>
    <w:rsid w:val="00C41FD6"/>
    <w:rPr>
      <w:i/>
      <w:iCs/>
    </w:rPr>
  </w:style>
  <w:style w:type="character" w:customStyle="1" w:styleId="HTMLAddressChar">
    <w:name w:val="HTML Address Char"/>
    <w:link w:val="HTMLAddress"/>
    <w:semiHidden/>
    <w:rsid w:val="00C41FD6"/>
    <w:rPr>
      <w:rFonts w:eastAsia="Times New Roman"/>
      <w:i/>
      <w:iCs/>
      <w:sz w:val="22"/>
      <w:lang w:val="en-GB" w:eastAsia="ja-JP"/>
    </w:rPr>
  </w:style>
  <w:style w:type="paragraph" w:styleId="HTMLPreformatted">
    <w:name w:val="HTML Preformatted"/>
    <w:basedOn w:val="Normal"/>
    <w:link w:val="HTMLPreformattedChar"/>
    <w:semiHidden/>
    <w:unhideWhenUsed/>
    <w:rsid w:val="00C41FD6"/>
    <w:rPr>
      <w:rFonts w:ascii="Consolas" w:hAnsi="Consolas"/>
      <w:sz w:val="20"/>
    </w:rPr>
  </w:style>
  <w:style w:type="character" w:customStyle="1" w:styleId="HTMLPreformattedChar">
    <w:name w:val="HTML Preformatted Char"/>
    <w:link w:val="HTMLPreformatted"/>
    <w:semiHidden/>
    <w:rsid w:val="00C41FD6"/>
    <w:rPr>
      <w:rFonts w:ascii="Consolas" w:eastAsia="Times New Roman" w:hAnsi="Consolas"/>
      <w:lang w:val="en-GB" w:eastAsia="ja-JP"/>
    </w:rPr>
  </w:style>
  <w:style w:type="paragraph" w:styleId="Index1">
    <w:name w:val="index 1"/>
    <w:basedOn w:val="Normal"/>
    <w:next w:val="Normal"/>
    <w:autoRedefine/>
    <w:semiHidden/>
    <w:unhideWhenUsed/>
    <w:rsid w:val="00C41FD6"/>
    <w:pPr>
      <w:ind w:left="220" w:hanging="220"/>
    </w:pPr>
  </w:style>
  <w:style w:type="paragraph" w:styleId="Index2">
    <w:name w:val="index 2"/>
    <w:basedOn w:val="Normal"/>
    <w:next w:val="Normal"/>
    <w:autoRedefine/>
    <w:semiHidden/>
    <w:unhideWhenUsed/>
    <w:rsid w:val="00C41FD6"/>
    <w:pPr>
      <w:ind w:left="440" w:hanging="220"/>
    </w:pPr>
  </w:style>
  <w:style w:type="paragraph" w:styleId="Index3">
    <w:name w:val="index 3"/>
    <w:basedOn w:val="Normal"/>
    <w:next w:val="Normal"/>
    <w:autoRedefine/>
    <w:semiHidden/>
    <w:unhideWhenUsed/>
    <w:rsid w:val="00C41FD6"/>
    <w:pPr>
      <w:ind w:left="660" w:hanging="220"/>
    </w:pPr>
  </w:style>
  <w:style w:type="paragraph" w:styleId="Index4">
    <w:name w:val="index 4"/>
    <w:basedOn w:val="Normal"/>
    <w:next w:val="Normal"/>
    <w:autoRedefine/>
    <w:semiHidden/>
    <w:unhideWhenUsed/>
    <w:rsid w:val="00C41FD6"/>
    <w:pPr>
      <w:ind w:left="880" w:hanging="220"/>
    </w:pPr>
  </w:style>
  <w:style w:type="paragraph" w:styleId="Index5">
    <w:name w:val="index 5"/>
    <w:basedOn w:val="Normal"/>
    <w:next w:val="Normal"/>
    <w:autoRedefine/>
    <w:semiHidden/>
    <w:unhideWhenUsed/>
    <w:rsid w:val="00C41FD6"/>
    <w:pPr>
      <w:ind w:left="1100" w:hanging="220"/>
    </w:pPr>
  </w:style>
  <w:style w:type="paragraph" w:styleId="Index6">
    <w:name w:val="index 6"/>
    <w:basedOn w:val="Normal"/>
    <w:next w:val="Normal"/>
    <w:autoRedefine/>
    <w:semiHidden/>
    <w:unhideWhenUsed/>
    <w:rsid w:val="00C41FD6"/>
    <w:pPr>
      <w:ind w:left="1320" w:hanging="220"/>
    </w:pPr>
  </w:style>
  <w:style w:type="paragraph" w:styleId="Index7">
    <w:name w:val="index 7"/>
    <w:basedOn w:val="Normal"/>
    <w:next w:val="Normal"/>
    <w:autoRedefine/>
    <w:semiHidden/>
    <w:unhideWhenUsed/>
    <w:rsid w:val="00C41FD6"/>
    <w:pPr>
      <w:ind w:left="1540" w:hanging="220"/>
    </w:pPr>
  </w:style>
  <w:style w:type="paragraph" w:styleId="Index8">
    <w:name w:val="index 8"/>
    <w:basedOn w:val="Normal"/>
    <w:next w:val="Normal"/>
    <w:autoRedefine/>
    <w:semiHidden/>
    <w:unhideWhenUsed/>
    <w:rsid w:val="00C41FD6"/>
    <w:pPr>
      <w:ind w:left="1760" w:hanging="220"/>
    </w:pPr>
  </w:style>
  <w:style w:type="paragraph" w:styleId="Index9">
    <w:name w:val="index 9"/>
    <w:basedOn w:val="Normal"/>
    <w:next w:val="Normal"/>
    <w:autoRedefine/>
    <w:semiHidden/>
    <w:unhideWhenUsed/>
    <w:rsid w:val="00C41FD6"/>
    <w:pPr>
      <w:ind w:left="1980" w:hanging="220"/>
    </w:pPr>
  </w:style>
  <w:style w:type="paragraph" w:styleId="IndexHeading">
    <w:name w:val="index heading"/>
    <w:basedOn w:val="Normal"/>
    <w:next w:val="Index1"/>
    <w:semiHidden/>
    <w:unhideWhenUsed/>
    <w:rsid w:val="00C41FD6"/>
    <w:rPr>
      <w:rFonts w:ascii="Cambria" w:eastAsia="SimSun" w:hAnsi="Cambria"/>
      <w:b/>
      <w:bCs/>
    </w:rPr>
  </w:style>
  <w:style w:type="paragraph" w:styleId="IntenseQuote">
    <w:name w:val="Intense Quote"/>
    <w:basedOn w:val="Normal"/>
    <w:next w:val="Normal"/>
    <w:link w:val="IntenseQuoteChar"/>
    <w:uiPriority w:val="30"/>
    <w:qFormat/>
    <w:rsid w:val="00C41FD6"/>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C41FD6"/>
    <w:rPr>
      <w:rFonts w:eastAsia="Times New Roman"/>
      <w:i/>
      <w:iCs/>
      <w:color w:val="4F81BD"/>
      <w:sz w:val="22"/>
      <w:lang w:val="en-GB" w:eastAsia="ja-JP"/>
    </w:rPr>
  </w:style>
  <w:style w:type="paragraph" w:styleId="List">
    <w:name w:val="List"/>
    <w:basedOn w:val="Normal"/>
    <w:semiHidden/>
    <w:unhideWhenUsed/>
    <w:rsid w:val="00C41FD6"/>
    <w:pPr>
      <w:ind w:left="360" w:hanging="360"/>
      <w:contextualSpacing/>
    </w:pPr>
  </w:style>
  <w:style w:type="paragraph" w:styleId="List2">
    <w:name w:val="List 2"/>
    <w:basedOn w:val="Normal"/>
    <w:semiHidden/>
    <w:unhideWhenUsed/>
    <w:rsid w:val="00C41FD6"/>
    <w:pPr>
      <w:ind w:left="720" w:hanging="360"/>
      <w:contextualSpacing/>
    </w:pPr>
  </w:style>
  <w:style w:type="paragraph" w:styleId="List3">
    <w:name w:val="List 3"/>
    <w:basedOn w:val="Normal"/>
    <w:semiHidden/>
    <w:unhideWhenUsed/>
    <w:rsid w:val="00C41FD6"/>
    <w:pPr>
      <w:ind w:left="1080" w:hanging="360"/>
      <w:contextualSpacing/>
    </w:pPr>
  </w:style>
  <w:style w:type="paragraph" w:styleId="List4">
    <w:name w:val="List 4"/>
    <w:basedOn w:val="Normal"/>
    <w:rsid w:val="00C41FD6"/>
    <w:pPr>
      <w:ind w:left="1440" w:hanging="360"/>
      <w:contextualSpacing/>
    </w:pPr>
  </w:style>
  <w:style w:type="paragraph" w:styleId="List5">
    <w:name w:val="List 5"/>
    <w:basedOn w:val="Normal"/>
    <w:rsid w:val="00C41FD6"/>
    <w:pPr>
      <w:ind w:left="1800" w:hanging="360"/>
      <w:contextualSpacing/>
    </w:pPr>
  </w:style>
  <w:style w:type="paragraph" w:styleId="ListBullet2">
    <w:name w:val="List Bullet 2"/>
    <w:basedOn w:val="Normal"/>
    <w:semiHidden/>
    <w:unhideWhenUsed/>
    <w:rsid w:val="00C41FD6"/>
    <w:pPr>
      <w:numPr>
        <w:numId w:val="5"/>
      </w:numPr>
      <w:contextualSpacing/>
    </w:pPr>
  </w:style>
  <w:style w:type="paragraph" w:styleId="ListBullet3">
    <w:name w:val="List Bullet 3"/>
    <w:basedOn w:val="Normal"/>
    <w:semiHidden/>
    <w:unhideWhenUsed/>
    <w:rsid w:val="00C41FD6"/>
    <w:pPr>
      <w:numPr>
        <w:numId w:val="6"/>
      </w:numPr>
      <w:contextualSpacing/>
    </w:pPr>
  </w:style>
  <w:style w:type="paragraph" w:styleId="ListBullet4">
    <w:name w:val="List Bullet 4"/>
    <w:basedOn w:val="Normal"/>
    <w:semiHidden/>
    <w:unhideWhenUsed/>
    <w:rsid w:val="00C41FD6"/>
    <w:pPr>
      <w:numPr>
        <w:numId w:val="7"/>
      </w:numPr>
      <w:contextualSpacing/>
    </w:pPr>
  </w:style>
  <w:style w:type="paragraph" w:styleId="ListBullet5">
    <w:name w:val="List Bullet 5"/>
    <w:basedOn w:val="Normal"/>
    <w:semiHidden/>
    <w:unhideWhenUsed/>
    <w:rsid w:val="00C41FD6"/>
    <w:pPr>
      <w:numPr>
        <w:numId w:val="8"/>
      </w:numPr>
      <w:contextualSpacing/>
    </w:pPr>
  </w:style>
  <w:style w:type="paragraph" w:styleId="ListContinue">
    <w:name w:val="List Continue"/>
    <w:basedOn w:val="Normal"/>
    <w:semiHidden/>
    <w:unhideWhenUsed/>
    <w:rsid w:val="00C41FD6"/>
    <w:pPr>
      <w:spacing w:after="120"/>
      <w:ind w:left="360"/>
      <w:contextualSpacing/>
    </w:pPr>
  </w:style>
  <w:style w:type="paragraph" w:styleId="ListContinue2">
    <w:name w:val="List Continue 2"/>
    <w:basedOn w:val="Normal"/>
    <w:semiHidden/>
    <w:unhideWhenUsed/>
    <w:rsid w:val="00C41FD6"/>
    <w:pPr>
      <w:spacing w:after="120"/>
      <w:ind w:left="720"/>
      <w:contextualSpacing/>
    </w:pPr>
  </w:style>
  <w:style w:type="paragraph" w:styleId="ListContinue3">
    <w:name w:val="List Continue 3"/>
    <w:basedOn w:val="Normal"/>
    <w:semiHidden/>
    <w:unhideWhenUsed/>
    <w:rsid w:val="00C41FD6"/>
    <w:pPr>
      <w:spacing w:after="120"/>
      <w:ind w:left="1080"/>
      <w:contextualSpacing/>
    </w:pPr>
  </w:style>
  <w:style w:type="paragraph" w:styleId="ListContinue4">
    <w:name w:val="List Continue 4"/>
    <w:basedOn w:val="Normal"/>
    <w:semiHidden/>
    <w:unhideWhenUsed/>
    <w:rsid w:val="00C41FD6"/>
    <w:pPr>
      <w:spacing w:after="120"/>
      <w:ind w:left="1440"/>
      <w:contextualSpacing/>
    </w:pPr>
  </w:style>
  <w:style w:type="paragraph" w:styleId="ListContinue5">
    <w:name w:val="List Continue 5"/>
    <w:basedOn w:val="Normal"/>
    <w:semiHidden/>
    <w:unhideWhenUsed/>
    <w:rsid w:val="00C41FD6"/>
    <w:pPr>
      <w:spacing w:after="120"/>
      <w:ind w:left="1800"/>
      <w:contextualSpacing/>
    </w:pPr>
  </w:style>
  <w:style w:type="paragraph" w:styleId="ListNumber">
    <w:name w:val="List Number"/>
    <w:basedOn w:val="Normal"/>
    <w:rsid w:val="00C41FD6"/>
    <w:pPr>
      <w:numPr>
        <w:numId w:val="9"/>
      </w:numPr>
      <w:contextualSpacing/>
    </w:pPr>
  </w:style>
  <w:style w:type="paragraph" w:styleId="ListNumber2">
    <w:name w:val="List Number 2"/>
    <w:basedOn w:val="Normal"/>
    <w:semiHidden/>
    <w:unhideWhenUsed/>
    <w:rsid w:val="00C41FD6"/>
    <w:pPr>
      <w:numPr>
        <w:numId w:val="10"/>
      </w:numPr>
      <w:contextualSpacing/>
    </w:pPr>
  </w:style>
  <w:style w:type="paragraph" w:styleId="ListNumber3">
    <w:name w:val="List Number 3"/>
    <w:basedOn w:val="Normal"/>
    <w:semiHidden/>
    <w:unhideWhenUsed/>
    <w:rsid w:val="00C41FD6"/>
    <w:pPr>
      <w:numPr>
        <w:numId w:val="11"/>
      </w:numPr>
      <w:contextualSpacing/>
    </w:pPr>
  </w:style>
  <w:style w:type="paragraph" w:styleId="ListNumber4">
    <w:name w:val="List Number 4"/>
    <w:basedOn w:val="Normal"/>
    <w:semiHidden/>
    <w:unhideWhenUsed/>
    <w:rsid w:val="00C41FD6"/>
    <w:pPr>
      <w:tabs>
        <w:tab w:val="num" w:pos="1209"/>
      </w:tabs>
      <w:ind w:left="1209" w:hanging="360"/>
      <w:contextualSpacing/>
    </w:pPr>
  </w:style>
  <w:style w:type="paragraph" w:styleId="ListNumber5">
    <w:name w:val="List Number 5"/>
    <w:basedOn w:val="Normal"/>
    <w:semiHidden/>
    <w:unhideWhenUsed/>
    <w:rsid w:val="00C41FD6"/>
    <w:pPr>
      <w:numPr>
        <w:numId w:val="13"/>
      </w:numPr>
      <w:contextualSpacing/>
    </w:pPr>
  </w:style>
  <w:style w:type="paragraph" w:styleId="MacroText">
    <w:name w:val="macro"/>
    <w:link w:val="MacroTextChar"/>
    <w:semiHidden/>
    <w:unhideWhenUsed/>
    <w:rsid w:val="00C41FD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ja-JP"/>
    </w:rPr>
  </w:style>
  <w:style w:type="character" w:customStyle="1" w:styleId="MacroTextChar">
    <w:name w:val="Macro Text Char"/>
    <w:link w:val="MacroText"/>
    <w:semiHidden/>
    <w:rsid w:val="00C41FD6"/>
    <w:rPr>
      <w:rFonts w:ascii="Consolas" w:eastAsia="Times New Roman" w:hAnsi="Consolas"/>
      <w:lang w:val="en-GB" w:eastAsia="ja-JP"/>
    </w:rPr>
  </w:style>
  <w:style w:type="paragraph" w:styleId="MessageHeader">
    <w:name w:val="Message Header"/>
    <w:basedOn w:val="Normal"/>
    <w:link w:val="MessageHeaderChar"/>
    <w:semiHidden/>
    <w:unhideWhenUsed/>
    <w:rsid w:val="00C41FD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sid w:val="00C41FD6"/>
    <w:rPr>
      <w:rFonts w:ascii="Cambria" w:eastAsia="SimSun" w:hAnsi="Cambria" w:cs="Times New Roman"/>
      <w:sz w:val="24"/>
      <w:szCs w:val="24"/>
      <w:shd w:val="pct20" w:color="auto" w:fill="auto"/>
      <w:lang w:val="en-GB" w:eastAsia="ja-JP"/>
    </w:rPr>
  </w:style>
  <w:style w:type="paragraph" w:styleId="NoSpacing">
    <w:name w:val="No Spacing"/>
    <w:uiPriority w:val="1"/>
    <w:qFormat/>
    <w:rsid w:val="00C41FD6"/>
    <w:rPr>
      <w:rFonts w:eastAsia="Times New Roman"/>
      <w:sz w:val="22"/>
      <w:lang w:val="en-GB" w:eastAsia="ja-JP"/>
    </w:rPr>
  </w:style>
  <w:style w:type="paragraph" w:styleId="NormalIndent">
    <w:name w:val="Normal Indent"/>
    <w:basedOn w:val="Normal"/>
    <w:semiHidden/>
    <w:unhideWhenUsed/>
    <w:rsid w:val="00C41FD6"/>
    <w:pPr>
      <w:ind w:left="720"/>
    </w:pPr>
  </w:style>
  <w:style w:type="paragraph" w:styleId="NoteHeading">
    <w:name w:val="Note Heading"/>
    <w:basedOn w:val="Normal"/>
    <w:next w:val="Normal"/>
    <w:link w:val="NoteHeadingChar"/>
    <w:semiHidden/>
    <w:unhideWhenUsed/>
    <w:rsid w:val="00C41FD6"/>
  </w:style>
  <w:style w:type="character" w:customStyle="1" w:styleId="NoteHeadingChar">
    <w:name w:val="Note Heading Char"/>
    <w:link w:val="NoteHeading"/>
    <w:semiHidden/>
    <w:rsid w:val="00C41FD6"/>
    <w:rPr>
      <w:rFonts w:eastAsia="Times New Roman"/>
      <w:sz w:val="22"/>
      <w:lang w:val="en-GB" w:eastAsia="ja-JP"/>
    </w:rPr>
  </w:style>
  <w:style w:type="paragraph" w:styleId="PlainText">
    <w:name w:val="Plain Text"/>
    <w:basedOn w:val="Normal"/>
    <w:link w:val="PlainTextChar"/>
    <w:semiHidden/>
    <w:unhideWhenUsed/>
    <w:rsid w:val="00C41FD6"/>
    <w:rPr>
      <w:rFonts w:ascii="Consolas" w:hAnsi="Consolas"/>
      <w:sz w:val="21"/>
      <w:szCs w:val="21"/>
    </w:rPr>
  </w:style>
  <w:style w:type="character" w:customStyle="1" w:styleId="PlainTextChar">
    <w:name w:val="Plain Text Char"/>
    <w:link w:val="PlainText"/>
    <w:semiHidden/>
    <w:rsid w:val="00C41FD6"/>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C41FD6"/>
    <w:pPr>
      <w:spacing w:before="200" w:after="160"/>
      <w:ind w:left="864" w:right="864"/>
      <w:jc w:val="center"/>
    </w:pPr>
    <w:rPr>
      <w:i/>
      <w:iCs/>
      <w:color w:val="404040"/>
    </w:rPr>
  </w:style>
  <w:style w:type="character" w:customStyle="1" w:styleId="QuoteChar">
    <w:name w:val="Quote Char"/>
    <w:link w:val="Quote"/>
    <w:uiPriority w:val="29"/>
    <w:rsid w:val="00C41FD6"/>
    <w:rPr>
      <w:rFonts w:eastAsia="Times New Roman"/>
      <w:i/>
      <w:iCs/>
      <w:color w:val="404040"/>
      <w:sz w:val="22"/>
      <w:lang w:val="en-GB" w:eastAsia="ja-JP"/>
    </w:rPr>
  </w:style>
  <w:style w:type="paragraph" w:styleId="Salutation">
    <w:name w:val="Salutation"/>
    <w:basedOn w:val="Normal"/>
    <w:next w:val="Normal"/>
    <w:link w:val="SalutationChar"/>
    <w:rsid w:val="00C41FD6"/>
  </w:style>
  <w:style w:type="character" w:customStyle="1" w:styleId="SalutationChar">
    <w:name w:val="Salutation Char"/>
    <w:link w:val="Salutation"/>
    <w:rsid w:val="00C41FD6"/>
    <w:rPr>
      <w:rFonts w:eastAsia="Times New Roman"/>
      <w:sz w:val="22"/>
      <w:lang w:val="en-GB" w:eastAsia="ja-JP"/>
    </w:rPr>
  </w:style>
  <w:style w:type="paragraph" w:styleId="Signature">
    <w:name w:val="Signature"/>
    <w:basedOn w:val="Normal"/>
    <w:link w:val="SignatureChar"/>
    <w:semiHidden/>
    <w:unhideWhenUsed/>
    <w:rsid w:val="00C41FD6"/>
    <w:pPr>
      <w:ind w:left="4320"/>
    </w:pPr>
  </w:style>
  <w:style w:type="character" w:customStyle="1" w:styleId="SignatureChar">
    <w:name w:val="Signature Char"/>
    <w:link w:val="Signature"/>
    <w:semiHidden/>
    <w:rsid w:val="00C41FD6"/>
    <w:rPr>
      <w:rFonts w:eastAsia="Times New Roman"/>
      <w:sz w:val="22"/>
      <w:lang w:val="en-GB" w:eastAsia="ja-JP"/>
    </w:rPr>
  </w:style>
  <w:style w:type="paragraph" w:styleId="Subtitle">
    <w:name w:val="Subtitle"/>
    <w:basedOn w:val="Normal"/>
    <w:next w:val="Normal"/>
    <w:link w:val="SubtitleChar"/>
    <w:qFormat/>
    <w:rsid w:val="00C41FD6"/>
    <w:pPr>
      <w:numPr>
        <w:ilvl w:val="1"/>
      </w:numPr>
      <w:spacing w:after="160"/>
    </w:pPr>
    <w:rPr>
      <w:rFonts w:ascii="Calibri" w:eastAsia="SimSun" w:hAnsi="Calibri" w:cs="Arial"/>
      <w:color w:val="5A5A5A"/>
      <w:spacing w:val="15"/>
      <w:szCs w:val="22"/>
    </w:rPr>
  </w:style>
  <w:style w:type="character" w:customStyle="1" w:styleId="SubtitleChar">
    <w:name w:val="Subtitle Char"/>
    <w:link w:val="Subtitle"/>
    <w:rsid w:val="00C41FD6"/>
    <w:rPr>
      <w:rFonts w:ascii="Calibri" w:eastAsia="SimSun" w:hAnsi="Calibri" w:cs="Arial"/>
      <w:color w:val="5A5A5A"/>
      <w:spacing w:val="15"/>
      <w:sz w:val="22"/>
      <w:szCs w:val="22"/>
      <w:lang w:val="en-GB" w:eastAsia="ja-JP"/>
    </w:rPr>
  </w:style>
  <w:style w:type="paragraph" w:styleId="TableofAuthorities">
    <w:name w:val="table of authorities"/>
    <w:basedOn w:val="Normal"/>
    <w:next w:val="Normal"/>
    <w:semiHidden/>
    <w:unhideWhenUsed/>
    <w:rsid w:val="00C41FD6"/>
    <w:pPr>
      <w:ind w:left="220" w:hanging="220"/>
    </w:pPr>
  </w:style>
  <w:style w:type="paragraph" w:styleId="TableofFigures">
    <w:name w:val="table of figures"/>
    <w:basedOn w:val="Normal"/>
    <w:next w:val="Normal"/>
    <w:semiHidden/>
    <w:unhideWhenUsed/>
    <w:rsid w:val="00C41FD6"/>
  </w:style>
  <w:style w:type="paragraph" w:styleId="Title">
    <w:name w:val="Title"/>
    <w:basedOn w:val="Normal"/>
    <w:next w:val="Normal"/>
    <w:link w:val="TitleChar"/>
    <w:qFormat/>
    <w:rsid w:val="00C41FD6"/>
    <w:pPr>
      <w:contextualSpacing/>
    </w:pPr>
    <w:rPr>
      <w:rFonts w:ascii="Cambria" w:eastAsia="SimSun" w:hAnsi="Cambria"/>
      <w:spacing w:val="-10"/>
      <w:kern w:val="28"/>
      <w:sz w:val="56"/>
      <w:szCs w:val="56"/>
    </w:rPr>
  </w:style>
  <w:style w:type="character" w:customStyle="1" w:styleId="TitleChar">
    <w:name w:val="Title Char"/>
    <w:link w:val="Title"/>
    <w:rsid w:val="00C41FD6"/>
    <w:rPr>
      <w:rFonts w:ascii="Cambria" w:eastAsia="SimSun" w:hAnsi="Cambria" w:cs="Times New Roman"/>
      <w:spacing w:val="-10"/>
      <w:kern w:val="28"/>
      <w:sz w:val="56"/>
      <w:szCs w:val="56"/>
      <w:lang w:val="en-GB" w:eastAsia="ja-JP"/>
    </w:rPr>
  </w:style>
  <w:style w:type="paragraph" w:styleId="TOAHeading">
    <w:name w:val="toa heading"/>
    <w:basedOn w:val="Normal"/>
    <w:next w:val="Normal"/>
    <w:semiHidden/>
    <w:unhideWhenUsed/>
    <w:rsid w:val="00C41FD6"/>
    <w:pPr>
      <w:spacing w:before="120"/>
    </w:pPr>
    <w:rPr>
      <w:rFonts w:ascii="Cambria" w:eastAsia="SimSun" w:hAnsi="Cambria"/>
      <w:b/>
      <w:bCs/>
      <w:sz w:val="24"/>
      <w:szCs w:val="24"/>
    </w:rPr>
  </w:style>
  <w:style w:type="paragraph" w:styleId="TOC1">
    <w:name w:val="toc 1"/>
    <w:basedOn w:val="Normal"/>
    <w:next w:val="Normal"/>
    <w:autoRedefine/>
    <w:semiHidden/>
    <w:unhideWhenUsed/>
    <w:rsid w:val="00C41FD6"/>
    <w:pPr>
      <w:spacing w:after="100"/>
    </w:pPr>
  </w:style>
  <w:style w:type="paragraph" w:styleId="TOC2">
    <w:name w:val="toc 2"/>
    <w:basedOn w:val="Normal"/>
    <w:next w:val="Normal"/>
    <w:autoRedefine/>
    <w:semiHidden/>
    <w:unhideWhenUsed/>
    <w:rsid w:val="00C41FD6"/>
    <w:pPr>
      <w:spacing w:after="100"/>
      <w:ind w:left="220"/>
    </w:pPr>
  </w:style>
  <w:style w:type="paragraph" w:styleId="TOC3">
    <w:name w:val="toc 3"/>
    <w:basedOn w:val="Normal"/>
    <w:next w:val="Normal"/>
    <w:autoRedefine/>
    <w:semiHidden/>
    <w:unhideWhenUsed/>
    <w:rsid w:val="00C41FD6"/>
    <w:pPr>
      <w:spacing w:after="100"/>
      <w:ind w:left="440"/>
    </w:pPr>
  </w:style>
  <w:style w:type="paragraph" w:styleId="TOC4">
    <w:name w:val="toc 4"/>
    <w:basedOn w:val="Normal"/>
    <w:next w:val="Normal"/>
    <w:autoRedefine/>
    <w:semiHidden/>
    <w:unhideWhenUsed/>
    <w:rsid w:val="00C41FD6"/>
    <w:pPr>
      <w:spacing w:after="100"/>
      <w:ind w:left="660"/>
    </w:pPr>
  </w:style>
  <w:style w:type="paragraph" w:styleId="TOC5">
    <w:name w:val="toc 5"/>
    <w:basedOn w:val="Normal"/>
    <w:next w:val="Normal"/>
    <w:autoRedefine/>
    <w:semiHidden/>
    <w:unhideWhenUsed/>
    <w:rsid w:val="00C41FD6"/>
    <w:pPr>
      <w:spacing w:after="100"/>
      <w:ind w:left="880"/>
    </w:pPr>
  </w:style>
  <w:style w:type="paragraph" w:styleId="TOC6">
    <w:name w:val="toc 6"/>
    <w:basedOn w:val="Normal"/>
    <w:next w:val="Normal"/>
    <w:autoRedefine/>
    <w:semiHidden/>
    <w:unhideWhenUsed/>
    <w:rsid w:val="00C41FD6"/>
    <w:pPr>
      <w:spacing w:after="100"/>
      <w:ind w:left="1100"/>
    </w:pPr>
  </w:style>
  <w:style w:type="paragraph" w:styleId="TOC7">
    <w:name w:val="toc 7"/>
    <w:basedOn w:val="Normal"/>
    <w:next w:val="Normal"/>
    <w:autoRedefine/>
    <w:semiHidden/>
    <w:unhideWhenUsed/>
    <w:rsid w:val="00C41FD6"/>
    <w:pPr>
      <w:spacing w:after="100"/>
      <w:ind w:left="1320"/>
    </w:pPr>
  </w:style>
  <w:style w:type="paragraph" w:styleId="TOC8">
    <w:name w:val="toc 8"/>
    <w:basedOn w:val="Normal"/>
    <w:next w:val="Normal"/>
    <w:autoRedefine/>
    <w:semiHidden/>
    <w:unhideWhenUsed/>
    <w:rsid w:val="00C41FD6"/>
    <w:pPr>
      <w:spacing w:after="100"/>
      <w:ind w:left="1540"/>
    </w:pPr>
  </w:style>
  <w:style w:type="paragraph" w:styleId="TOC9">
    <w:name w:val="toc 9"/>
    <w:basedOn w:val="Normal"/>
    <w:next w:val="Normal"/>
    <w:autoRedefine/>
    <w:semiHidden/>
    <w:unhideWhenUsed/>
    <w:rsid w:val="00C41FD6"/>
    <w:pPr>
      <w:spacing w:after="100"/>
      <w:ind w:left="1760"/>
    </w:pPr>
  </w:style>
  <w:style w:type="paragraph" w:styleId="TOCHeading">
    <w:name w:val="TOC Heading"/>
    <w:basedOn w:val="Heading1"/>
    <w:next w:val="Normal"/>
    <w:uiPriority w:val="39"/>
    <w:semiHidden/>
    <w:unhideWhenUsed/>
    <w:qFormat/>
    <w:rsid w:val="00C41FD6"/>
    <w:pPr>
      <w:keepNext/>
      <w:keepLines/>
      <w:spacing w:before="240"/>
      <w:ind w:left="0" w:firstLine="0"/>
      <w:outlineLvl w:val="9"/>
    </w:pPr>
    <w:rPr>
      <w:rFonts w:ascii="Cambria" w:eastAsia="SimSun" w:hAnsi="Cambria"/>
      <w:b w:val="0"/>
      <w:caps w:val="0"/>
      <w:color w:val="365F91"/>
      <w:sz w:val="32"/>
      <w:szCs w:val="32"/>
    </w:rPr>
  </w:style>
  <w:style w:type="paragraph" w:customStyle="1" w:styleId="QRDEnBodyText">
    <w:name w:val="QRD En Body Text"/>
    <w:basedOn w:val="Normal"/>
    <w:rsid w:val="009C42F0"/>
    <w:pPr>
      <w:tabs>
        <w:tab w:val="left" w:pos="567"/>
      </w:tabs>
    </w:pPr>
    <w:rPr>
      <w:lang w:val="lv-LV" w:eastAsia="en-US"/>
    </w:rPr>
  </w:style>
  <w:style w:type="paragraph" w:customStyle="1" w:styleId="ListDash">
    <w:name w:val="List Dash"/>
    <w:basedOn w:val="Normal"/>
    <w:rsid w:val="00854034"/>
    <w:pPr>
      <w:numPr>
        <w:numId w:val="14"/>
      </w:numPr>
      <w:spacing w:after="100" w:line="280" w:lineRule="atLeast"/>
    </w:pPr>
    <w:rPr>
      <w:rFonts w:ascii="Arial" w:eastAsia="SimSun" w:hAnsi="Arial"/>
      <w:szCs w:val="24"/>
      <w:lang w:val="lv-LV" w:eastAsia="zh-CN"/>
    </w:rPr>
  </w:style>
  <w:style w:type="character" w:styleId="UnresolvedMention">
    <w:name w:val="Unresolved Mention"/>
    <w:basedOn w:val="DefaultParagraphFont"/>
    <w:uiPriority w:val="99"/>
    <w:semiHidden/>
    <w:unhideWhenUsed/>
    <w:rsid w:val="003F7A8B"/>
    <w:rPr>
      <w:color w:val="605E5C"/>
      <w:shd w:val="clear" w:color="auto" w:fill="E1DFDD"/>
    </w:rPr>
  </w:style>
  <w:style w:type="character" w:customStyle="1" w:styleId="cf01">
    <w:name w:val="cf01"/>
    <w:basedOn w:val="DefaultParagraphFont"/>
    <w:rsid w:val="00A93B6D"/>
    <w:rPr>
      <w:rFonts w:ascii="Segoe UI" w:hAnsi="Segoe UI" w:cs="Segoe UI" w:hint="default"/>
      <w:sz w:val="18"/>
      <w:szCs w:val="18"/>
    </w:rPr>
  </w:style>
  <w:style w:type="character" w:customStyle="1" w:styleId="cf11">
    <w:name w:val="cf11"/>
    <w:basedOn w:val="DefaultParagraphFont"/>
    <w:rsid w:val="00A93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3A5159DF-E7D2-468A-B24A-67A03BC4952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SPC_10H.dot</Template>
  <TotalTime>12</TotalTime>
  <Pages>57</Pages>
  <Words>15810</Words>
  <Characters>102551</Characters>
  <Application>Microsoft Office Word</Application>
  <DocSecurity>0</DocSecurity>
  <Lines>3391</Lines>
  <Paragraphs>1534</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(lv)</dc:description>
  <cp:lastModifiedBy>TCS</cp:lastModifiedBy>
  <cp:revision>4</cp:revision>
  <dcterms:created xsi:type="dcterms:W3CDTF">2025-08-13T17:19:00Z</dcterms:created>
  <dcterms:modified xsi:type="dcterms:W3CDTF">2025-08-14T11:03:00Z</dcterms:modified>
</cp:coreProperties>
</file>