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5118" w14:textId="77777777" w:rsidR="00A25535" w:rsidRPr="00F67939" w:rsidRDefault="00A25535" w:rsidP="00A25535">
      <w:pPr>
        <w:pBdr>
          <w:top w:val="single" w:sz="4" w:space="1" w:color="auto"/>
          <w:left w:val="single" w:sz="4" w:space="4" w:color="auto"/>
          <w:bottom w:val="single" w:sz="4" w:space="1" w:color="auto"/>
          <w:right w:val="single" w:sz="4" w:space="4" w:color="auto"/>
        </w:pBdr>
        <w:tabs>
          <w:tab w:val="clear" w:pos="567"/>
        </w:tabs>
        <w:spacing w:line="240" w:lineRule="auto"/>
        <w:rPr>
          <w:ins w:id="0" w:author="Author"/>
        </w:rPr>
      </w:pPr>
      <w:proofErr w:type="spellStart"/>
      <w:ins w:id="1" w:author="Author">
        <w:r w:rsidRPr="00F67939">
          <w:t>Šis</w:t>
        </w:r>
        <w:proofErr w:type="spellEnd"/>
        <w:r w:rsidRPr="00F67939">
          <w:t xml:space="preserve"> </w:t>
        </w:r>
        <w:proofErr w:type="spellStart"/>
        <w:r w:rsidRPr="00F67939">
          <w:t>dokuments</w:t>
        </w:r>
        <w:proofErr w:type="spellEnd"/>
        <w:r w:rsidRPr="00F67939">
          <w:t xml:space="preserve"> </w:t>
        </w:r>
        <w:proofErr w:type="spellStart"/>
        <w:r w:rsidRPr="00F67939">
          <w:t>ir</w:t>
        </w:r>
        <w:proofErr w:type="spellEnd"/>
        <w:r w:rsidRPr="00F67939">
          <w:t xml:space="preserve"> </w:t>
        </w:r>
        <w:proofErr w:type="spellStart"/>
        <w:r w:rsidRPr="00F67939">
          <w:t>apstiprināta</w:t>
        </w:r>
        <w:proofErr w:type="spellEnd"/>
        <w:r w:rsidRPr="00F67939">
          <w:t xml:space="preserve"> </w:t>
        </w:r>
        <w:r>
          <w:rPr>
            <w:bCs/>
            <w:noProof/>
          </w:rPr>
          <w:t>COMETRIQ</w:t>
        </w:r>
        <w:r w:rsidRPr="00F67939">
          <w:t xml:space="preserve"> </w:t>
        </w:r>
        <w:proofErr w:type="spellStart"/>
        <w:r w:rsidRPr="00F67939">
          <w:t>zāļu</w:t>
        </w:r>
        <w:proofErr w:type="spellEnd"/>
        <w:r w:rsidRPr="00F67939">
          <w:t xml:space="preserve"> </w:t>
        </w:r>
        <w:proofErr w:type="spellStart"/>
        <w:r w:rsidRPr="00F67939">
          <w:t>informācija</w:t>
        </w:r>
        <w:proofErr w:type="spellEnd"/>
        <w:r w:rsidRPr="00F67939">
          <w:t xml:space="preserve">, </w:t>
        </w:r>
        <w:proofErr w:type="spellStart"/>
        <w:r w:rsidRPr="00F67939">
          <w:t>kurā</w:t>
        </w:r>
        <w:proofErr w:type="spellEnd"/>
        <w:r w:rsidRPr="00F67939">
          <w:t xml:space="preserve"> </w:t>
        </w:r>
        <w:proofErr w:type="spellStart"/>
        <w:r w:rsidRPr="00F67939">
          <w:t>ir</w:t>
        </w:r>
        <w:proofErr w:type="spellEnd"/>
        <w:r w:rsidRPr="00F67939">
          <w:t xml:space="preserve"> </w:t>
        </w:r>
        <w:proofErr w:type="spellStart"/>
        <w:r w:rsidRPr="00F67939">
          <w:t>izceltas</w:t>
        </w:r>
        <w:proofErr w:type="spellEnd"/>
        <w:r w:rsidRPr="00F67939">
          <w:t xml:space="preserve"> </w:t>
        </w:r>
        <w:proofErr w:type="spellStart"/>
        <w:r w:rsidRPr="00F67939">
          <w:t>izmaiņas</w:t>
        </w:r>
        <w:proofErr w:type="spellEnd"/>
        <w:r w:rsidRPr="00F67939">
          <w:t xml:space="preserve"> </w:t>
        </w:r>
        <w:proofErr w:type="spellStart"/>
        <w:r w:rsidRPr="00F67939">
          <w:t>kopš</w:t>
        </w:r>
        <w:proofErr w:type="spellEnd"/>
        <w:r w:rsidRPr="00F67939">
          <w:t xml:space="preserve"> </w:t>
        </w:r>
        <w:proofErr w:type="spellStart"/>
        <w:r w:rsidRPr="00F67939">
          <w:t>iepriekšējās</w:t>
        </w:r>
        <w:proofErr w:type="spellEnd"/>
        <w:r w:rsidRPr="00F67939">
          <w:t xml:space="preserve"> </w:t>
        </w:r>
        <w:proofErr w:type="spellStart"/>
        <w:r w:rsidRPr="00F67939">
          <w:t>procedūras</w:t>
        </w:r>
        <w:proofErr w:type="spellEnd"/>
        <w:r w:rsidRPr="00F67939">
          <w:t xml:space="preserve">, kas </w:t>
        </w:r>
        <w:proofErr w:type="spellStart"/>
        <w:r w:rsidRPr="00F67939">
          <w:t>ietekmē</w:t>
        </w:r>
        <w:proofErr w:type="spellEnd"/>
        <w:r w:rsidRPr="00F67939">
          <w:t xml:space="preserve"> </w:t>
        </w:r>
        <w:proofErr w:type="spellStart"/>
        <w:r w:rsidRPr="00F67939">
          <w:t>zāļu</w:t>
        </w:r>
        <w:proofErr w:type="spellEnd"/>
        <w:r w:rsidRPr="00F67939">
          <w:t xml:space="preserve"> </w:t>
        </w:r>
        <w:proofErr w:type="spellStart"/>
        <w:r w:rsidRPr="00F67939">
          <w:t>informāciju</w:t>
        </w:r>
        <w:proofErr w:type="spellEnd"/>
        <w:r w:rsidRPr="00F67939">
          <w:t xml:space="preserve"> (</w:t>
        </w:r>
        <w:r w:rsidRPr="00D1025B">
          <w:rPr>
            <w:bCs/>
            <w:noProof/>
          </w:rPr>
          <w:t>EMA/VR/0000263255</w:t>
        </w:r>
        <w:r w:rsidRPr="00F67939">
          <w:t>).</w:t>
        </w:r>
      </w:ins>
    </w:p>
    <w:p w14:paraId="43B4C0EA" w14:textId="77777777" w:rsidR="00A25535" w:rsidRPr="00F67939" w:rsidRDefault="00A25535" w:rsidP="00A25535">
      <w:pPr>
        <w:pBdr>
          <w:top w:val="single" w:sz="4" w:space="1" w:color="auto"/>
          <w:left w:val="single" w:sz="4" w:space="4" w:color="auto"/>
          <w:bottom w:val="single" w:sz="4" w:space="1" w:color="auto"/>
          <w:right w:val="single" w:sz="4" w:space="4" w:color="auto"/>
        </w:pBdr>
        <w:tabs>
          <w:tab w:val="clear" w:pos="567"/>
        </w:tabs>
        <w:spacing w:line="240" w:lineRule="auto"/>
        <w:rPr>
          <w:ins w:id="2" w:author="Author"/>
        </w:rPr>
      </w:pPr>
    </w:p>
    <w:p w14:paraId="08599785" w14:textId="2003E71C" w:rsidR="00A25535" w:rsidRPr="00F67939" w:rsidRDefault="00A25535" w:rsidP="00A25535">
      <w:pPr>
        <w:pBdr>
          <w:top w:val="single" w:sz="4" w:space="1" w:color="auto"/>
          <w:left w:val="single" w:sz="4" w:space="4" w:color="auto"/>
          <w:bottom w:val="single" w:sz="4" w:space="1" w:color="auto"/>
          <w:right w:val="single" w:sz="4" w:space="4" w:color="auto"/>
        </w:pBdr>
        <w:tabs>
          <w:tab w:val="clear" w:pos="567"/>
        </w:tabs>
        <w:spacing w:line="240" w:lineRule="auto"/>
        <w:rPr>
          <w:ins w:id="3" w:author="Author"/>
        </w:rPr>
      </w:pPr>
      <w:proofErr w:type="spellStart"/>
      <w:ins w:id="4" w:author="Author">
        <w:r w:rsidRPr="00F67939">
          <w:t>Plašāku</w:t>
        </w:r>
        <w:proofErr w:type="spellEnd"/>
        <w:r w:rsidRPr="00F67939">
          <w:t xml:space="preserve"> </w:t>
        </w:r>
        <w:proofErr w:type="spellStart"/>
        <w:r w:rsidRPr="00F67939">
          <w:t>informāciju</w:t>
        </w:r>
        <w:proofErr w:type="spellEnd"/>
        <w:r w:rsidRPr="00F67939">
          <w:t xml:space="preserve"> </w:t>
        </w:r>
        <w:proofErr w:type="spellStart"/>
        <w:r w:rsidRPr="00F67939">
          <w:t>skatīt</w:t>
        </w:r>
        <w:proofErr w:type="spellEnd"/>
        <w:r w:rsidRPr="00F67939">
          <w:t xml:space="preserve"> </w:t>
        </w:r>
        <w:proofErr w:type="spellStart"/>
        <w:r w:rsidRPr="00F67939">
          <w:t>Eiropas</w:t>
        </w:r>
        <w:proofErr w:type="spellEnd"/>
        <w:r w:rsidRPr="00F67939">
          <w:t xml:space="preserve"> </w:t>
        </w:r>
        <w:proofErr w:type="spellStart"/>
        <w:r w:rsidRPr="00F67939">
          <w:t>Zāļu</w:t>
        </w:r>
        <w:proofErr w:type="spellEnd"/>
        <w:r w:rsidRPr="00F67939">
          <w:t xml:space="preserve"> </w:t>
        </w:r>
        <w:proofErr w:type="spellStart"/>
        <w:r w:rsidRPr="00F67939">
          <w:t>aģentūras</w:t>
        </w:r>
        <w:proofErr w:type="spellEnd"/>
        <w:r w:rsidRPr="00F67939">
          <w:t xml:space="preserve"> tīmekļa </w:t>
        </w:r>
        <w:proofErr w:type="spellStart"/>
        <w:r w:rsidRPr="00F67939">
          <w:t>vietnē</w:t>
        </w:r>
        <w:proofErr w:type="spellEnd"/>
        <w:r w:rsidRPr="00F67939">
          <w:t>: https://www.ema.europa.eu/en/medicines/human/EPAR/</w:t>
        </w:r>
        <w:r>
          <w:rPr>
            <w:bCs/>
            <w:noProof/>
          </w:rPr>
          <w:t>COMETRIQ</w:t>
        </w:r>
      </w:ins>
    </w:p>
    <w:p w14:paraId="4B2FF230" w14:textId="77777777" w:rsidR="003444E2" w:rsidRPr="0005022A" w:rsidRDefault="003444E2" w:rsidP="006B14D5">
      <w:pPr>
        <w:spacing w:line="240" w:lineRule="auto"/>
        <w:rPr>
          <w:szCs w:val="22"/>
          <w:lang w:val="lv-LV"/>
        </w:rPr>
      </w:pPr>
    </w:p>
    <w:p w14:paraId="096B022B" w14:textId="77777777" w:rsidR="003444E2" w:rsidRPr="0005022A" w:rsidRDefault="003444E2" w:rsidP="006B14D5">
      <w:pPr>
        <w:spacing w:line="240" w:lineRule="auto"/>
        <w:rPr>
          <w:szCs w:val="22"/>
          <w:lang w:val="lv-LV"/>
        </w:rPr>
      </w:pPr>
    </w:p>
    <w:p w14:paraId="693EE038" w14:textId="77777777" w:rsidR="003444E2" w:rsidRPr="0005022A" w:rsidRDefault="003444E2" w:rsidP="006B14D5">
      <w:pPr>
        <w:spacing w:line="240" w:lineRule="auto"/>
        <w:rPr>
          <w:szCs w:val="22"/>
          <w:lang w:val="lv-LV"/>
        </w:rPr>
      </w:pPr>
    </w:p>
    <w:p w14:paraId="2C2CB1D1" w14:textId="77777777" w:rsidR="003444E2" w:rsidRPr="0005022A" w:rsidRDefault="003444E2" w:rsidP="006B14D5">
      <w:pPr>
        <w:spacing w:line="240" w:lineRule="auto"/>
        <w:rPr>
          <w:szCs w:val="22"/>
          <w:lang w:val="lv-LV"/>
        </w:rPr>
      </w:pPr>
    </w:p>
    <w:p w14:paraId="49AE60DD" w14:textId="77777777" w:rsidR="003444E2" w:rsidRPr="0005022A" w:rsidRDefault="003444E2" w:rsidP="006B14D5">
      <w:pPr>
        <w:suppressLineNumbers/>
        <w:tabs>
          <w:tab w:val="left" w:pos="-1440"/>
          <w:tab w:val="left" w:pos="-720"/>
        </w:tabs>
        <w:spacing w:line="240" w:lineRule="auto"/>
        <w:rPr>
          <w:szCs w:val="22"/>
          <w:lang w:val="lv-LV"/>
        </w:rPr>
      </w:pPr>
    </w:p>
    <w:p w14:paraId="41C6D221" w14:textId="77777777" w:rsidR="003444E2" w:rsidRPr="0005022A" w:rsidRDefault="003444E2" w:rsidP="006B14D5">
      <w:pPr>
        <w:suppressLineNumbers/>
        <w:tabs>
          <w:tab w:val="left" w:pos="-1440"/>
          <w:tab w:val="left" w:pos="-720"/>
        </w:tabs>
        <w:spacing w:line="240" w:lineRule="auto"/>
        <w:rPr>
          <w:szCs w:val="22"/>
          <w:lang w:val="lv-LV"/>
        </w:rPr>
      </w:pPr>
    </w:p>
    <w:p w14:paraId="03781FA6" w14:textId="77777777" w:rsidR="003444E2" w:rsidRPr="0005022A" w:rsidRDefault="003444E2" w:rsidP="006B14D5">
      <w:pPr>
        <w:suppressLineNumbers/>
        <w:tabs>
          <w:tab w:val="left" w:pos="-1440"/>
          <w:tab w:val="left" w:pos="-720"/>
        </w:tabs>
        <w:spacing w:line="240" w:lineRule="auto"/>
        <w:rPr>
          <w:szCs w:val="22"/>
          <w:lang w:val="lv-LV"/>
        </w:rPr>
      </w:pPr>
    </w:p>
    <w:p w14:paraId="3262C6BF" w14:textId="77777777" w:rsidR="003444E2" w:rsidRPr="0005022A" w:rsidRDefault="003444E2" w:rsidP="006B14D5">
      <w:pPr>
        <w:suppressLineNumbers/>
        <w:tabs>
          <w:tab w:val="left" w:pos="-1440"/>
          <w:tab w:val="left" w:pos="-720"/>
        </w:tabs>
        <w:spacing w:line="240" w:lineRule="auto"/>
        <w:rPr>
          <w:szCs w:val="22"/>
          <w:lang w:val="lv-LV"/>
        </w:rPr>
      </w:pPr>
    </w:p>
    <w:p w14:paraId="126F6402" w14:textId="77777777" w:rsidR="003444E2" w:rsidRPr="0005022A" w:rsidRDefault="003444E2" w:rsidP="006B14D5">
      <w:pPr>
        <w:suppressLineNumbers/>
        <w:tabs>
          <w:tab w:val="left" w:pos="-1440"/>
          <w:tab w:val="left" w:pos="-720"/>
        </w:tabs>
        <w:spacing w:line="240" w:lineRule="auto"/>
        <w:rPr>
          <w:szCs w:val="22"/>
          <w:lang w:val="lv-LV"/>
        </w:rPr>
      </w:pPr>
    </w:p>
    <w:p w14:paraId="565C534D" w14:textId="77777777" w:rsidR="003444E2" w:rsidRPr="0005022A" w:rsidRDefault="003444E2" w:rsidP="006B14D5">
      <w:pPr>
        <w:suppressLineNumbers/>
        <w:tabs>
          <w:tab w:val="left" w:pos="-1440"/>
          <w:tab w:val="left" w:pos="-720"/>
        </w:tabs>
        <w:spacing w:line="240" w:lineRule="auto"/>
        <w:rPr>
          <w:szCs w:val="22"/>
          <w:lang w:val="lv-LV"/>
        </w:rPr>
      </w:pPr>
    </w:p>
    <w:p w14:paraId="2EF4A21E" w14:textId="77777777" w:rsidR="003444E2" w:rsidRPr="0005022A" w:rsidRDefault="003444E2" w:rsidP="006B14D5">
      <w:pPr>
        <w:suppressLineNumbers/>
        <w:tabs>
          <w:tab w:val="left" w:pos="-1440"/>
          <w:tab w:val="left" w:pos="-720"/>
        </w:tabs>
        <w:spacing w:line="240" w:lineRule="auto"/>
        <w:rPr>
          <w:szCs w:val="22"/>
          <w:lang w:val="lv-LV"/>
        </w:rPr>
      </w:pPr>
    </w:p>
    <w:p w14:paraId="79FC1703" w14:textId="77777777" w:rsidR="003444E2" w:rsidRPr="0005022A" w:rsidRDefault="003444E2" w:rsidP="006B14D5">
      <w:pPr>
        <w:suppressLineNumbers/>
        <w:tabs>
          <w:tab w:val="left" w:pos="-1440"/>
          <w:tab w:val="left" w:pos="-720"/>
        </w:tabs>
        <w:spacing w:line="240" w:lineRule="auto"/>
        <w:rPr>
          <w:szCs w:val="22"/>
          <w:lang w:val="lv-LV"/>
        </w:rPr>
      </w:pPr>
    </w:p>
    <w:p w14:paraId="570BBE2E" w14:textId="77777777" w:rsidR="003444E2" w:rsidRPr="0005022A" w:rsidRDefault="003444E2" w:rsidP="006B14D5">
      <w:pPr>
        <w:suppressLineNumbers/>
        <w:tabs>
          <w:tab w:val="left" w:pos="-1440"/>
          <w:tab w:val="left" w:pos="-720"/>
        </w:tabs>
        <w:spacing w:line="240" w:lineRule="auto"/>
        <w:rPr>
          <w:szCs w:val="22"/>
          <w:lang w:val="lv-LV"/>
        </w:rPr>
      </w:pPr>
    </w:p>
    <w:p w14:paraId="788BE0B8" w14:textId="77777777" w:rsidR="003444E2" w:rsidRPr="0005022A" w:rsidRDefault="003444E2" w:rsidP="006B14D5">
      <w:pPr>
        <w:suppressLineNumbers/>
        <w:tabs>
          <w:tab w:val="left" w:pos="-1440"/>
          <w:tab w:val="left" w:pos="-720"/>
        </w:tabs>
        <w:spacing w:line="240" w:lineRule="auto"/>
        <w:rPr>
          <w:szCs w:val="22"/>
          <w:lang w:val="lv-LV"/>
        </w:rPr>
      </w:pPr>
    </w:p>
    <w:p w14:paraId="2938F645" w14:textId="77777777" w:rsidR="003444E2" w:rsidRPr="0005022A" w:rsidRDefault="003444E2" w:rsidP="006B14D5">
      <w:pPr>
        <w:suppressLineNumbers/>
        <w:tabs>
          <w:tab w:val="left" w:pos="-1440"/>
          <w:tab w:val="left" w:pos="-720"/>
        </w:tabs>
        <w:spacing w:line="240" w:lineRule="auto"/>
        <w:rPr>
          <w:szCs w:val="22"/>
          <w:lang w:val="lv-LV"/>
        </w:rPr>
      </w:pPr>
    </w:p>
    <w:p w14:paraId="094C7FA0" w14:textId="77777777" w:rsidR="003444E2" w:rsidRPr="0005022A" w:rsidRDefault="003444E2" w:rsidP="006B14D5">
      <w:pPr>
        <w:suppressLineNumbers/>
        <w:tabs>
          <w:tab w:val="left" w:pos="-1440"/>
          <w:tab w:val="left" w:pos="-720"/>
        </w:tabs>
        <w:spacing w:line="240" w:lineRule="auto"/>
        <w:rPr>
          <w:szCs w:val="22"/>
          <w:lang w:val="lv-LV"/>
        </w:rPr>
      </w:pPr>
    </w:p>
    <w:p w14:paraId="56C8C656" w14:textId="77777777" w:rsidR="003444E2" w:rsidRPr="0005022A" w:rsidRDefault="003444E2" w:rsidP="006B14D5">
      <w:pPr>
        <w:suppressLineNumbers/>
        <w:tabs>
          <w:tab w:val="left" w:pos="-1440"/>
          <w:tab w:val="left" w:pos="-720"/>
        </w:tabs>
        <w:spacing w:line="240" w:lineRule="auto"/>
        <w:rPr>
          <w:szCs w:val="22"/>
          <w:lang w:val="lv-LV"/>
        </w:rPr>
      </w:pPr>
    </w:p>
    <w:p w14:paraId="6F6DA755" w14:textId="77777777" w:rsidR="003444E2" w:rsidRPr="0005022A" w:rsidRDefault="003444E2" w:rsidP="006B14D5">
      <w:pPr>
        <w:suppressLineNumbers/>
        <w:tabs>
          <w:tab w:val="left" w:pos="-1440"/>
          <w:tab w:val="left" w:pos="-720"/>
        </w:tabs>
        <w:spacing w:line="240" w:lineRule="auto"/>
        <w:rPr>
          <w:szCs w:val="22"/>
          <w:lang w:val="lv-LV"/>
        </w:rPr>
      </w:pPr>
    </w:p>
    <w:p w14:paraId="5CB95CC4" w14:textId="77777777" w:rsidR="003444E2" w:rsidRPr="0005022A" w:rsidRDefault="003444E2" w:rsidP="006B14D5">
      <w:pPr>
        <w:suppressLineNumbers/>
        <w:tabs>
          <w:tab w:val="left" w:pos="-1440"/>
          <w:tab w:val="left" w:pos="-720"/>
        </w:tabs>
        <w:spacing w:line="240" w:lineRule="auto"/>
        <w:rPr>
          <w:szCs w:val="22"/>
          <w:lang w:val="lv-LV"/>
        </w:rPr>
      </w:pPr>
    </w:p>
    <w:p w14:paraId="4E28B2D4" w14:textId="77777777" w:rsidR="003444E2" w:rsidRPr="0005022A" w:rsidRDefault="003444E2" w:rsidP="006B14D5">
      <w:pPr>
        <w:suppressLineNumbers/>
        <w:tabs>
          <w:tab w:val="left" w:pos="-1440"/>
          <w:tab w:val="left" w:pos="-720"/>
        </w:tabs>
        <w:spacing w:line="240" w:lineRule="auto"/>
        <w:rPr>
          <w:szCs w:val="22"/>
          <w:lang w:val="lv-LV"/>
        </w:rPr>
      </w:pPr>
    </w:p>
    <w:p w14:paraId="0A6150E0" w14:textId="77777777" w:rsidR="003444E2" w:rsidRPr="0005022A" w:rsidRDefault="003444E2" w:rsidP="006B14D5">
      <w:pPr>
        <w:suppressLineNumbers/>
        <w:tabs>
          <w:tab w:val="left" w:pos="-1440"/>
          <w:tab w:val="left" w:pos="-720"/>
        </w:tabs>
        <w:spacing w:line="240" w:lineRule="auto"/>
        <w:rPr>
          <w:szCs w:val="22"/>
          <w:lang w:val="lv-LV"/>
        </w:rPr>
      </w:pPr>
    </w:p>
    <w:p w14:paraId="52685D64" w14:textId="77777777" w:rsidR="00D560AA" w:rsidRPr="0005022A" w:rsidRDefault="00D560AA" w:rsidP="006B14D5">
      <w:pPr>
        <w:suppressLineNumbers/>
        <w:tabs>
          <w:tab w:val="left" w:pos="-1440"/>
          <w:tab w:val="left" w:pos="-720"/>
        </w:tabs>
        <w:spacing w:line="240" w:lineRule="auto"/>
        <w:rPr>
          <w:szCs w:val="22"/>
          <w:lang w:val="lv-LV"/>
        </w:rPr>
      </w:pPr>
    </w:p>
    <w:p w14:paraId="5A974DD3" w14:textId="77777777" w:rsidR="00662C54" w:rsidRDefault="00662C54" w:rsidP="006B14D5">
      <w:pPr>
        <w:suppressLineNumbers/>
        <w:tabs>
          <w:tab w:val="left" w:pos="-1440"/>
          <w:tab w:val="left" w:pos="-720"/>
        </w:tabs>
        <w:spacing w:line="240" w:lineRule="auto"/>
        <w:jc w:val="center"/>
        <w:outlineLvl w:val="0"/>
        <w:rPr>
          <w:b/>
          <w:szCs w:val="22"/>
          <w:lang w:val="lv-LV"/>
        </w:rPr>
      </w:pPr>
    </w:p>
    <w:p w14:paraId="08D3B221" w14:textId="0EE74D90" w:rsidR="003444E2" w:rsidRPr="0005022A" w:rsidRDefault="003444E2" w:rsidP="006B14D5">
      <w:pPr>
        <w:suppressLineNumbers/>
        <w:tabs>
          <w:tab w:val="left" w:pos="-1440"/>
          <w:tab w:val="left" w:pos="-720"/>
        </w:tabs>
        <w:spacing w:line="240" w:lineRule="auto"/>
        <w:jc w:val="center"/>
        <w:outlineLvl w:val="0"/>
        <w:rPr>
          <w:b/>
          <w:szCs w:val="22"/>
          <w:lang w:val="lv-LV"/>
        </w:rPr>
      </w:pPr>
      <w:r w:rsidRPr="0005022A">
        <w:rPr>
          <w:b/>
          <w:szCs w:val="22"/>
          <w:lang w:val="lv-LV"/>
        </w:rPr>
        <w:t>I PIELIKUMS</w:t>
      </w:r>
    </w:p>
    <w:p w14:paraId="3C654593" w14:textId="77777777" w:rsidR="003444E2" w:rsidRPr="0005022A" w:rsidRDefault="003444E2" w:rsidP="006B14D5">
      <w:pPr>
        <w:suppressLineNumbers/>
        <w:tabs>
          <w:tab w:val="left" w:pos="-1440"/>
          <w:tab w:val="left" w:pos="-720"/>
        </w:tabs>
        <w:spacing w:line="240" w:lineRule="auto"/>
        <w:jc w:val="center"/>
        <w:rPr>
          <w:szCs w:val="22"/>
          <w:lang w:val="lv-LV"/>
        </w:rPr>
      </w:pPr>
    </w:p>
    <w:p w14:paraId="142AEAFA" w14:textId="77777777" w:rsidR="003444E2" w:rsidRPr="0005022A" w:rsidRDefault="003444E2" w:rsidP="00AD66CF">
      <w:pPr>
        <w:pStyle w:val="TitleA"/>
      </w:pPr>
      <w:r w:rsidRPr="0005022A">
        <w:t>ZĀĻU APRAKSTS</w:t>
      </w:r>
    </w:p>
    <w:p w14:paraId="3B397246" w14:textId="5EF6CC65" w:rsidR="003444E2" w:rsidRPr="00EE3F4C" w:rsidRDefault="003444E2" w:rsidP="003378ED">
      <w:pPr>
        <w:spacing w:line="240" w:lineRule="auto"/>
        <w:rPr>
          <w:szCs w:val="22"/>
          <w:lang w:val="lv-LV"/>
        </w:rPr>
      </w:pPr>
      <w:r w:rsidRPr="0005022A">
        <w:rPr>
          <w:b/>
          <w:szCs w:val="22"/>
          <w:lang w:val="lv-LV"/>
        </w:rPr>
        <w:br w:type="page"/>
      </w:r>
    </w:p>
    <w:p w14:paraId="6F2250DC" w14:textId="77777777" w:rsidR="003444E2" w:rsidRPr="00EE3F4C" w:rsidRDefault="003444E2" w:rsidP="006B14D5">
      <w:pPr>
        <w:widowControl w:val="0"/>
        <w:suppressLineNumbers/>
        <w:spacing w:line="240" w:lineRule="auto"/>
        <w:rPr>
          <w:szCs w:val="22"/>
          <w:lang w:val="lv-LV"/>
        </w:rPr>
      </w:pPr>
      <w:r w:rsidRPr="00EE3F4C">
        <w:rPr>
          <w:b/>
          <w:szCs w:val="22"/>
          <w:lang w:val="lv-LV"/>
        </w:rPr>
        <w:lastRenderedPageBreak/>
        <w:t>1.</w:t>
      </w:r>
      <w:r w:rsidRPr="00EE3F4C">
        <w:rPr>
          <w:b/>
          <w:szCs w:val="22"/>
          <w:lang w:val="lv-LV"/>
        </w:rPr>
        <w:tab/>
        <w:t>ZĀĻU NOSAUKUMS</w:t>
      </w:r>
    </w:p>
    <w:p w14:paraId="1284EBCE" w14:textId="77777777" w:rsidR="003444E2" w:rsidRPr="00EE3F4C" w:rsidRDefault="003444E2" w:rsidP="006B14D5">
      <w:pPr>
        <w:suppressLineNumbers/>
        <w:spacing w:line="240" w:lineRule="auto"/>
        <w:rPr>
          <w:szCs w:val="22"/>
          <w:lang w:val="lv-LV"/>
        </w:rPr>
      </w:pPr>
    </w:p>
    <w:p w14:paraId="1056F643"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COMETRIQ 20 mg cietās kapsulas</w:t>
      </w:r>
    </w:p>
    <w:p w14:paraId="73321332"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COMETRIQ 80 mg cietās kapsulas</w:t>
      </w:r>
    </w:p>
    <w:p w14:paraId="63176178" w14:textId="77777777" w:rsidR="003444E2" w:rsidRPr="00EE3F4C" w:rsidRDefault="003444E2" w:rsidP="006B14D5">
      <w:pPr>
        <w:pStyle w:val="C-BodyText"/>
        <w:spacing w:before="0" w:after="0" w:line="240" w:lineRule="auto"/>
        <w:rPr>
          <w:sz w:val="22"/>
          <w:szCs w:val="22"/>
          <w:lang w:val="lv-LV"/>
        </w:rPr>
      </w:pPr>
    </w:p>
    <w:p w14:paraId="13031FA0" w14:textId="77777777" w:rsidR="003444E2" w:rsidRPr="00EE3F4C" w:rsidRDefault="003444E2" w:rsidP="006B14D5">
      <w:pPr>
        <w:suppressLineNumbers/>
        <w:spacing w:line="240" w:lineRule="auto"/>
        <w:rPr>
          <w:szCs w:val="22"/>
          <w:lang w:val="lv-LV"/>
        </w:rPr>
      </w:pPr>
    </w:p>
    <w:p w14:paraId="79E0E73B" w14:textId="77777777" w:rsidR="003444E2" w:rsidRPr="00EE3F4C" w:rsidRDefault="003444E2" w:rsidP="006B14D5">
      <w:pPr>
        <w:widowControl w:val="0"/>
        <w:suppressLineNumbers/>
        <w:spacing w:line="240" w:lineRule="auto"/>
        <w:rPr>
          <w:b/>
          <w:szCs w:val="22"/>
          <w:lang w:val="lv-LV"/>
        </w:rPr>
      </w:pPr>
      <w:r w:rsidRPr="00EE3F4C">
        <w:rPr>
          <w:b/>
          <w:szCs w:val="22"/>
          <w:lang w:val="lv-LV"/>
        </w:rPr>
        <w:t>2.</w:t>
      </w:r>
      <w:r w:rsidRPr="00EE3F4C">
        <w:rPr>
          <w:b/>
          <w:szCs w:val="22"/>
          <w:lang w:val="lv-LV"/>
        </w:rPr>
        <w:tab/>
        <w:t>KVALITATĪVAIS UN KVANTITATĪVAIS SASTĀVS</w:t>
      </w:r>
    </w:p>
    <w:p w14:paraId="4413C5C8" w14:textId="77777777" w:rsidR="003444E2" w:rsidRPr="00EE3F4C" w:rsidRDefault="003444E2" w:rsidP="006B14D5">
      <w:pPr>
        <w:pStyle w:val="C-BodyText"/>
        <w:spacing w:before="0" w:after="0" w:line="240" w:lineRule="auto"/>
        <w:rPr>
          <w:sz w:val="22"/>
          <w:szCs w:val="22"/>
          <w:lang w:val="lv-LV"/>
        </w:rPr>
      </w:pPr>
    </w:p>
    <w:p w14:paraId="4597738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Viena cietā kapsula satur kabozantiniba (</w:t>
      </w:r>
      <w:r w:rsidRPr="00EE3F4C">
        <w:rPr>
          <w:i/>
          <w:sz w:val="22"/>
          <w:szCs w:val="22"/>
          <w:lang w:val="lv-LV"/>
        </w:rPr>
        <w:t>S</w:t>
      </w:r>
      <w:r w:rsidRPr="00EE3F4C">
        <w:rPr>
          <w:sz w:val="22"/>
          <w:szCs w:val="22"/>
          <w:lang w:val="lv-LV"/>
        </w:rPr>
        <w:t>)</w:t>
      </w:r>
      <w:r w:rsidR="00E83FCE" w:rsidRPr="00EE3F4C">
        <w:rPr>
          <w:sz w:val="22"/>
          <w:szCs w:val="22"/>
          <w:lang w:val="lv-LV"/>
        </w:rPr>
        <w:t>-</w:t>
      </w:r>
      <w:r w:rsidRPr="00EE3F4C">
        <w:rPr>
          <w:sz w:val="22"/>
          <w:szCs w:val="22"/>
          <w:lang w:val="lv-LV"/>
        </w:rPr>
        <w:t>malātu, kas ir ekvivalents 20 mg vai 80 mg kabozantiniba</w:t>
      </w:r>
      <w:r w:rsidR="00E83FCE" w:rsidRPr="00EE3F4C">
        <w:rPr>
          <w:sz w:val="22"/>
          <w:szCs w:val="22"/>
          <w:lang w:val="lv-LV"/>
        </w:rPr>
        <w:t xml:space="preserve"> </w:t>
      </w:r>
      <w:r w:rsidR="00E83FCE" w:rsidRPr="004B6643">
        <w:rPr>
          <w:i/>
          <w:sz w:val="22"/>
          <w:szCs w:val="22"/>
          <w:lang w:val="lv-LV"/>
        </w:rPr>
        <w:t>(Cabozantinib)</w:t>
      </w:r>
      <w:r w:rsidRPr="00EE3F4C">
        <w:rPr>
          <w:sz w:val="22"/>
          <w:szCs w:val="22"/>
          <w:lang w:val="lv-LV"/>
        </w:rPr>
        <w:t xml:space="preserve">. </w:t>
      </w:r>
    </w:p>
    <w:p w14:paraId="5E37F522" w14:textId="77777777" w:rsidR="00636AFF" w:rsidRDefault="00636AFF" w:rsidP="006B14D5">
      <w:pPr>
        <w:pStyle w:val="C-BodyText"/>
        <w:spacing w:before="0" w:after="0" w:line="240" w:lineRule="auto"/>
        <w:rPr>
          <w:sz w:val="22"/>
          <w:szCs w:val="22"/>
          <w:lang w:val="lv-LV"/>
        </w:rPr>
      </w:pPr>
    </w:p>
    <w:p w14:paraId="23C3F331"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Pilnu palīgvielu sarakstu skatīt 6.1. apakšpunktā.</w:t>
      </w:r>
    </w:p>
    <w:p w14:paraId="2F557079" w14:textId="77777777" w:rsidR="003444E2" w:rsidRPr="00EE3F4C" w:rsidRDefault="003444E2" w:rsidP="006B14D5">
      <w:pPr>
        <w:pStyle w:val="C-BodyText"/>
        <w:spacing w:before="0" w:after="0" w:line="240" w:lineRule="auto"/>
        <w:rPr>
          <w:sz w:val="22"/>
          <w:szCs w:val="22"/>
          <w:lang w:val="lv-LV"/>
        </w:rPr>
      </w:pPr>
    </w:p>
    <w:p w14:paraId="7BC8AB58" w14:textId="77777777" w:rsidR="003444E2" w:rsidRPr="00EE3F4C" w:rsidRDefault="003444E2" w:rsidP="006B14D5">
      <w:pPr>
        <w:pStyle w:val="C-BodyText"/>
        <w:spacing w:before="0" w:after="0" w:line="240" w:lineRule="auto"/>
        <w:rPr>
          <w:sz w:val="22"/>
          <w:szCs w:val="22"/>
          <w:lang w:val="lv-LV"/>
        </w:rPr>
      </w:pPr>
    </w:p>
    <w:p w14:paraId="5C62438E"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3.</w:t>
      </w:r>
      <w:r w:rsidRPr="00EE3F4C">
        <w:rPr>
          <w:b/>
          <w:szCs w:val="22"/>
          <w:lang w:val="lv-LV"/>
        </w:rPr>
        <w:tab/>
        <w:t>ZĀĻU FORMA</w:t>
      </w:r>
    </w:p>
    <w:p w14:paraId="40C690B4" w14:textId="77777777" w:rsidR="003444E2" w:rsidRPr="00EE3F4C" w:rsidRDefault="003444E2" w:rsidP="006B14D5">
      <w:pPr>
        <w:suppressLineNumbers/>
        <w:spacing w:line="240" w:lineRule="auto"/>
        <w:ind w:left="567" w:hanging="567"/>
        <w:rPr>
          <w:b/>
          <w:szCs w:val="22"/>
          <w:lang w:val="lv-LV"/>
        </w:rPr>
      </w:pPr>
    </w:p>
    <w:p w14:paraId="1CAA155F"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Cietā kapsula.</w:t>
      </w:r>
    </w:p>
    <w:p w14:paraId="44029808" w14:textId="77777777" w:rsidR="003444E2" w:rsidRPr="00EE3F4C" w:rsidRDefault="003444E2" w:rsidP="006B14D5">
      <w:pPr>
        <w:pStyle w:val="C-BodyText"/>
        <w:spacing w:before="0" w:after="0" w:line="240" w:lineRule="auto"/>
        <w:rPr>
          <w:sz w:val="22"/>
          <w:szCs w:val="22"/>
          <w:lang w:val="lv-LV"/>
        </w:rPr>
      </w:pPr>
    </w:p>
    <w:p w14:paraId="328F3F6D" w14:textId="77777777" w:rsidR="003444E2" w:rsidRPr="00EE3F4C" w:rsidRDefault="00A83F29" w:rsidP="006B14D5">
      <w:pPr>
        <w:pStyle w:val="C-BodyText"/>
        <w:spacing w:before="0" w:after="0" w:line="240" w:lineRule="auto"/>
        <w:rPr>
          <w:sz w:val="22"/>
          <w:szCs w:val="22"/>
          <w:lang w:val="lv-LV"/>
        </w:rPr>
      </w:pPr>
      <w:r w:rsidRPr="00EE3F4C">
        <w:rPr>
          <w:sz w:val="22"/>
          <w:szCs w:val="22"/>
          <w:lang w:val="lv-LV"/>
        </w:rPr>
        <w:t>C</w:t>
      </w:r>
      <w:r w:rsidR="003444E2" w:rsidRPr="00EE3F4C">
        <w:rPr>
          <w:sz w:val="22"/>
          <w:szCs w:val="22"/>
          <w:lang w:val="lv-LV"/>
        </w:rPr>
        <w:t>ietā kapsula ir pelēkā krāsā ar uzdrukātu melnu uzrakstu “XL184 20mg” uz kapsulas korpusa. Kapsula satur gandrīz baltu vai baltu pulveri.</w:t>
      </w:r>
    </w:p>
    <w:p w14:paraId="3C810E3E" w14:textId="77777777" w:rsidR="003444E2" w:rsidRPr="00EE3F4C" w:rsidRDefault="003444E2" w:rsidP="006B14D5">
      <w:pPr>
        <w:pStyle w:val="C-BodyText"/>
        <w:spacing w:before="0" w:after="0" w:line="240" w:lineRule="auto"/>
        <w:rPr>
          <w:sz w:val="22"/>
          <w:szCs w:val="22"/>
          <w:lang w:val="lv-LV"/>
        </w:rPr>
      </w:pPr>
    </w:p>
    <w:p w14:paraId="3E0C2B9A" w14:textId="77777777" w:rsidR="003444E2" w:rsidRPr="00EE3F4C" w:rsidRDefault="00A83F29" w:rsidP="006B14D5">
      <w:pPr>
        <w:pStyle w:val="C-BodyText"/>
        <w:spacing w:before="0" w:after="0" w:line="240" w:lineRule="auto"/>
        <w:rPr>
          <w:sz w:val="22"/>
          <w:szCs w:val="22"/>
          <w:lang w:val="lv-LV"/>
        </w:rPr>
      </w:pPr>
      <w:r w:rsidRPr="00EE3F4C">
        <w:rPr>
          <w:sz w:val="22"/>
          <w:szCs w:val="22"/>
          <w:lang w:val="lv-LV"/>
        </w:rPr>
        <w:t>C</w:t>
      </w:r>
      <w:r w:rsidR="003444E2" w:rsidRPr="00EE3F4C">
        <w:rPr>
          <w:sz w:val="22"/>
          <w:szCs w:val="22"/>
          <w:lang w:val="lv-LV"/>
        </w:rPr>
        <w:t>ietā kapsula ir oranžā krāsā ar uzdrukātu melnu uzrakstu “XL184 80mg” uz kapsulas korpusa. Kapsula satur gandrīz baltu vai baltu pulveri.</w:t>
      </w:r>
    </w:p>
    <w:p w14:paraId="73F18CEE" w14:textId="77777777" w:rsidR="003444E2" w:rsidRPr="00EE3F4C" w:rsidRDefault="003444E2" w:rsidP="006B14D5">
      <w:pPr>
        <w:pStyle w:val="C-BodyText"/>
        <w:spacing w:before="0" w:after="0" w:line="240" w:lineRule="auto"/>
        <w:rPr>
          <w:sz w:val="22"/>
          <w:szCs w:val="22"/>
          <w:lang w:val="lv-LV"/>
        </w:rPr>
      </w:pPr>
    </w:p>
    <w:p w14:paraId="14B88C70" w14:textId="77777777" w:rsidR="003444E2" w:rsidRPr="00EE3F4C" w:rsidRDefault="003444E2" w:rsidP="006B14D5">
      <w:pPr>
        <w:pStyle w:val="C-BodyText"/>
        <w:spacing w:before="0" w:after="0" w:line="240" w:lineRule="auto"/>
        <w:rPr>
          <w:sz w:val="22"/>
          <w:szCs w:val="22"/>
          <w:lang w:val="lv-LV"/>
        </w:rPr>
      </w:pPr>
    </w:p>
    <w:p w14:paraId="06F04F7A" w14:textId="77777777" w:rsidR="003444E2" w:rsidRPr="00EE3F4C" w:rsidRDefault="003444E2" w:rsidP="006B14D5">
      <w:pPr>
        <w:suppressLineNumbers/>
        <w:spacing w:line="240" w:lineRule="auto"/>
        <w:ind w:left="567" w:hanging="567"/>
        <w:rPr>
          <w:b/>
          <w:szCs w:val="22"/>
          <w:lang w:val="lv-LV"/>
        </w:rPr>
      </w:pPr>
      <w:r w:rsidRPr="00EE3F4C">
        <w:rPr>
          <w:b/>
          <w:caps/>
          <w:szCs w:val="22"/>
          <w:lang w:val="lv-LV"/>
        </w:rPr>
        <w:t>4.</w:t>
      </w:r>
      <w:r w:rsidRPr="00EE3F4C">
        <w:rPr>
          <w:b/>
          <w:caps/>
          <w:szCs w:val="22"/>
          <w:lang w:val="lv-LV"/>
        </w:rPr>
        <w:tab/>
      </w:r>
      <w:r w:rsidRPr="00EE3F4C">
        <w:rPr>
          <w:b/>
          <w:szCs w:val="22"/>
          <w:lang w:val="lv-LV"/>
        </w:rPr>
        <w:t>KLĪNISKĀ INFORMĀCIJA</w:t>
      </w:r>
    </w:p>
    <w:p w14:paraId="4C25A3EE" w14:textId="77777777" w:rsidR="003444E2" w:rsidRPr="00EE3F4C" w:rsidRDefault="003444E2" w:rsidP="006B14D5">
      <w:pPr>
        <w:pStyle w:val="C-BodyText"/>
        <w:spacing w:before="0" w:after="0" w:line="240" w:lineRule="auto"/>
        <w:rPr>
          <w:sz w:val="22"/>
          <w:szCs w:val="22"/>
          <w:lang w:val="lv-LV"/>
        </w:rPr>
      </w:pPr>
    </w:p>
    <w:p w14:paraId="5B0ECC88"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4.1.</w:t>
      </w:r>
      <w:r w:rsidRPr="00EE3F4C">
        <w:rPr>
          <w:b/>
          <w:szCs w:val="22"/>
          <w:lang w:val="lv-LV"/>
        </w:rPr>
        <w:tab/>
        <w:t>Terapeitiskās indikācijas</w:t>
      </w:r>
    </w:p>
    <w:p w14:paraId="61C96CE6" w14:textId="77777777" w:rsidR="003444E2" w:rsidRPr="00EE3F4C" w:rsidRDefault="003444E2" w:rsidP="006B14D5">
      <w:pPr>
        <w:suppressLineNumbers/>
        <w:spacing w:line="240" w:lineRule="auto"/>
        <w:ind w:left="567" w:hanging="567"/>
        <w:rPr>
          <w:b/>
          <w:szCs w:val="22"/>
          <w:lang w:val="lv-LV"/>
        </w:rPr>
      </w:pPr>
    </w:p>
    <w:p w14:paraId="07639830"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COMETRIQ ir paredzēts medulāra</w:t>
      </w:r>
      <w:r w:rsidRPr="003C51A8">
        <w:rPr>
          <w:sz w:val="22"/>
          <w:szCs w:val="22"/>
          <w:lang w:val="lv-LV"/>
        </w:rPr>
        <w:t xml:space="preserve"> vairogdziedzera </w:t>
      </w:r>
      <w:r w:rsidR="00850DF1" w:rsidRPr="003C51A8">
        <w:rPr>
          <w:sz w:val="22"/>
          <w:szCs w:val="22"/>
          <w:lang w:val="lv-LV"/>
        </w:rPr>
        <w:t>vēža</w:t>
      </w:r>
      <w:r w:rsidRPr="003C51A8">
        <w:rPr>
          <w:sz w:val="22"/>
          <w:szCs w:val="22"/>
          <w:lang w:val="lv-LV"/>
        </w:rPr>
        <w:t xml:space="preserve"> ārstēšanai</w:t>
      </w:r>
      <w:r w:rsidRPr="00EE3F4C">
        <w:rPr>
          <w:sz w:val="22"/>
          <w:szCs w:val="22"/>
          <w:lang w:val="lv-LV"/>
        </w:rPr>
        <w:t xml:space="preserve"> pieaugušiem pacientiem ar progresējošu, nerezecējamu lokāli </w:t>
      </w:r>
      <w:r w:rsidR="00850DF1" w:rsidRPr="003C51A8">
        <w:rPr>
          <w:sz w:val="22"/>
          <w:szCs w:val="22"/>
          <w:lang w:val="lv-LV"/>
        </w:rPr>
        <w:t xml:space="preserve">progresējošu </w:t>
      </w:r>
      <w:r w:rsidRPr="003C51A8">
        <w:rPr>
          <w:sz w:val="22"/>
          <w:szCs w:val="22"/>
          <w:lang w:val="lv-LV"/>
        </w:rPr>
        <w:t>vai</w:t>
      </w:r>
      <w:r w:rsidRPr="00EE3F4C">
        <w:rPr>
          <w:sz w:val="22"/>
          <w:szCs w:val="22"/>
          <w:lang w:val="lv-LV"/>
        </w:rPr>
        <w:t xml:space="preserve"> metastātisku audzēju.</w:t>
      </w:r>
    </w:p>
    <w:p w14:paraId="12D21ABE" w14:textId="77777777" w:rsidR="003444E2" w:rsidRPr="00EE3F4C" w:rsidRDefault="003444E2" w:rsidP="006B14D5">
      <w:pPr>
        <w:pStyle w:val="C-BodyText"/>
        <w:spacing w:before="0" w:after="0" w:line="240" w:lineRule="auto"/>
        <w:rPr>
          <w:bCs/>
          <w:sz w:val="22"/>
          <w:szCs w:val="22"/>
          <w:lang w:val="lv-LV"/>
        </w:rPr>
      </w:pPr>
    </w:p>
    <w:p w14:paraId="2158B26F" w14:textId="610154BF" w:rsidR="003444E2" w:rsidRPr="00EE3F4C" w:rsidRDefault="00E0520C" w:rsidP="006B14D5">
      <w:pPr>
        <w:pStyle w:val="C-BodyText"/>
        <w:spacing w:before="0" w:after="0" w:line="240" w:lineRule="auto"/>
        <w:rPr>
          <w:sz w:val="22"/>
          <w:szCs w:val="22"/>
          <w:lang w:val="lv-LV"/>
        </w:rPr>
      </w:pPr>
      <w:r w:rsidRPr="00EE3F4C">
        <w:rPr>
          <w:sz w:val="22"/>
          <w:szCs w:val="22"/>
          <w:lang w:val="lv-LV"/>
        </w:rPr>
        <w:t xml:space="preserve">Pacientiem, kuriem nav zināms </w:t>
      </w:r>
      <w:r w:rsidRPr="00EE3F4C">
        <w:rPr>
          <w:i/>
          <w:sz w:val="22"/>
          <w:szCs w:val="22"/>
          <w:lang w:val="lv-LV"/>
        </w:rPr>
        <w:t>RET</w:t>
      </w:r>
      <w:r w:rsidRPr="00EE3F4C">
        <w:rPr>
          <w:sz w:val="22"/>
          <w:szCs w:val="22"/>
          <w:lang w:val="lv-LV"/>
        </w:rPr>
        <w:t xml:space="preserve"> (</w:t>
      </w:r>
      <w:r w:rsidR="00636AFF">
        <w:rPr>
          <w:i/>
          <w:sz w:val="22"/>
          <w:szCs w:val="22"/>
          <w:lang w:val="lv-LV"/>
        </w:rPr>
        <w:t>r</w:t>
      </w:r>
      <w:r w:rsidRPr="00EE3F4C">
        <w:rPr>
          <w:i/>
          <w:sz w:val="22"/>
          <w:szCs w:val="22"/>
          <w:lang w:val="lv-LV"/>
        </w:rPr>
        <w:t>earranged during transfection</w:t>
      </w:r>
      <w:r w:rsidRPr="00EE3F4C">
        <w:rPr>
          <w:sz w:val="22"/>
          <w:szCs w:val="22"/>
          <w:lang w:val="lv-LV"/>
        </w:rPr>
        <w:t>) mutācijas statuss vai tas ir negatīvs, pirms individuāla lēmuma par ārstēšanu pieņemšanas ir jāņem vērā, ka iespējams mazāks ieguvums (skatīt svarīgu informāciju 5.1. apakšpunktā).</w:t>
      </w:r>
    </w:p>
    <w:p w14:paraId="62C203C5" w14:textId="77777777" w:rsidR="003444E2" w:rsidRPr="00EE3F4C" w:rsidRDefault="003444E2" w:rsidP="006B14D5">
      <w:pPr>
        <w:pStyle w:val="C-BodyText"/>
        <w:spacing w:before="0" w:after="0" w:line="240" w:lineRule="auto"/>
        <w:rPr>
          <w:sz w:val="22"/>
          <w:szCs w:val="22"/>
          <w:lang w:val="lv-LV"/>
        </w:rPr>
      </w:pPr>
    </w:p>
    <w:p w14:paraId="4817864A" w14:textId="77777777" w:rsidR="003444E2" w:rsidRPr="00EE3F4C" w:rsidRDefault="003444E2" w:rsidP="006B14D5">
      <w:pPr>
        <w:suppressLineNumbers/>
        <w:spacing w:line="240" w:lineRule="auto"/>
        <w:rPr>
          <w:b/>
          <w:szCs w:val="22"/>
          <w:lang w:val="lv-LV"/>
        </w:rPr>
      </w:pPr>
      <w:r w:rsidRPr="00EE3F4C">
        <w:rPr>
          <w:b/>
          <w:szCs w:val="22"/>
          <w:lang w:val="lv-LV"/>
        </w:rPr>
        <w:t>4.2.</w:t>
      </w:r>
      <w:r w:rsidRPr="00EE3F4C">
        <w:rPr>
          <w:b/>
          <w:szCs w:val="22"/>
          <w:lang w:val="lv-LV"/>
        </w:rPr>
        <w:tab/>
        <w:t>Devas un lietošanas veids</w:t>
      </w:r>
    </w:p>
    <w:p w14:paraId="4987AA09" w14:textId="77777777" w:rsidR="003444E2" w:rsidRPr="00EE3F4C" w:rsidRDefault="003444E2" w:rsidP="006B14D5">
      <w:pPr>
        <w:suppressLineNumbers/>
        <w:spacing w:line="240" w:lineRule="auto"/>
        <w:rPr>
          <w:b/>
          <w:szCs w:val="22"/>
          <w:lang w:val="lv-LV"/>
        </w:rPr>
      </w:pPr>
    </w:p>
    <w:p w14:paraId="7492FD59" w14:textId="77777777" w:rsidR="003444E2" w:rsidRPr="00EE3F4C" w:rsidRDefault="003444E2" w:rsidP="006B14D5">
      <w:pPr>
        <w:pStyle w:val="C-BodyText"/>
        <w:spacing w:before="0" w:after="0" w:line="240" w:lineRule="auto"/>
        <w:rPr>
          <w:sz w:val="22"/>
          <w:szCs w:val="22"/>
          <w:lang w:val="lv-LV"/>
        </w:rPr>
      </w:pPr>
      <w:r w:rsidRPr="00EE3F4C">
        <w:rPr>
          <w:rFonts w:eastAsia="MS Mincho"/>
          <w:sz w:val="22"/>
          <w:szCs w:val="22"/>
          <w:lang w:val="lv-LV"/>
        </w:rPr>
        <w:t xml:space="preserve">Ārstēšana ar </w:t>
      </w:r>
      <w:r w:rsidRPr="00EE3F4C">
        <w:rPr>
          <w:sz w:val="22"/>
          <w:szCs w:val="22"/>
          <w:lang w:val="lv-LV"/>
        </w:rPr>
        <w:t>COMETRIQ</w:t>
      </w:r>
      <w:r w:rsidRPr="00EE3F4C">
        <w:rPr>
          <w:rFonts w:eastAsia="MS Mincho"/>
          <w:sz w:val="22"/>
          <w:szCs w:val="22"/>
          <w:lang w:val="lv-LV"/>
        </w:rPr>
        <w:t xml:space="preserve"> jā</w:t>
      </w:r>
      <w:r w:rsidR="00850DF1" w:rsidRPr="003C51A8">
        <w:rPr>
          <w:rFonts w:eastAsia="MS Mincho"/>
          <w:sz w:val="22"/>
          <w:szCs w:val="22"/>
          <w:lang w:val="lv-LV"/>
        </w:rPr>
        <w:t>uz</w:t>
      </w:r>
      <w:r w:rsidRPr="003C51A8">
        <w:rPr>
          <w:rFonts w:eastAsia="MS Mincho"/>
          <w:sz w:val="22"/>
          <w:szCs w:val="22"/>
          <w:lang w:val="lv-LV"/>
        </w:rPr>
        <w:t>sāk</w:t>
      </w:r>
      <w:r w:rsidRPr="00EE3F4C">
        <w:rPr>
          <w:rFonts w:eastAsia="MS Mincho"/>
          <w:sz w:val="22"/>
          <w:szCs w:val="22"/>
          <w:lang w:val="lv-LV"/>
        </w:rPr>
        <w:t xml:space="preserve"> ārstam, kuram ir pieredze pretvēža zāļu lietošanā.</w:t>
      </w:r>
      <w:r w:rsidRPr="00EE3F4C">
        <w:rPr>
          <w:sz w:val="22"/>
          <w:szCs w:val="22"/>
          <w:lang w:val="lv-LV"/>
        </w:rPr>
        <w:t xml:space="preserve"> </w:t>
      </w:r>
    </w:p>
    <w:p w14:paraId="460E369E" w14:textId="77777777" w:rsidR="003444E2" w:rsidRPr="00EE3F4C" w:rsidRDefault="003444E2" w:rsidP="006B14D5">
      <w:pPr>
        <w:pStyle w:val="C-BodyText"/>
        <w:spacing w:before="0" w:after="0" w:line="240" w:lineRule="auto"/>
        <w:rPr>
          <w:sz w:val="22"/>
          <w:szCs w:val="22"/>
          <w:lang w:val="lv-LV"/>
        </w:rPr>
      </w:pPr>
    </w:p>
    <w:p w14:paraId="2A522BD5" w14:textId="77777777" w:rsidR="003444E2" w:rsidRPr="00EE3F4C" w:rsidRDefault="003444E2" w:rsidP="006B14D5">
      <w:pPr>
        <w:tabs>
          <w:tab w:val="clear" w:pos="567"/>
        </w:tabs>
        <w:autoSpaceDE w:val="0"/>
        <w:autoSpaceDN w:val="0"/>
        <w:adjustRightInd w:val="0"/>
        <w:spacing w:line="240" w:lineRule="auto"/>
        <w:rPr>
          <w:szCs w:val="22"/>
          <w:u w:val="single"/>
          <w:lang w:val="lv-LV"/>
        </w:rPr>
      </w:pPr>
      <w:r w:rsidRPr="00EE3F4C">
        <w:rPr>
          <w:szCs w:val="22"/>
          <w:u w:val="single"/>
          <w:lang w:val="lv-LV"/>
        </w:rPr>
        <w:t>Devas</w:t>
      </w:r>
    </w:p>
    <w:p w14:paraId="2D685B74" w14:textId="77777777" w:rsidR="008B04E1" w:rsidRDefault="008B04E1" w:rsidP="006B14D5">
      <w:pPr>
        <w:pStyle w:val="C-BodyText"/>
        <w:spacing w:before="0" w:after="0" w:line="240" w:lineRule="auto"/>
        <w:rPr>
          <w:sz w:val="22"/>
          <w:szCs w:val="22"/>
          <w:lang w:val="lv-LV"/>
        </w:rPr>
      </w:pPr>
      <w:r w:rsidRPr="008B04E1">
        <w:rPr>
          <w:sz w:val="22"/>
          <w:szCs w:val="22"/>
          <w:lang w:val="lv-LV"/>
        </w:rPr>
        <w:t>COMETRIQ (kabozantiniba) kapsulas un CABOMETYX (kabozantiniba) tabletes nav bioekvivalentas un tādēļ nav savstarpēji aizvietojamas (skatīt 5.2. apakšpunktu).</w:t>
      </w:r>
    </w:p>
    <w:p w14:paraId="17893926" w14:textId="77777777" w:rsidR="008B04E1" w:rsidRDefault="008B04E1" w:rsidP="006B14D5">
      <w:pPr>
        <w:pStyle w:val="C-BodyText"/>
        <w:spacing w:before="0" w:after="0" w:line="240" w:lineRule="auto"/>
        <w:rPr>
          <w:sz w:val="22"/>
          <w:szCs w:val="22"/>
          <w:lang w:val="lv-LV"/>
        </w:rPr>
      </w:pPr>
    </w:p>
    <w:p w14:paraId="06622FA4" w14:textId="77777777" w:rsidR="00A83F29" w:rsidRPr="00EE3F4C" w:rsidRDefault="00A83F29" w:rsidP="006B14D5">
      <w:pPr>
        <w:pStyle w:val="C-BodyText"/>
        <w:spacing w:before="0" w:after="0" w:line="240" w:lineRule="auto"/>
        <w:rPr>
          <w:sz w:val="22"/>
          <w:szCs w:val="22"/>
          <w:lang w:val="lv-LV"/>
        </w:rPr>
      </w:pPr>
      <w:r w:rsidRPr="00EE3F4C">
        <w:rPr>
          <w:sz w:val="22"/>
          <w:szCs w:val="22"/>
          <w:lang w:val="lv-LV"/>
        </w:rPr>
        <w:t>Ieteicamā COMETRIQ deva ir 140 mg vienreiz dienā, kas jālieto vienas oranžās 80 mg kapsulas un trīs pelēko 20 mg kapsulu veidā. Terapij</w:t>
      </w:r>
      <w:r w:rsidR="00F6229F">
        <w:rPr>
          <w:sz w:val="22"/>
          <w:szCs w:val="22"/>
          <w:lang w:val="lv-LV"/>
        </w:rPr>
        <w:t>a</w:t>
      </w:r>
      <w:r w:rsidRPr="00EE3F4C">
        <w:rPr>
          <w:sz w:val="22"/>
          <w:szCs w:val="22"/>
          <w:lang w:val="lv-LV"/>
        </w:rPr>
        <w:t xml:space="preserve"> </w:t>
      </w:r>
      <w:r w:rsidR="00850DF1" w:rsidRPr="003C51A8">
        <w:rPr>
          <w:sz w:val="22"/>
          <w:szCs w:val="22"/>
          <w:lang w:val="lv-LV"/>
        </w:rPr>
        <w:t>jā</w:t>
      </w:r>
      <w:r w:rsidRPr="003C51A8">
        <w:rPr>
          <w:sz w:val="22"/>
          <w:szCs w:val="22"/>
          <w:lang w:val="lv-LV"/>
        </w:rPr>
        <w:t>turpin</w:t>
      </w:r>
      <w:r w:rsidR="00850DF1" w:rsidRPr="003C51A8">
        <w:rPr>
          <w:sz w:val="22"/>
          <w:szCs w:val="22"/>
          <w:lang w:val="lv-LV"/>
        </w:rPr>
        <w:t>a tik ilgi, kamēr</w:t>
      </w:r>
      <w:r w:rsidRPr="003C51A8">
        <w:rPr>
          <w:sz w:val="22"/>
          <w:szCs w:val="22"/>
          <w:lang w:val="lv-LV"/>
        </w:rPr>
        <w:t xml:space="preserve"> pacient</w:t>
      </w:r>
      <w:r w:rsidR="00850DF1" w:rsidRPr="003C51A8">
        <w:rPr>
          <w:sz w:val="22"/>
          <w:szCs w:val="22"/>
          <w:lang w:val="lv-LV"/>
        </w:rPr>
        <w:t>am</w:t>
      </w:r>
      <w:r w:rsidRPr="003C51A8">
        <w:rPr>
          <w:sz w:val="22"/>
          <w:szCs w:val="22"/>
          <w:lang w:val="lv-LV"/>
        </w:rPr>
        <w:t xml:space="preserve"> vairs n</w:t>
      </w:r>
      <w:r w:rsidR="009C6761" w:rsidRPr="00EE3F4C">
        <w:rPr>
          <w:sz w:val="22"/>
          <w:szCs w:val="22"/>
          <w:lang w:val="lv-LV"/>
        </w:rPr>
        <w:t xml:space="preserve">av </w:t>
      </w:r>
      <w:r w:rsidRPr="003C51A8">
        <w:rPr>
          <w:sz w:val="22"/>
          <w:szCs w:val="22"/>
          <w:lang w:val="lv-LV"/>
        </w:rPr>
        <w:t>klīnisk</w:t>
      </w:r>
      <w:r w:rsidR="00850DF1" w:rsidRPr="003C51A8">
        <w:rPr>
          <w:sz w:val="22"/>
          <w:szCs w:val="22"/>
          <w:lang w:val="lv-LV"/>
        </w:rPr>
        <w:t>a</w:t>
      </w:r>
      <w:r w:rsidRPr="00EE3F4C">
        <w:rPr>
          <w:sz w:val="22"/>
          <w:szCs w:val="22"/>
          <w:lang w:val="lv-LV"/>
        </w:rPr>
        <w:t xml:space="preserve"> </w:t>
      </w:r>
      <w:r w:rsidR="00850DF1" w:rsidRPr="00EE3F4C">
        <w:rPr>
          <w:sz w:val="22"/>
          <w:szCs w:val="22"/>
          <w:lang w:val="lv-LV"/>
        </w:rPr>
        <w:t>ieguvuma</w:t>
      </w:r>
      <w:r w:rsidRPr="003C51A8">
        <w:rPr>
          <w:sz w:val="22"/>
          <w:szCs w:val="22"/>
          <w:lang w:val="lv-LV"/>
        </w:rPr>
        <w:t xml:space="preserve"> no ārstēšanas</w:t>
      </w:r>
      <w:r w:rsidRPr="00EE3F4C">
        <w:rPr>
          <w:sz w:val="22"/>
          <w:szCs w:val="22"/>
          <w:lang w:val="lv-LV"/>
        </w:rPr>
        <w:t xml:space="preserve"> vai rodas nepieņemama toksicitāte.</w:t>
      </w:r>
    </w:p>
    <w:p w14:paraId="7FCA48F7" w14:textId="77777777" w:rsidR="00A83F29" w:rsidRPr="00EE3F4C" w:rsidRDefault="00A83F29" w:rsidP="006B14D5">
      <w:pPr>
        <w:pStyle w:val="C-BodyText"/>
        <w:spacing w:before="0" w:after="0" w:line="240" w:lineRule="auto"/>
        <w:rPr>
          <w:sz w:val="22"/>
          <w:szCs w:val="22"/>
          <w:lang w:val="lv-LV"/>
        </w:rPr>
      </w:pPr>
    </w:p>
    <w:p w14:paraId="0E5E3A3F" w14:textId="77777777" w:rsidR="00E0520C" w:rsidRPr="00EE3F4C" w:rsidRDefault="00E0520C" w:rsidP="006B14D5">
      <w:pPr>
        <w:pStyle w:val="C-BodyText"/>
        <w:spacing w:before="0" w:after="0" w:line="240" w:lineRule="auto"/>
        <w:rPr>
          <w:sz w:val="22"/>
          <w:szCs w:val="22"/>
          <w:lang w:val="lv-LV"/>
        </w:rPr>
      </w:pPr>
      <w:r w:rsidRPr="00EE3F4C">
        <w:rPr>
          <w:sz w:val="22"/>
          <w:szCs w:val="22"/>
          <w:lang w:val="lv-LV"/>
        </w:rPr>
        <w:t>Pastāv liela iespēja, ka vairumam ar COMETRIQ ārstētu pacientu toksicitātes dēļ būs nepieciešama viena vai vairākas devas pielāgošanas (samazināšana un/vai pārtraukšana). Tāpēc pirmajās astoņās terapijas nedēļās pacienti ir rūpīgi j</w:t>
      </w:r>
      <w:r w:rsidR="00850DF1" w:rsidRPr="003C51A8">
        <w:rPr>
          <w:sz w:val="22"/>
          <w:szCs w:val="22"/>
          <w:lang w:val="lv-LV"/>
        </w:rPr>
        <w:t>ākontrolē</w:t>
      </w:r>
      <w:r w:rsidRPr="003C51A8">
        <w:rPr>
          <w:sz w:val="22"/>
          <w:szCs w:val="22"/>
          <w:lang w:val="lv-LV"/>
        </w:rPr>
        <w:t xml:space="preserve"> (</w:t>
      </w:r>
      <w:r w:rsidRPr="00EE3F4C">
        <w:rPr>
          <w:sz w:val="22"/>
          <w:szCs w:val="22"/>
          <w:lang w:val="lv-LV"/>
        </w:rPr>
        <w:t>skatīt 4.4. apakšpunktu).</w:t>
      </w:r>
    </w:p>
    <w:p w14:paraId="4FED48F2" w14:textId="77777777" w:rsidR="00E0520C" w:rsidRPr="00EE3F4C" w:rsidRDefault="00E0520C" w:rsidP="006B14D5">
      <w:pPr>
        <w:pStyle w:val="C-BodyText"/>
        <w:spacing w:before="0" w:after="0" w:line="240" w:lineRule="auto"/>
        <w:rPr>
          <w:sz w:val="22"/>
          <w:szCs w:val="22"/>
          <w:lang w:val="lv-LV"/>
        </w:rPr>
      </w:pPr>
    </w:p>
    <w:p w14:paraId="5D143F62"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Saistībā ar iespējamām nevēlamām blakusparādībām var būt nepieciešama ārstēšanas ar COMETRIQ īslaicīga pārtraukšana un/vai devas samazināšana. Ja nepieciešama devas samazināšana, to ir ieteicams samazināt līdz 100 mg dienā (viena oranžā 80 mg kapsula un viena pelēkā 20 mg kapsula) un tad līdz 60 mg dienā (trīs pelēkās 20 mg kapsulas). </w:t>
      </w:r>
    </w:p>
    <w:p w14:paraId="6CD079C7" w14:textId="77777777" w:rsidR="003444E2" w:rsidRPr="00EE3F4C" w:rsidRDefault="003444E2" w:rsidP="006B14D5">
      <w:pPr>
        <w:pStyle w:val="C-BodyText"/>
        <w:spacing w:before="0" w:after="0" w:line="240" w:lineRule="auto"/>
        <w:rPr>
          <w:sz w:val="22"/>
          <w:szCs w:val="22"/>
          <w:lang w:val="lv-LV"/>
        </w:rPr>
      </w:pPr>
    </w:p>
    <w:p w14:paraId="14DCA5B5"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lastRenderedPageBreak/>
        <w:t>Ja rodas 3. vai augstākas pakāpes toksicitāte vai nepanesama 2. pakāpes toksicitāte pēc Vispārējiem blakusparādību terminoloģijas kritērijiem (</w:t>
      </w:r>
      <w:r w:rsidRPr="00EE3F4C">
        <w:rPr>
          <w:i/>
          <w:iCs/>
          <w:sz w:val="22"/>
          <w:szCs w:val="22"/>
          <w:lang w:val="lv-LV"/>
        </w:rPr>
        <w:t>CTCAE</w:t>
      </w:r>
      <w:r w:rsidRPr="00EE3F4C">
        <w:rPr>
          <w:sz w:val="22"/>
          <w:szCs w:val="22"/>
          <w:lang w:val="lv-LV"/>
        </w:rPr>
        <w:t xml:space="preserve">), ir ieteicama zāļu lietošanas pārtraukšana. </w:t>
      </w:r>
    </w:p>
    <w:p w14:paraId="6FCDBF22" w14:textId="77777777" w:rsidR="003444E2" w:rsidRPr="00EE3F4C" w:rsidRDefault="003444E2" w:rsidP="006B14D5">
      <w:pPr>
        <w:pStyle w:val="C-BodyText"/>
        <w:spacing w:before="0" w:after="0" w:line="240" w:lineRule="auto"/>
        <w:rPr>
          <w:sz w:val="22"/>
          <w:szCs w:val="22"/>
          <w:lang w:val="lv-LV"/>
        </w:rPr>
      </w:pPr>
    </w:p>
    <w:p w14:paraId="432A65E6"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Devas samazināšana ir ieteicama blakusparādību, kuras, ja nepāriet, var kļūt nopietnas vai nepanesamas, gadījum</w:t>
      </w:r>
      <w:r w:rsidR="00850DF1" w:rsidRPr="003C51A8">
        <w:rPr>
          <w:sz w:val="22"/>
          <w:szCs w:val="22"/>
          <w:lang w:val="lv-LV"/>
        </w:rPr>
        <w:t>ā</w:t>
      </w:r>
      <w:r w:rsidRPr="003C51A8">
        <w:rPr>
          <w:sz w:val="22"/>
          <w:szCs w:val="22"/>
          <w:lang w:val="lv-LV"/>
        </w:rPr>
        <w:t>.</w:t>
      </w:r>
    </w:p>
    <w:p w14:paraId="4C940DC8" w14:textId="77777777" w:rsidR="003444E2" w:rsidRPr="00EE3F4C" w:rsidRDefault="003444E2" w:rsidP="006B14D5">
      <w:pPr>
        <w:pStyle w:val="C-BodyText"/>
        <w:spacing w:before="0" w:after="0" w:line="240" w:lineRule="auto"/>
        <w:rPr>
          <w:sz w:val="22"/>
          <w:szCs w:val="22"/>
          <w:lang w:val="lv-LV"/>
        </w:rPr>
      </w:pPr>
    </w:p>
    <w:p w14:paraId="66E19AB4"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Tā kā</w:t>
      </w:r>
      <w:r w:rsidR="00E0520C" w:rsidRPr="00EE3F4C">
        <w:rPr>
          <w:sz w:val="22"/>
          <w:szCs w:val="22"/>
          <w:lang w:val="lv-LV"/>
        </w:rPr>
        <w:t xml:space="preserve"> vairums blakusparādību var rasties</w:t>
      </w:r>
      <w:r w:rsidRPr="00EE3F4C">
        <w:rPr>
          <w:sz w:val="22"/>
          <w:szCs w:val="22"/>
          <w:lang w:val="lv-LV"/>
        </w:rPr>
        <w:t xml:space="preserve"> ārstēšanas sākumā, pirmo astoņu ārstēšanas nedēļu laikā ārstam ir rūpīgi jānovēro pacienta stāvoklis, lai noteiktu, vai </w:t>
      </w:r>
      <w:r w:rsidR="00850DF1" w:rsidRPr="003C51A8">
        <w:rPr>
          <w:sz w:val="22"/>
          <w:szCs w:val="22"/>
          <w:lang w:val="lv-LV"/>
        </w:rPr>
        <w:t xml:space="preserve">ir nepieciešama </w:t>
      </w:r>
      <w:r w:rsidRPr="003C51A8">
        <w:rPr>
          <w:sz w:val="22"/>
          <w:szCs w:val="22"/>
          <w:lang w:val="lv-LV"/>
        </w:rPr>
        <w:t>devas pielāgošana</w:t>
      </w:r>
      <w:r w:rsidRPr="00EE3F4C">
        <w:rPr>
          <w:sz w:val="22"/>
          <w:szCs w:val="22"/>
          <w:lang w:val="lv-LV"/>
        </w:rPr>
        <w:t xml:space="preserve">. Parasti agrīni parādās tādas blakusparādības kā hipokalcēmija, hipokaliēmija, trombocitopēnija, hipertensija, palmāri-plantāras eritrodizestēzijas sindroms un kuņģa-zarnu trakta patoloģijas (sāpes vēderā vai mutē, gļotādas iekaisums, aizcietējums, caureja, vemšana). </w:t>
      </w:r>
    </w:p>
    <w:p w14:paraId="77F8DE8D" w14:textId="77777777" w:rsidR="003444E2" w:rsidRPr="00EE3F4C" w:rsidRDefault="003444E2" w:rsidP="006B14D5">
      <w:pPr>
        <w:pStyle w:val="C-BodyText"/>
        <w:spacing w:before="0" w:after="0" w:line="240" w:lineRule="auto"/>
        <w:rPr>
          <w:sz w:val="22"/>
          <w:szCs w:val="22"/>
          <w:lang w:val="lv-LV"/>
        </w:rPr>
      </w:pPr>
    </w:p>
    <w:p w14:paraId="217ECE65" w14:textId="77777777" w:rsidR="003444E2" w:rsidRPr="00EE3F4C" w:rsidRDefault="00E0520C" w:rsidP="006B14D5">
      <w:pPr>
        <w:pStyle w:val="C-BodyText"/>
        <w:spacing w:before="0" w:after="0" w:line="240" w:lineRule="auto"/>
        <w:rPr>
          <w:sz w:val="22"/>
          <w:szCs w:val="22"/>
          <w:lang w:val="lv-LV"/>
        </w:rPr>
      </w:pPr>
      <w:r w:rsidRPr="00EE3F4C">
        <w:rPr>
          <w:sz w:val="22"/>
          <w:szCs w:val="22"/>
          <w:lang w:val="lv-LV"/>
        </w:rPr>
        <w:t xml:space="preserve">Dažu nopietnu nevēlamu </w:t>
      </w:r>
      <w:r w:rsidR="00A83F29" w:rsidRPr="00EE3F4C">
        <w:rPr>
          <w:sz w:val="22"/>
          <w:szCs w:val="22"/>
          <w:lang w:val="lv-LV"/>
        </w:rPr>
        <w:t>blakusparādīb</w:t>
      </w:r>
      <w:r w:rsidRPr="00EE3F4C">
        <w:rPr>
          <w:sz w:val="22"/>
          <w:szCs w:val="22"/>
          <w:lang w:val="lv-LV"/>
        </w:rPr>
        <w:t>u (piemēram, fistulas kuņģa-zarnu traktā) rašanās var būt atkarīga no kumulatīvās devas, un t</w:t>
      </w:r>
      <w:r w:rsidR="00850DF1" w:rsidRPr="003C51A8">
        <w:rPr>
          <w:sz w:val="22"/>
          <w:szCs w:val="22"/>
          <w:lang w:val="lv-LV"/>
        </w:rPr>
        <w:t>ās</w:t>
      </w:r>
      <w:r w:rsidR="00850DF1" w:rsidRPr="00EE3F4C">
        <w:rPr>
          <w:sz w:val="22"/>
          <w:szCs w:val="22"/>
          <w:lang w:val="lv-LV"/>
        </w:rPr>
        <w:t xml:space="preserve"> </w:t>
      </w:r>
      <w:r w:rsidRPr="00EE3F4C">
        <w:rPr>
          <w:sz w:val="22"/>
          <w:szCs w:val="22"/>
          <w:lang w:val="lv-LV"/>
        </w:rPr>
        <w:t>var parādīties vēlākā ārstēšanas posmā.</w:t>
      </w:r>
    </w:p>
    <w:p w14:paraId="18C0C63F" w14:textId="77777777" w:rsidR="003444E2" w:rsidRPr="00EE3F4C" w:rsidRDefault="003444E2" w:rsidP="006B14D5">
      <w:pPr>
        <w:pStyle w:val="C-BodyText"/>
        <w:spacing w:before="0" w:after="0" w:line="240" w:lineRule="auto"/>
        <w:rPr>
          <w:sz w:val="22"/>
          <w:szCs w:val="22"/>
          <w:lang w:val="lv-LV"/>
        </w:rPr>
      </w:pPr>
    </w:p>
    <w:p w14:paraId="3682124A"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Ja pacients ir aizmirsis lietot devu, to nedrīkst lietot, ja līdz nākamās devas lietošanas laikam atlicis mazāk par 12 stundām.</w:t>
      </w:r>
    </w:p>
    <w:p w14:paraId="37046B96" w14:textId="77777777" w:rsidR="003444E2" w:rsidRPr="00EE3F4C" w:rsidRDefault="003444E2" w:rsidP="006B14D5">
      <w:pPr>
        <w:pStyle w:val="C-BodyText"/>
        <w:spacing w:before="0" w:after="0" w:line="240" w:lineRule="auto"/>
        <w:rPr>
          <w:sz w:val="22"/>
          <w:szCs w:val="22"/>
          <w:lang w:val="lv-LV"/>
        </w:rPr>
      </w:pPr>
    </w:p>
    <w:p w14:paraId="3FA03701" w14:textId="77777777" w:rsidR="003444E2" w:rsidRPr="00EE3F4C" w:rsidRDefault="003444E2" w:rsidP="006B14D5">
      <w:pPr>
        <w:pStyle w:val="C-Header"/>
        <w:keepNext/>
        <w:rPr>
          <w:i/>
          <w:iCs/>
          <w:sz w:val="22"/>
          <w:szCs w:val="22"/>
          <w:u w:val="single"/>
          <w:lang w:val="lv-LV"/>
        </w:rPr>
      </w:pPr>
      <w:r w:rsidRPr="00EE3F4C">
        <w:rPr>
          <w:i/>
          <w:iCs/>
          <w:sz w:val="22"/>
          <w:szCs w:val="22"/>
          <w:u w:val="single"/>
          <w:lang w:val="lv-LV"/>
        </w:rPr>
        <w:t>Citu zāļu vienlaicīga lietošana</w:t>
      </w:r>
    </w:p>
    <w:p w14:paraId="006AEF38" w14:textId="77777777" w:rsidR="003444E2" w:rsidRPr="00EE3F4C" w:rsidRDefault="00850DF1" w:rsidP="006B14D5">
      <w:pPr>
        <w:pStyle w:val="C-BodyText"/>
        <w:spacing w:before="0" w:after="0" w:line="240" w:lineRule="auto"/>
        <w:rPr>
          <w:sz w:val="22"/>
          <w:szCs w:val="22"/>
          <w:lang w:val="lv-LV"/>
        </w:rPr>
      </w:pPr>
      <w:r w:rsidRPr="003C51A8">
        <w:rPr>
          <w:sz w:val="22"/>
          <w:szCs w:val="22"/>
          <w:lang w:val="lv-LV"/>
        </w:rPr>
        <w:t>V</w:t>
      </w:r>
      <w:r w:rsidR="003444E2" w:rsidRPr="003C51A8">
        <w:rPr>
          <w:sz w:val="22"/>
          <w:szCs w:val="22"/>
          <w:lang w:val="lv-LV"/>
        </w:rPr>
        <w:t xml:space="preserve">ienlaicīgi lietojot citas zāles, kas ir spēcīgi </w:t>
      </w:r>
      <w:r w:rsidR="003444E2" w:rsidRPr="003C51A8">
        <w:rPr>
          <w:i/>
          <w:iCs/>
          <w:sz w:val="22"/>
          <w:szCs w:val="22"/>
          <w:lang w:val="lv-LV"/>
        </w:rPr>
        <w:t>CYP3A4</w:t>
      </w:r>
      <w:r w:rsidR="003444E2" w:rsidRPr="003C51A8">
        <w:rPr>
          <w:sz w:val="22"/>
          <w:szCs w:val="22"/>
          <w:lang w:val="lv-LV"/>
        </w:rPr>
        <w:t xml:space="preserve"> inhibitori</w:t>
      </w:r>
      <w:r w:rsidRPr="003C51A8">
        <w:rPr>
          <w:sz w:val="22"/>
          <w:szCs w:val="22"/>
          <w:lang w:val="lv-LV"/>
        </w:rPr>
        <w:t>, ir jāievēro piesardzība, u</w:t>
      </w:r>
      <w:r w:rsidR="003444E2" w:rsidRPr="008D060C">
        <w:rPr>
          <w:sz w:val="22"/>
          <w:szCs w:val="22"/>
          <w:lang w:val="lv-LV"/>
        </w:rPr>
        <w:t>n</w:t>
      </w:r>
      <w:r w:rsidR="003444E2" w:rsidRPr="00EE3F4C">
        <w:rPr>
          <w:sz w:val="22"/>
          <w:szCs w:val="22"/>
          <w:lang w:val="lv-LV"/>
        </w:rPr>
        <w:t xml:space="preserve"> ir jāizvairās no citu zāļu, kas ir spēcīgi </w:t>
      </w:r>
      <w:r w:rsidR="003444E2" w:rsidRPr="00EE3F4C">
        <w:rPr>
          <w:i/>
          <w:iCs/>
          <w:sz w:val="22"/>
          <w:szCs w:val="22"/>
          <w:lang w:val="lv-LV"/>
        </w:rPr>
        <w:t>CYP3A4</w:t>
      </w:r>
      <w:r w:rsidR="003444E2" w:rsidRPr="00EE3F4C">
        <w:rPr>
          <w:sz w:val="22"/>
          <w:szCs w:val="22"/>
          <w:lang w:val="lv-LV"/>
        </w:rPr>
        <w:t xml:space="preserve"> inducētāji, pastāvīgas vienlaicīgas lietošanas (skatīt </w:t>
      </w:r>
      <w:r w:rsidR="003444E2" w:rsidRPr="00EE3F4C">
        <w:rPr>
          <w:rStyle w:val="C-Hyperlink"/>
          <w:color w:val="auto"/>
          <w:sz w:val="22"/>
          <w:szCs w:val="22"/>
          <w:lang w:val="lv-LV"/>
        </w:rPr>
        <w:t>4.4.</w:t>
      </w:r>
      <w:r w:rsidR="003444E2" w:rsidRPr="00EE3F4C">
        <w:rPr>
          <w:sz w:val="22"/>
          <w:szCs w:val="22"/>
          <w:lang w:val="lv-LV"/>
        </w:rPr>
        <w:t> un 4.5. apakšpunktu).</w:t>
      </w:r>
    </w:p>
    <w:p w14:paraId="2167E042" w14:textId="77777777" w:rsidR="003444E2" w:rsidRPr="00EE3F4C" w:rsidRDefault="003444E2" w:rsidP="006B14D5">
      <w:pPr>
        <w:pStyle w:val="C-BodyText"/>
        <w:spacing w:before="0" w:after="0" w:line="240" w:lineRule="auto"/>
        <w:rPr>
          <w:sz w:val="22"/>
          <w:szCs w:val="22"/>
          <w:lang w:val="lv-LV"/>
        </w:rPr>
      </w:pPr>
    </w:p>
    <w:p w14:paraId="2912FE33" w14:textId="77777777" w:rsidR="003444E2" w:rsidRPr="00EE3F4C" w:rsidRDefault="00F93E97" w:rsidP="006B14D5">
      <w:pPr>
        <w:pStyle w:val="C-BodyText"/>
        <w:spacing w:before="0" w:after="0" w:line="240" w:lineRule="auto"/>
        <w:rPr>
          <w:sz w:val="22"/>
          <w:szCs w:val="22"/>
          <w:lang w:val="lv-LV"/>
        </w:rPr>
      </w:pPr>
      <w:r w:rsidRPr="003C51A8">
        <w:rPr>
          <w:sz w:val="22"/>
          <w:szCs w:val="22"/>
          <w:lang w:val="lv-LV"/>
        </w:rPr>
        <w:t>J</w:t>
      </w:r>
      <w:r w:rsidR="003444E2" w:rsidRPr="003C51A8">
        <w:rPr>
          <w:sz w:val="22"/>
          <w:szCs w:val="22"/>
          <w:lang w:val="lv-LV"/>
        </w:rPr>
        <w:t>āaps</w:t>
      </w:r>
      <w:r w:rsidR="003444E2" w:rsidRPr="00EE3F4C">
        <w:rPr>
          <w:sz w:val="22"/>
          <w:szCs w:val="22"/>
          <w:lang w:val="lv-LV"/>
        </w:rPr>
        <w:t xml:space="preserve">ver alternatīvu vienlaicīgi lietoto zāļu bez </w:t>
      </w:r>
      <w:r w:rsidR="003444E2" w:rsidRPr="00EE3F4C">
        <w:rPr>
          <w:i/>
          <w:iCs/>
          <w:sz w:val="22"/>
          <w:szCs w:val="22"/>
          <w:lang w:val="lv-LV"/>
        </w:rPr>
        <w:t>CYP3A4</w:t>
      </w:r>
      <w:r w:rsidR="003444E2" w:rsidRPr="00EE3F4C">
        <w:rPr>
          <w:sz w:val="22"/>
          <w:szCs w:val="22"/>
          <w:lang w:val="lv-LV"/>
        </w:rPr>
        <w:t xml:space="preserve"> inducēšanas vai inhibēšanas potenciāla vai ar minimālu potenciālu izvēle.</w:t>
      </w:r>
    </w:p>
    <w:p w14:paraId="58AEAEAC" w14:textId="77777777" w:rsidR="003444E2" w:rsidRPr="00EE3F4C" w:rsidRDefault="003444E2" w:rsidP="006B14D5">
      <w:pPr>
        <w:pStyle w:val="C-BodyText"/>
        <w:spacing w:before="0" w:after="0" w:line="240" w:lineRule="auto"/>
        <w:rPr>
          <w:sz w:val="22"/>
          <w:szCs w:val="22"/>
          <w:lang w:val="lv-LV"/>
        </w:rPr>
      </w:pPr>
    </w:p>
    <w:p w14:paraId="406FF143" w14:textId="77777777" w:rsidR="003444E2" w:rsidRPr="00EE3F4C" w:rsidRDefault="003444E2" w:rsidP="006B14D5">
      <w:pPr>
        <w:pStyle w:val="C-Header"/>
        <w:keepNext/>
        <w:rPr>
          <w:i/>
          <w:sz w:val="22"/>
          <w:szCs w:val="22"/>
          <w:u w:val="single"/>
          <w:lang w:val="lv-LV"/>
        </w:rPr>
      </w:pPr>
      <w:r w:rsidRPr="00EE3F4C">
        <w:rPr>
          <w:i/>
          <w:sz w:val="22"/>
          <w:szCs w:val="22"/>
          <w:u w:val="single"/>
          <w:lang w:val="lv-LV"/>
        </w:rPr>
        <w:t xml:space="preserve">Gados vecāki </w:t>
      </w:r>
      <w:r w:rsidR="00A83F29" w:rsidRPr="00EE3F4C">
        <w:rPr>
          <w:i/>
          <w:sz w:val="22"/>
          <w:szCs w:val="22"/>
          <w:u w:val="single"/>
          <w:lang w:val="lv-LV"/>
        </w:rPr>
        <w:t>pacient</w:t>
      </w:r>
      <w:r w:rsidRPr="00EE3F4C">
        <w:rPr>
          <w:i/>
          <w:sz w:val="22"/>
          <w:szCs w:val="22"/>
          <w:u w:val="single"/>
          <w:lang w:val="lv-LV"/>
        </w:rPr>
        <w:t>i</w:t>
      </w:r>
    </w:p>
    <w:p w14:paraId="2187615F"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Gados vecākiem cilvēkiem (vecumā no 65 gadiem) īpaša kabozantiniba devas pielāgošana netiek ieteikta. Tomēr 75 gadus veciem un vecākiem pacientiem ir novērota nopietnu nevēlamu notikumu skaita pieauguma tendence.</w:t>
      </w:r>
    </w:p>
    <w:p w14:paraId="61AF3EAB" w14:textId="77777777" w:rsidR="003444E2" w:rsidRPr="00EE3F4C" w:rsidRDefault="003444E2" w:rsidP="006B14D5">
      <w:pPr>
        <w:pStyle w:val="C-BodyText"/>
        <w:spacing w:before="0" w:after="0" w:line="240" w:lineRule="auto"/>
        <w:rPr>
          <w:sz w:val="22"/>
          <w:szCs w:val="22"/>
          <w:lang w:val="lv-LV"/>
        </w:rPr>
      </w:pPr>
    </w:p>
    <w:p w14:paraId="1B041910" w14:textId="77777777" w:rsidR="003444E2" w:rsidRPr="00EE3F4C" w:rsidRDefault="003444E2" w:rsidP="006B14D5">
      <w:pPr>
        <w:pStyle w:val="C-Header"/>
        <w:keepNext/>
        <w:rPr>
          <w:i/>
          <w:sz w:val="22"/>
          <w:szCs w:val="22"/>
          <w:u w:val="single"/>
          <w:lang w:val="lv-LV"/>
        </w:rPr>
      </w:pPr>
      <w:r w:rsidRPr="00EE3F4C">
        <w:rPr>
          <w:i/>
          <w:sz w:val="22"/>
          <w:szCs w:val="22"/>
          <w:u w:val="single"/>
          <w:lang w:val="lv-LV"/>
        </w:rPr>
        <w:t>Rase</w:t>
      </w:r>
    </w:p>
    <w:p w14:paraId="074246B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Pieredze par kabozantiniba lietošanu pacientiem, kuriem nav balta ādas krāsa, ir maza.</w:t>
      </w:r>
    </w:p>
    <w:p w14:paraId="149FB466" w14:textId="77777777" w:rsidR="003444E2" w:rsidRPr="00EE3F4C" w:rsidRDefault="003444E2" w:rsidP="006B14D5">
      <w:pPr>
        <w:pStyle w:val="C-BodyText"/>
        <w:spacing w:before="0" w:after="0" w:line="240" w:lineRule="auto"/>
        <w:rPr>
          <w:sz w:val="22"/>
          <w:szCs w:val="22"/>
          <w:lang w:val="lv-LV"/>
        </w:rPr>
      </w:pPr>
    </w:p>
    <w:p w14:paraId="4DD85F55" w14:textId="77777777" w:rsidR="0055066A" w:rsidRPr="00EE3F4C" w:rsidRDefault="0055066A" w:rsidP="006B14D5">
      <w:pPr>
        <w:keepNext/>
        <w:suppressLineNumbers/>
        <w:spacing w:line="240" w:lineRule="auto"/>
        <w:rPr>
          <w:i/>
          <w:iCs/>
          <w:szCs w:val="22"/>
          <w:u w:val="single"/>
          <w:lang w:val="lv-LV"/>
        </w:rPr>
      </w:pPr>
      <w:r w:rsidRPr="00EE3F4C">
        <w:rPr>
          <w:i/>
          <w:iCs/>
          <w:szCs w:val="22"/>
          <w:u w:val="single"/>
          <w:lang w:val="lv-LV"/>
        </w:rPr>
        <w:t>Nieru darbības traucējumi</w:t>
      </w:r>
    </w:p>
    <w:p w14:paraId="00CE1527" w14:textId="77777777" w:rsidR="0013081B" w:rsidRPr="00DF64BF" w:rsidRDefault="00D11460" w:rsidP="006B14D5">
      <w:pPr>
        <w:pStyle w:val="C-BodyText"/>
        <w:spacing w:before="0" w:after="0" w:line="240" w:lineRule="auto"/>
        <w:rPr>
          <w:sz w:val="22"/>
          <w:szCs w:val="22"/>
          <w:lang w:val="lv-LV"/>
        </w:rPr>
      </w:pPr>
      <w:r w:rsidRPr="00DF64BF">
        <w:rPr>
          <w:sz w:val="22"/>
          <w:szCs w:val="22"/>
          <w:lang w:val="lv-LV"/>
        </w:rPr>
        <w:t>Pacientiem ar viegliem vai vidēji smagiem nieru darbības traucējumiem kabozantinibs jālieto, ievērojot piesardzību</w:t>
      </w:r>
      <w:r w:rsidR="0013081B" w:rsidRPr="00DF64BF">
        <w:rPr>
          <w:sz w:val="22"/>
          <w:szCs w:val="22"/>
          <w:lang w:val="lv-LV"/>
        </w:rPr>
        <w:t xml:space="preserve">. </w:t>
      </w:r>
    </w:p>
    <w:p w14:paraId="7D0E2167" w14:textId="77777777" w:rsidR="0013081B" w:rsidRPr="00DF64BF" w:rsidRDefault="0013081B" w:rsidP="006B14D5">
      <w:pPr>
        <w:rPr>
          <w:szCs w:val="22"/>
          <w:lang w:val="lv-LV"/>
        </w:rPr>
      </w:pPr>
      <w:r w:rsidRPr="00DF64BF">
        <w:rPr>
          <w:szCs w:val="22"/>
          <w:lang w:val="lv-LV"/>
        </w:rPr>
        <w:t>Kabozantinibu nav ieteicams lietot pacientiem ar smagiem nieru darbības traucējumiem, jo šajā pacientu grupā nav pierādīts tā drošums un efektivitāte.</w:t>
      </w:r>
    </w:p>
    <w:p w14:paraId="22245B04" w14:textId="77777777" w:rsidR="003444E2" w:rsidRPr="00DF64BF" w:rsidRDefault="003444E2" w:rsidP="006B14D5">
      <w:pPr>
        <w:pStyle w:val="C-BodyText"/>
        <w:spacing w:before="0" w:after="0" w:line="240" w:lineRule="auto"/>
        <w:rPr>
          <w:sz w:val="22"/>
          <w:szCs w:val="22"/>
          <w:lang w:val="lv-LV"/>
        </w:rPr>
      </w:pPr>
    </w:p>
    <w:p w14:paraId="67C46B5D" w14:textId="77777777" w:rsidR="0055066A" w:rsidRPr="00EE3F4C" w:rsidRDefault="0055066A" w:rsidP="006B14D5">
      <w:pPr>
        <w:keepNext/>
        <w:suppressLineNumbers/>
        <w:spacing w:line="240" w:lineRule="auto"/>
        <w:rPr>
          <w:i/>
          <w:iCs/>
          <w:szCs w:val="22"/>
          <w:u w:val="single"/>
          <w:lang w:val="lv-LV"/>
        </w:rPr>
      </w:pPr>
      <w:r w:rsidRPr="00EE3F4C">
        <w:rPr>
          <w:i/>
          <w:iCs/>
          <w:szCs w:val="22"/>
          <w:u w:val="single"/>
          <w:lang w:val="lv-LV"/>
        </w:rPr>
        <w:t>Aknu darbības traucējumi</w:t>
      </w:r>
    </w:p>
    <w:p w14:paraId="7557B07D" w14:textId="77777777" w:rsidR="004314DB" w:rsidRPr="00E4320E" w:rsidRDefault="004314DB" w:rsidP="006B14D5">
      <w:pPr>
        <w:pStyle w:val="C-BodyText"/>
        <w:spacing w:before="0" w:after="0" w:line="240" w:lineRule="auto"/>
        <w:rPr>
          <w:sz w:val="22"/>
          <w:szCs w:val="22"/>
          <w:lang w:val="lv-LV"/>
        </w:rPr>
      </w:pPr>
      <w:r w:rsidRPr="00DF64BF">
        <w:rPr>
          <w:sz w:val="22"/>
          <w:szCs w:val="22"/>
          <w:lang w:val="lv-LV"/>
        </w:rPr>
        <w:t xml:space="preserve">Pacientiem ar viegliem vai vidēji smagiem aknu darbības traucējumiem ieteicamā kabozantiniba deva ir 60 mg vienreiz dienā. </w:t>
      </w:r>
      <w:r w:rsidR="00636AFF" w:rsidRPr="00636AFF">
        <w:rPr>
          <w:sz w:val="22"/>
          <w:szCs w:val="22"/>
          <w:lang w:val="lv-LV"/>
        </w:rPr>
        <w:t xml:space="preserve">Šiem pacientiem ieteicama stingrāka vispārējā drošuma kontrole (skatīt 5.2. apakšpunktu), jo var būt nepieciešama devas pielāgošana vai pārtraukšana. </w:t>
      </w:r>
      <w:r w:rsidRPr="00DF64BF">
        <w:rPr>
          <w:sz w:val="22"/>
          <w:szCs w:val="22"/>
          <w:lang w:val="lv-LV"/>
        </w:rPr>
        <w:t>Kabozantinibu nav ieteicams</w:t>
      </w:r>
      <w:r w:rsidRPr="00E4320E">
        <w:rPr>
          <w:sz w:val="22"/>
          <w:szCs w:val="22"/>
          <w:lang w:val="lv-LV"/>
        </w:rPr>
        <w:t xml:space="preserve"> lietot pacientiem ar smagiem aknu darbības traucējumiem, jo šajā pacientu grupā nav pierādīts tā drošums un efektivitāte.</w:t>
      </w:r>
    </w:p>
    <w:p w14:paraId="401AA638" w14:textId="77777777" w:rsidR="003444E2" w:rsidRPr="00EE3F4C" w:rsidRDefault="003444E2" w:rsidP="006B14D5">
      <w:pPr>
        <w:pStyle w:val="C-BodyText"/>
        <w:spacing w:before="0" w:after="0" w:line="240" w:lineRule="auto"/>
        <w:rPr>
          <w:sz w:val="22"/>
          <w:szCs w:val="22"/>
          <w:lang w:val="lv-LV"/>
        </w:rPr>
      </w:pPr>
    </w:p>
    <w:p w14:paraId="59678118" w14:textId="77777777" w:rsidR="003444E2" w:rsidRPr="00EE3F4C" w:rsidRDefault="003444E2" w:rsidP="006B14D5">
      <w:pPr>
        <w:pStyle w:val="C-Header"/>
        <w:rPr>
          <w:i/>
          <w:sz w:val="22"/>
          <w:szCs w:val="22"/>
          <w:u w:val="single"/>
          <w:lang w:val="lv-LV"/>
        </w:rPr>
      </w:pPr>
      <w:r w:rsidRPr="00EE3F4C">
        <w:rPr>
          <w:i/>
          <w:sz w:val="22"/>
          <w:szCs w:val="22"/>
          <w:u w:val="single"/>
          <w:lang w:val="lv-LV"/>
        </w:rPr>
        <w:t>Pacienti ar sirdsdarbības traucējumiem</w:t>
      </w:r>
    </w:p>
    <w:p w14:paraId="72D04BE2"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Dati par pacientiem ar sirdsdarbības traucējumiem ir ierobežoti. </w:t>
      </w:r>
      <w:r w:rsidR="00F93E97" w:rsidRPr="003C51A8">
        <w:rPr>
          <w:sz w:val="22"/>
          <w:szCs w:val="22"/>
          <w:lang w:val="lv-LV"/>
        </w:rPr>
        <w:t>I</w:t>
      </w:r>
      <w:r w:rsidRPr="003C51A8">
        <w:rPr>
          <w:sz w:val="22"/>
          <w:szCs w:val="22"/>
          <w:lang w:val="lv-LV"/>
        </w:rPr>
        <w:t>eteikumus par devām</w:t>
      </w:r>
      <w:r w:rsidR="00F93E97" w:rsidRPr="003C51A8">
        <w:rPr>
          <w:sz w:val="22"/>
          <w:szCs w:val="22"/>
          <w:lang w:val="lv-LV"/>
        </w:rPr>
        <w:t xml:space="preserve"> nevar sniegt</w:t>
      </w:r>
      <w:r w:rsidRPr="003C51A8">
        <w:rPr>
          <w:sz w:val="22"/>
          <w:szCs w:val="22"/>
          <w:lang w:val="lv-LV"/>
        </w:rPr>
        <w:t>.</w:t>
      </w:r>
    </w:p>
    <w:p w14:paraId="3BFC18F5" w14:textId="77777777" w:rsidR="003444E2" w:rsidRPr="00EE3F4C" w:rsidRDefault="003444E2" w:rsidP="006B14D5">
      <w:pPr>
        <w:pStyle w:val="C-BodyText"/>
        <w:spacing w:before="0" w:after="0" w:line="240" w:lineRule="auto"/>
        <w:rPr>
          <w:sz w:val="22"/>
          <w:szCs w:val="22"/>
          <w:u w:val="single"/>
          <w:lang w:val="lv-LV"/>
        </w:rPr>
      </w:pPr>
    </w:p>
    <w:p w14:paraId="51565295" w14:textId="77777777" w:rsidR="00A83F29" w:rsidRPr="00EE3F4C" w:rsidRDefault="00A83F29" w:rsidP="006B14D5">
      <w:pPr>
        <w:pStyle w:val="C-Header"/>
        <w:rPr>
          <w:i/>
          <w:sz w:val="22"/>
          <w:szCs w:val="22"/>
          <w:u w:val="single"/>
          <w:lang w:val="lv-LV"/>
        </w:rPr>
      </w:pPr>
      <w:r w:rsidRPr="00EE3F4C">
        <w:rPr>
          <w:i/>
          <w:sz w:val="22"/>
          <w:szCs w:val="22"/>
          <w:u w:val="single"/>
          <w:lang w:val="lv-LV"/>
        </w:rPr>
        <w:t>Pediatriskā populācija</w:t>
      </w:r>
    </w:p>
    <w:p w14:paraId="77AB0753" w14:textId="77777777" w:rsidR="00A83F29" w:rsidRPr="00EE3F4C" w:rsidRDefault="00A83F29" w:rsidP="006B14D5">
      <w:pPr>
        <w:pStyle w:val="C-BodyText"/>
        <w:spacing w:before="0" w:after="0" w:line="240" w:lineRule="auto"/>
        <w:rPr>
          <w:sz w:val="22"/>
          <w:szCs w:val="22"/>
          <w:lang w:val="lv-LV"/>
        </w:rPr>
      </w:pPr>
      <w:r w:rsidRPr="00EE3F4C">
        <w:rPr>
          <w:sz w:val="22"/>
          <w:szCs w:val="22"/>
          <w:lang w:val="lv-LV"/>
        </w:rPr>
        <w:t>Kabozantiniba drošums un efektivitāte, lietojot bērniem vecumā līdz 18 gadiem, līdz šim nav pierādīta. Dati nav pieejami.</w:t>
      </w:r>
    </w:p>
    <w:p w14:paraId="7744FC40" w14:textId="77777777" w:rsidR="00A83F29" w:rsidRPr="00EE3F4C" w:rsidRDefault="00A83F29" w:rsidP="006B14D5">
      <w:pPr>
        <w:pStyle w:val="C-BodyText"/>
        <w:spacing w:before="0" w:after="0" w:line="240" w:lineRule="auto"/>
        <w:rPr>
          <w:sz w:val="22"/>
          <w:szCs w:val="22"/>
          <w:lang w:val="lv-LV"/>
        </w:rPr>
      </w:pPr>
    </w:p>
    <w:p w14:paraId="2C8E2241" w14:textId="77777777" w:rsidR="003444E2" w:rsidRPr="00EE3F4C" w:rsidRDefault="003444E2" w:rsidP="006B14D5">
      <w:pPr>
        <w:pStyle w:val="C-BodyText"/>
        <w:keepNext/>
        <w:suppressLineNumbers/>
        <w:spacing w:before="0" w:after="0" w:line="240" w:lineRule="auto"/>
        <w:ind w:left="567" w:hanging="567"/>
        <w:rPr>
          <w:sz w:val="22"/>
          <w:szCs w:val="22"/>
          <w:u w:val="single"/>
          <w:lang w:val="lv-LV"/>
        </w:rPr>
      </w:pPr>
      <w:r w:rsidRPr="00EE3F4C">
        <w:rPr>
          <w:sz w:val="22"/>
          <w:szCs w:val="22"/>
          <w:u w:val="single"/>
          <w:lang w:val="lv-LV"/>
        </w:rPr>
        <w:t>Lietošanas veids</w:t>
      </w:r>
    </w:p>
    <w:p w14:paraId="63C4ECF4" w14:textId="77777777" w:rsidR="003444E2" w:rsidRPr="00EE3F4C" w:rsidRDefault="00636AFF" w:rsidP="006B14D5">
      <w:pPr>
        <w:pStyle w:val="C-BodyText"/>
        <w:spacing w:before="0" w:after="0" w:line="240" w:lineRule="auto"/>
        <w:rPr>
          <w:sz w:val="22"/>
          <w:szCs w:val="22"/>
          <w:lang w:val="lv-LV"/>
        </w:rPr>
      </w:pPr>
      <w:r>
        <w:rPr>
          <w:sz w:val="22"/>
          <w:szCs w:val="22"/>
          <w:lang w:val="lv-LV"/>
        </w:rPr>
        <w:t xml:space="preserve">COMETRIQ </w:t>
      </w:r>
      <w:r w:rsidRPr="00636AFF">
        <w:rPr>
          <w:sz w:val="22"/>
          <w:szCs w:val="22"/>
          <w:lang w:val="lv-LV"/>
        </w:rPr>
        <w:t>paredzēts iekšķīgai lietošanai</w:t>
      </w:r>
      <w:r>
        <w:rPr>
          <w:sz w:val="22"/>
          <w:szCs w:val="22"/>
          <w:lang w:val="lv-LV"/>
        </w:rPr>
        <w:t>.</w:t>
      </w:r>
      <w:r w:rsidRPr="00636AFF">
        <w:rPr>
          <w:sz w:val="22"/>
          <w:szCs w:val="22"/>
          <w:lang w:val="lv-LV"/>
        </w:rPr>
        <w:t xml:space="preserve"> </w:t>
      </w:r>
      <w:r w:rsidR="003444E2" w:rsidRPr="00EE3F4C">
        <w:rPr>
          <w:sz w:val="22"/>
          <w:szCs w:val="22"/>
          <w:lang w:val="lv-LV"/>
        </w:rPr>
        <w:t>Kapsulas ir jānorij veselas un neatvērtas. Pacientiem ir jāsniedz norādījumi neko neēst vismaz 2 stundas pirms un 1 stundu pēc COMETRIQ lietošanas.</w:t>
      </w:r>
    </w:p>
    <w:p w14:paraId="14C34893" w14:textId="77777777" w:rsidR="003444E2" w:rsidRPr="00EE3F4C" w:rsidRDefault="003444E2" w:rsidP="006B14D5">
      <w:pPr>
        <w:pStyle w:val="C-BodyText"/>
        <w:spacing w:before="0" w:after="0" w:line="240" w:lineRule="auto"/>
        <w:rPr>
          <w:sz w:val="22"/>
          <w:szCs w:val="22"/>
          <w:lang w:val="lv-LV"/>
        </w:rPr>
      </w:pPr>
    </w:p>
    <w:p w14:paraId="22C3F384"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4.3.</w:t>
      </w:r>
      <w:r w:rsidRPr="00EE3F4C">
        <w:rPr>
          <w:b/>
          <w:szCs w:val="22"/>
          <w:lang w:val="lv-LV"/>
        </w:rPr>
        <w:tab/>
        <w:t>Kontrindikācijas</w:t>
      </w:r>
    </w:p>
    <w:p w14:paraId="5261C6B3" w14:textId="77777777" w:rsidR="003444E2" w:rsidRPr="00EE3F4C" w:rsidRDefault="003444E2" w:rsidP="006B14D5">
      <w:pPr>
        <w:suppressLineNumbers/>
        <w:spacing w:line="240" w:lineRule="auto"/>
        <w:ind w:left="567" w:hanging="567"/>
        <w:rPr>
          <w:b/>
          <w:szCs w:val="22"/>
          <w:lang w:val="lv-LV"/>
        </w:rPr>
      </w:pPr>
    </w:p>
    <w:p w14:paraId="0C10A044"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Paaugstināta jutība pret aktīvo vielu vai jebkuru no 6.1</w:t>
      </w:r>
      <w:r w:rsidR="00A15266" w:rsidRPr="00EE3F4C">
        <w:rPr>
          <w:sz w:val="22"/>
          <w:szCs w:val="22"/>
          <w:lang w:val="lv-LV"/>
        </w:rPr>
        <w:t>.</w:t>
      </w:r>
      <w:r w:rsidRPr="00EE3F4C">
        <w:rPr>
          <w:sz w:val="22"/>
          <w:szCs w:val="22"/>
          <w:lang w:val="lv-LV"/>
        </w:rPr>
        <w:t> apakšpunktā uzskaitītajām palīgvielām.</w:t>
      </w:r>
    </w:p>
    <w:p w14:paraId="74E0FF02" w14:textId="77777777" w:rsidR="003444E2" w:rsidRPr="00EE3F4C" w:rsidRDefault="003444E2" w:rsidP="006B14D5">
      <w:pPr>
        <w:pStyle w:val="C-BodyText"/>
        <w:spacing w:before="0" w:after="0" w:line="240" w:lineRule="auto"/>
        <w:rPr>
          <w:sz w:val="22"/>
          <w:szCs w:val="22"/>
          <w:lang w:val="lv-LV"/>
        </w:rPr>
      </w:pPr>
    </w:p>
    <w:p w14:paraId="76A3D34E" w14:textId="77777777" w:rsidR="003444E2" w:rsidRPr="00EE3F4C" w:rsidRDefault="003444E2" w:rsidP="006B14D5">
      <w:pPr>
        <w:keepNext/>
        <w:suppressLineNumbers/>
        <w:spacing w:line="240" w:lineRule="auto"/>
        <w:ind w:left="562" w:hanging="562"/>
        <w:rPr>
          <w:b/>
          <w:szCs w:val="22"/>
          <w:lang w:val="lv-LV"/>
        </w:rPr>
      </w:pPr>
      <w:r w:rsidRPr="00EE3F4C">
        <w:rPr>
          <w:b/>
          <w:szCs w:val="22"/>
          <w:lang w:val="lv-LV"/>
        </w:rPr>
        <w:t>4.4.</w:t>
      </w:r>
      <w:r w:rsidRPr="00EE3F4C">
        <w:rPr>
          <w:b/>
          <w:szCs w:val="22"/>
          <w:lang w:val="lv-LV"/>
        </w:rPr>
        <w:tab/>
        <w:t>Īpaši brīdinājumi un piesardzība lietošanā</w:t>
      </w:r>
    </w:p>
    <w:p w14:paraId="05EE409D" w14:textId="77777777" w:rsidR="00E0520C" w:rsidRPr="00EE3F4C" w:rsidRDefault="00E0520C" w:rsidP="006B14D5">
      <w:pPr>
        <w:keepNext/>
        <w:suppressLineNumbers/>
        <w:spacing w:line="240" w:lineRule="auto"/>
        <w:ind w:left="562" w:hanging="562"/>
        <w:rPr>
          <w:bCs/>
          <w:szCs w:val="22"/>
          <w:lang w:val="lv-LV"/>
        </w:rPr>
      </w:pPr>
    </w:p>
    <w:p w14:paraId="20318275" w14:textId="77777777" w:rsidR="00E0520C" w:rsidRPr="00EE3F4C" w:rsidRDefault="00E0520C" w:rsidP="006B14D5">
      <w:pPr>
        <w:pStyle w:val="C-Header"/>
        <w:keepNext/>
        <w:suppressLineNumbers/>
        <w:rPr>
          <w:sz w:val="22"/>
          <w:szCs w:val="22"/>
          <w:lang w:val="lv-LV"/>
        </w:rPr>
      </w:pPr>
      <w:r w:rsidRPr="00EE3F4C">
        <w:rPr>
          <w:sz w:val="22"/>
          <w:szCs w:val="22"/>
          <w:lang w:val="lv-LV"/>
        </w:rPr>
        <w:t>Pivotālā klīniskajā pētījumā deva tika samazināta un pārtraukta attiecīgi 79% un 72% ar kabozantinibu ārstētu pacientu. Divas devas samazināšanas reizes bija nepieciešamas 41% pacientu. Vidējais laiks līdz pirmajai devas samazināšanas reizei bija 43</w:t>
      </w:r>
      <w:r w:rsidR="00BF1F97" w:rsidRPr="00EE3F4C">
        <w:rPr>
          <w:sz w:val="22"/>
          <w:szCs w:val="22"/>
          <w:lang w:val="lv-LV"/>
        </w:rPr>
        <w:t> </w:t>
      </w:r>
      <w:r w:rsidRPr="00EE3F4C">
        <w:rPr>
          <w:sz w:val="22"/>
          <w:szCs w:val="22"/>
          <w:lang w:val="lv-LV"/>
        </w:rPr>
        <w:t>dienas un līdz pirmajai devas lietošanas pārtraukšanai — 33</w:t>
      </w:r>
      <w:r w:rsidR="00BF1F97" w:rsidRPr="00EE3F4C">
        <w:rPr>
          <w:sz w:val="22"/>
          <w:szCs w:val="22"/>
          <w:lang w:val="lv-LV"/>
        </w:rPr>
        <w:t> </w:t>
      </w:r>
      <w:r w:rsidRPr="00EE3F4C">
        <w:rPr>
          <w:sz w:val="22"/>
          <w:szCs w:val="22"/>
          <w:lang w:val="lv-LV"/>
        </w:rPr>
        <w:t xml:space="preserve">dienas. Tāpēc pirmajās astoņās terapijas nedēļās ir ieteicama pacientu rūpīga </w:t>
      </w:r>
      <w:r w:rsidR="00F93E97" w:rsidRPr="003C51A8">
        <w:rPr>
          <w:sz w:val="22"/>
          <w:szCs w:val="22"/>
          <w:lang w:val="lv-LV"/>
        </w:rPr>
        <w:t>novērošana</w:t>
      </w:r>
      <w:r w:rsidR="00F93E97" w:rsidRPr="00EE3F4C">
        <w:rPr>
          <w:sz w:val="22"/>
          <w:szCs w:val="22"/>
          <w:lang w:val="lv-LV"/>
        </w:rPr>
        <w:t xml:space="preserve"> </w:t>
      </w:r>
      <w:r w:rsidRPr="00EE3F4C">
        <w:rPr>
          <w:sz w:val="22"/>
          <w:szCs w:val="22"/>
          <w:lang w:val="lv-LV"/>
        </w:rPr>
        <w:t>(skatīt 4.2. apakšpunktu).</w:t>
      </w:r>
    </w:p>
    <w:p w14:paraId="2666778E" w14:textId="1D4078C2" w:rsidR="00E0520C" w:rsidRDefault="00E0520C" w:rsidP="006B14D5">
      <w:pPr>
        <w:pStyle w:val="C-Header"/>
        <w:keepNext/>
        <w:suppressLineNumbers/>
        <w:ind w:left="562" w:hanging="562"/>
        <w:rPr>
          <w:sz w:val="22"/>
          <w:szCs w:val="22"/>
          <w:lang w:val="lv-LV"/>
        </w:rPr>
      </w:pPr>
    </w:p>
    <w:p w14:paraId="156F13BB" w14:textId="77777777" w:rsidR="00A63EE2" w:rsidRPr="001C73C5" w:rsidRDefault="00A63EE2" w:rsidP="00A63EE2">
      <w:pPr>
        <w:pStyle w:val="C-Header"/>
        <w:rPr>
          <w:sz w:val="22"/>
          <w:u w:val="single"/>
          <w:lang w:val="lv-LV"/>
        </w:rPr>
      </w:pPr>
      <w:r w:rsidRPr="001C73C5">
        <w:rPr>
          <w:sz w:val="22"/>
          <w:u w:val="single"/>
          <w:lang w:val="lv-LV"/>
        </w:rPr>
        <w:t>Hepatotoksicitāte</w:t>
      </w:r>
    </w:p>
    <w:p w14:paraId="68E0FC1E" w14:textId="4D67ECFA" w:rsidR="00A63EE2" w:rsidRPr="001C73C5" w:rsidRDefault="00A63EE2" w:rsidP="00A63EE2">
      <w:pPr>
        <w:pStyle w:val="C-Header"/>
        <w:rPr>
          <w:sz w:val="22"/>
          <w:lang w:val="lv-LV"/>
        </w:rPr>
      </w:pPr>
      <w:r w:rsidRPr="001C73C5">
        <w:rPr>
          <w:sz w:val="22"/>
          <w:lang w:val="lv-LV"/>
        </w:rPr>
        <w:t xml:space="preserve">Ar kabozantinibu ārstētiem pacientiem bieži novērotas patoloģiskas izmaiņas aknu darbības izmeklējumos (paaugstināts alanīna aminotransferāzes [AlAT], aspartāta aminostransferāzes [AsAT] un bilirubīna līmenis). Pirms kabozantiniba terapijas sākuma ieteicams veikt aknu darbības izmeklējumus (AlAT, AsAT un bilirubīna līmeņa noteikšanu), un šos raksturlielumus ieteicams stingri kontrolēt terapijas laikā. Pacientiem, kuriem izmaiņas aknu darbības izmeklējumos saistītas ar kabozantiniba terapiju (t.i., nav pierādījumu par citu iespējamu cēloni), </w:t>
      </w:r>
      <w:r w:rsidR="00524FB5" w:rsidRPr="001C73C5">
        <w:rPr>
          <w:sz w:val="22"/>
          <w:lang w:val="lv-LV"/>
        </w:rPr>
        <w:t>jāsamazina deva</w:t>
      </w:r>
      <w:r w:rsidR="002A2D2D" w:rsidRPr="001C73C5">
        <w:rPr>
          <w:sz w:val="22"/>
          <w:lang w:val="lv-LV"/>
        </w:rPr>
        <w:t xml:space="preserve"> vai jāpārtrauc terapija saskaņā ar</w:t>
      </w:r>
      <w:r w:rsidRPr="001C73C5">
        <w:rPr>
          <w:sz w:val="22"/>
          <w:lang w:val="lv-LV"/>
        </w:rPr>
        <w:t xml:space="preserve"> 4.2. apakšpunktā norādīt</w:t>
      </w:r>
      <w:r w:rsidR="002A2D2D" w:rsidRPr="001C73C5">
        <w:rPr>
          <w:sz w:val="22"/>
          <w:lang w:val="lv-LV"/>
        </w:rPr>
        <w:t>ajiem</w:t>
      </w:r>
      <w:r w:rsidRPr="001C73C5">
        <w:rPr>
          <w:sz w:val="22"/>
          <w:lang w:val="lv-LV"/>
        </w:rPr>
        <w:t xml:space="preserve"> ieteikumi</w:t>
      </w:r>
      <w:r w:rsidR="002A2D2D" w:rsidRPr="001C73C5">
        <w:rPr>
          <w:sz w:val="22"/>
          <w:lang w:val="lv-LV"/>
        </w:rPr>
        <w:t>em</w:t>
      </w:r>
      <w:r w:rsidRPr="001C73C5">
        <w:rPr>
          <w:sz w:val="22"/>
          <w:lang w:val="lv-LV"/>
        </w:rPr>
        <w:t>.</w:t>
      </w:r>
    </w:p>
    <w:p w14:paraId="4D655A6E" w14:textId="77777777" w:rsidR="00A63EE2" w:rsidRPr="00EE3F4C" w:rsidRDefault="00A63EE2" w:rsidP="006B14D5">
      <w:pPr>
        <w:pStyle w:val="C-Header"/>
        <w:keepNext/>
        <w:suppressLineNumbers/>
        <w:ind w:left="562" w:hanging="562"/>
        <w:rPr>
          <w:sz w:val="22"/>
          <w:szCs w:val="22"/>
          <w:lang w:val="lv-LV"/>
        </w:rPr>
      </w:pPr>
    </w:p>
    <w:p w14:paraId="44054D24" w14:textId="77777777" w:rsidR="003444E2" w:rsidRPr="00EE3F4C" w:rsidRDefault="003444E2" w:rsidP="006B14D5">
      <w:pPr>
        <w:pStyle w:val="C-Header"/>
        <w:keepNext/>
        <w:rPr>
          <w:sz w:val="22"/>
          <w:szCs w:val="22"/>
          <w:u w:val="single"/>
          <w:lang w:val="lv-LV"/>
        </w:rPr>
      </w:pPr>
      <w:r w:rsidRPr="00EE3F4C">
        <w:rPr>
          <w:sz w:val="22"/>
          <w:szCs w:val="22"/>
          <w:u w:val="single"/>
          <w:lang w:val="lv-LV"/>
        </w:rPr>
        <w:t>Perforācijas, fistulas un intraabdomināli abscesi</w:t>
      </w:r>
    </w:p>
    <w:p w14:paraId="1A6D2DA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Kabozantiniba lietošanas laikā ir novērotas nopietnas kuņģa-zarnu trakta </w:t>
      </w:r>
      <w:r w:rsidR="008B04E1">
        <w:rPr>
          <w:sz w:val="22"/>
          <w:szCs w:val="22"/>
          <w:lang w:val="lv-LV"/>
        </w:rPr>
        <w:t xml:space="preserve">(KZT) </w:t>
      </w:r>
      <w:r w:rsidRPr="00EE3F4C">
        <w:rPr>
          <w:sz w:val="22"/>
          <w:szCs w:val="22"/>
          <w:lang w:val="lv-LV"/>
        </w:rPr>
        <w:t xml:space="preserve">perforācijas, fistulas, reizēm letālas, un intraabdomināli abscesi. </w:t>
      </w:r>
      <w:r w:rsidR="0032641D" w:rsidRPr="00EE3F4C">
        <w:rPr>
          <w:sz w:val="22"/>
          <w:szCs w:val="22"/>
          <w:lang w:val="lv-LV"/>
        </w:rPr>
        <w:t>Pirms terapijas ar kabozantinibu uzsākšanas ir rūpīgi jāizvērtē p</w:t>
      </w:r>
      <w:r w:rsidRPr="003C51A8">
        <w:rPr>
          <w:sz w:val="22"/>
          <w:szCs w:val="22"/>
          <w:lang w:val="lv-LV"/>
        </w:rPr>
        <w:t xml:space="preserve">acientu, kuri nesen saņēma </w:t>
      </w:r>
      <w:r w:rsidR="0032641D" w:rsidRPr="003C51A8">
        <w:rPr>
          <w:sz w:val="22"/>
          <w:szCs w:val="22"/>
          <w:lang w:val="lv-LV"/>
        </w:rPr>
        <w:t>staru terapiju</w:t>
      </w:r>
      <w:r w:rsidRPr="003C51A8">
        <w:rPr>
          <w:sz w:val="22"/>
          <w:szCs w:val="22"/>
          <w:lang w:val="lv-LV"/>
        </w:rPr>
        <w:t xml:space="preserve">, kuriem ir </w:t>
      </w:r>
      <w:r w:rsidR="0032641D" w:rsidRPr="003C51A8">
        <w:rPr>
          <w:sz w:val="22"/>
          <w:szCs w:val="22"/>
          <w:lang w:val="lv-LV"/>
        </w:rPr>
        <w:t xml:space="preserve">iekaisīga </w:t>
      </w:r>
      <w:r w:rsidRPr="003C51A8">
        <w:rPr>
          <w:sz w:val="22"/>
          <w:szCs w:val="22"/>
          <w:lang w:val="lv-LV"/>
        </w:rPr>
        <w:t>zarnu</w:t>
      </w:r>
      <w:r w:rsidRPr="00EE3F4C">
        <w:rPr>
          <w:sz w:val="22"/>
          <w:szCs w:val="22"/>
          <w:lang w:val="lv-LV"/>
        </w:rPr>
        <w:t xml:space="preserve"> slimība (piemēram, Krona slimība, čūlainais kolīts, peritonīts vai divertikulīts), </w:t>
      </w:r>
      <w:r w:rsidR="0032641D" w:rsidRPr="00EE3F4C">
        <w:rPr>
          <w:sz w:val="22"/>
          <w:szCs w:val="22"/>
          <w:lang w:val="lv-LV"/>
        </w:rPr>
        <w:t xml:space="preserve">audzēja infiltrācija </w:t>
      </w:r>
      <w:r w:rsidRPr="00EE3F4C">
        <w:rPr>
          <w:sz w:val="22"/>
          <w:szCs w:val="22"/>
          <w:lang w:val="lv-LV"/>
        </w:rPr>
        <w:t>trahej</w:t>
      </w:r>
      <w:r w:rsidR="0032641D" w:rsidRPr="003C51A8">
        <w:rPr>
          <w:sz w:val="22"/>
          <w:szCs w:val="22"/>
          <w:lang w:val="lv-LV"/>
        </w:rPr>
        <w:t>ā</w:t>
      </w:r>
      <w:r w:rsidRPr="003C51A8">
        <w:rPr>
          <w:sz w:val="22"/>
          <w:szCs w:val="22"/>
          <w:lang w:val="lv-LV"/>
        </w:rPr>
        <w:t>, bronh</w:t>
      </w:r>
      <w:r w:rsidR="0032641D" w:rsidRPr="003C51A8">
        <w:rPr>
          <w:sz w:val="22"/>
          <w:szCs w:val="22"/>
          <w:lang w:val="lv-LV"/>
        </w:rPr>
        <w:t>os</w:t>
      </w:r>
      <w:r w:rsidRPr="00EE3F4C">
        <w:rPr>
          <w:sz w:val="22"/>
          <w:szCs w:val="22"/>
          <w:lang w:val="lv-LV"/>
        </w:rPr>
        <w:t xml:space="preserve"> vai barības vad</w:t>
      </w:r>
      <w:r w:rsidR="0032641D" w:rsidRPr="003C51A8">
        <w:rPr>
          <w:sz w:val="22"/>
          <w:szCs w:val="22"/>
          <w:lang w:val="lv-LV"/>
        </w:rPr>
        <w:t>ā</w:t>
      </w:r>
      <w:r w:rsidRPr="003C51A8">
        <w:rPr>
          <w:sz w:val="22"/>
          <w:szCs w:val="22"/>
          <w:lang w:val="lv-LV"/>
        </w:rPr>
        <w:t>,</w:t>
      </w:r>
      <w:r w:rsidRPr="00EE3F4C">
        <w:rPr>
          <w:sz w:val="22"/>
          <w:szCs w:val="22"/>
          <w:lang w:val="lv-LV"/>
        </w:rPr>
        <w:t xml:space="preserve"> komplikācijas pēc iepriekš veiktas kuņģa-zarnu trakta operācijas (it īpaši, ja tās saistītas ar aizkavētu vai nepilnīgu sadzīšanu) vai komplikācijas pēc iepriekš veiktas staru terapijas krūškurvja rajonā (ieskaitot videni), stāvoklis, un pēc tam ir cieši jā</w:t>
      </w:r>
      <w:r w:rsidR="0032641D" w:rsidRPr="003C51A8">
        <w:rPr>
          <w:sz w:val="22"/>
          <w:szCs w:val="22"/>
          <w:lang w:val="lv-LV"/>
        </w:rPr>
        <w:t>kontrolē</w:t>
      </w:r>
      <w:r w:rsidRPr="00EE3F4C">
        <w:rPr>
          <w:sz w:val="22"/>
          <w:szCs w:val="22"/>
          <w:lang w:val="lv-LV"/>
        </w:rPr>
        <w:t xml:space="preserve">, vai pacientiem neparādās perforāciju un fistulu simptomi. Gadījumos, kad pēc ārstēšanas uzsākšanas </w:t>
      </w:r>
      <w:r w:rsidR="0032641D" w:rsidRPr="003C51A8">
        <w:rPr>
          <w:sz w:val="22"/>
          <w:szCs w:val="22"/>
          <w:lang w:val="lv-LV"/>
        </w:rPr>
        <w:t>rodas</w:t>
      </w:r>
      <w:r w:rsidRPr="00EE3F4C">
        <w:rPr>
          <w:sz w:val="22"/>
          <w:szCs w:val="22"/>
          <w:lang w:val="lv-LV"/>
        </w:rPr>
        <w:t xml:space="preserve"> gļotādas iekaisums, </w:t>
      </w:r>
      <w:r w:rsidR="0032641D" w:rsidRPr="003C51A8">
        <w:rPr>
          <w:sz w:val="22"/>
          <w:szCs w:val="22"/>
          <w:lang w:val="lv-LV"/>
        </w:rPr>
        <w:t xml:space="preserve">ir attiecīgi jāizslēdz </w:t>
      </w:r>
      <w:r w:rsidRPr="003C51A8">
        <w:rPr>
          <w:sz w:val="22"/>
          <w:szCs w:val="22"/>
          <w:lang w:val="lv-LV"/>
        </w:rPr>
        <w:t>fistula</w:t>
      </w:r>
      <w:r w:rsidR="0032641D" w:rsidRPr="003C51A8">
        <w:rPr>
          <w:sz w:val="22"/>
          <w:szCs w:val="22"/>
          <w:lang w:val="lv-LV"/>
        </w:rPr>
        <w:t>s</w:t>
      </w:r>
      <w:r w:rsidRPr="003C51A8">
        <w:rPr>
          <w:sz w:val="22"/>
          <w:szCs w:val="22"/>
          <w:lang w:val="lv-LV"/>
        </w:rPr>
        <w:t>,</w:t>
      </w:r>
      <w:r w:rsidRPr="00EE3F4C">
        <w:rPr>
          <w:sz w:val="22"/>
          <w:szCs w:val="22"/>
          <w:lang w:val="lv-LV"/>
        </w:rPr>
        <w:t xml:space="preserve"> kuras izcelsme nav saistīta ar kuņģa-zarnu traktu, </w:t>
      </w:r>
      <w:r w:rsidR="0032641D" w:rsidRPr="003C51A8">
        <w:rPr>
          <w:sz w:val="22"/>
          <w:szCs w:val="22"/>
          <w:lang w:val="lv-LV"/>
        </w:rPr>
        <w:t>iespējamība</w:t>
      </w:r>
      <w:r w:rsidRPr="003C51A8">
        <w:rPr>
          <w:sz w:val="22"/>
          <w:szCs w:val="22"/>
          <w:lang w:val="lv-LV"/>
        </w:rPr>
        <w:t>.</w:t>
      </w:r>
      <w:r w:rsidRPr="00EE3F4C">
        <w:rPr>
          <w:sz w:val="22"/>
          <w:szCs w:val="22"/>
          <w:lang w:val="lv-LV"/>
        </w:rPr>
        <w:t xml:space="preserve"> Pacientiem, kuriem rodas kuņģa-zarnu trakta perforācija vai fistula kuņģa-zarnu traktā, vai fistula, kuras izcelsme nav saistīta ar kuņģa-zarnu traktu, kabozantiniba lietošana ir jāpārtrauc.</w:t>
      </w:r>
    </w:p>
    <w:p w14:paraId="697D35C2" w14:textId="77777777" w:rsidR="003444E2" w:rsidRPr="00EE3F4C" w:rsidRDefault="003444E2" w:rsidP="006B14D5">
      <w:pPr>
        <w:pStyle w:val="C-BodyText"/>
        <w:spacing w:before="0" w:after="0" w:line="240" w:lineRule="auto"/>
        <w:rPr>
          <w:sz w:val="22"/>
          <w:szCs w:val="22"/>
          <w:lang w:val="lv-LV"/>
        </w:rPr>
      </w:pPr>
    </w:p>
    <w:p w14:paraId="0384485E" w14:textId="77777777" w:rsidR="003444E2" w:rsidRPr="00EE3F4C" w:rsidRDefault="003444E2" w:rsidP="006B14D5">
      <w:pPr>
        <w:pStyle w:val="C-Header"/>
        <w:keepNext/>
        <w:rPr>
          <w:sz w:val="22"/>
          <w:szCs w:val="22"/>
          <w:u w:val="single"/>
          <w:lang w:val="lv-LV"/>
        </w:rPr>
      </w:pPr>
      <w:r w:rsidRPr="00EE3F4C">
        <w:rPr>
          <w:sz w:val="22"/>
          <w:szCs w:val="22"/>
          <w:u w:val="single"/>
          <w:lang w:val="lv-LV"/>
        </w:rPr>
        <w:t>Tromb</w:t>
      </w:r>
      <w:r w:rsidRPr="003C51A8">
        <w:rPr>
          <w:sz w:val="22"/>
          <w:szCs w:val="22"/>
          <w:u w:val="single"/>
          <w:lang w:val="lv-LV"/>
        </w:rPr>
        <w:t>emboli</w:t>
      </w:r>
      <w:r w:rsidR="0032641D" w:rsidRPr="003C51A8">
        <w:rPr>
          <w:sz w:val="22"/>
          <w:szCs w:val="22"/>
          <w:u w:val="single"/>
          <w:lang w:val="lv-LV"/>
        </w:rPr>
        <w:t>jas gadījumi</w:t>
      </w:r>
    </w:p>
    <w:p w14:paraId="04D8FF6A"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Kabozantiniba lietošanas laikā ir novēroti v</w:t>
      </w:r>
      <w:r w:rsidR="0088396E" w:rsidRPr="003C51A8">
        <w:rPr>
          <w:sz w:val="22"/>
          <w:szCs w:val="22"/>
          <w:lang w:val="lv-LV"/>
        </w:rPr>
        <w:t>enozas</w:t>
      </w:r>
      <w:r w:rsidR="008B04E1">
        <w:rPr>
          <w:sz w:val="22"/>
          <w:szCs w:val="22"/>
          <w:lang w:val="lv-LV"/>
        </w:rPr>
        <w:t>,</w:t>
      </w:r>
      <w:r w:rsidR="0088396E" w:rsidRPr="003C51A8">
        <w:rPr>
          <w:sz w:val="22"/>
          <w:szCs w:val="22"/>
          <w:lang w:val="lv-LV"/>
        </w:rPr>
        <w:t xml:space="preserve"> </w:t>
      </w:r>
      <w:r w:rsidR="008B04E1" w:rsidRPr="008B04E1">
        <w:rPr>
          <w:sz w:val="22"/>
          <w:szCs w:val="22"/>
          <w:lang w:val="lv-LV"/>
        </w:rPr>
        <w:t>ieskaitot plaušu emboliju</w:t>
      </w:r>
      <w:r w:rsidR="008B04E1">
        <w:rPr>
          <w:sz w:val="22"/>
          <w:szCs w:val="22"/>
          <w:lang w:val="lv-LV"/>
        </w:rPr>
        <w:t>,</w:t>
      </w:r>
      <w:r w:rsidR="008B04E1" w:rsidRPr="008B04E1">
        <w:rPr>
          <w:sz w:val="22"/>
          <w:szCs w:val="22"/>
          <w:lang w:val="lv-LV"/>
        </w:rPr>
        <w:t xml:space="preserve"> </w:t>
      </w:r>
      <w:r w:rsidR="0088396E" w:rsidRPr="003C51A8">
        <w:rPr>
          <w:sz w:val="22"/>
          <w:szCs w:val="22"/>
          <w:lang w:val="lv-LV"/>
        </w:rPr>
        <w:t>un arteriālas</w:t>
      </w:r>
      <w:r w:rsidRPr="003C51A8">
        <w:rPr>
          <w:sz w:val="22"/>
          <w:szCs w:val="22"/>
          <w:lang w:val="lv-LV"/>
        </w:rPr>
        <w:t xml:space="preserve"> trombembolijas gadījumi</w:t>
      </w:r>
      <w:r w:rsidR="008B04E1">
        <w:rPr>
          <w:sz w:val="22"/>
          <w:szCs w:val="22"/>
          <w:lang w:val="lv-LV"/>
        </w:rPr>
        <w:t xml:space="preserve">, </w:t>
      </w:r>
      <w:r w:rsidR="008B04E1" w:rsidRPr="00EE3F4C">
        <w:rPr>
          <w:sz w:val="22"/>
          <w:szCs w:val="22"/>
          <w:lang w:val="lv-LV"/>
        </w:rPr>
        <w:t>reizēm letāl</w:t>
      </w:r>
      <w:r w:rsidR="008B04E1">
        <w:rPr>
          <w:sz w:val="22"/>
          <w:szCs w:val="22"/>
          <w:lang w:val="lv-LV"/>
        </w:rPr>
        <w:t>i</w:t>
      </w:r>
      <w:r w:rsidRPr="00EE3F4C">
        <w:rPr>
          <w:sz w:val="22"/>
          <w:szCs w:val="22"/>
          <w:lang w:val="lv-LV"/>
        </w:rPr>
        <w:t>. Kabozantinib</w:t>
      </w:r>
      <w:r w:rsidR="0088396E" w:rsidRPr="003C51A8">
        <w:rPr>
          <w:sz w:val="22"/>
          <w:szCs w:val="22"/>
          <w:lang w:val="lv-LV"/>
        </w:rPr>
        <w:t>s jālieto</w:t>
      </w:r>
      <w:r w:rsidRPr="003C51A8">
        <w:rPr>
          <w:sz w:val="22"/>
          <w:szCs w:val="22"/>
          <w:lang w:val="lv-LV"/>
        </w:rPr>
        <w:t xml:space="preserve"> piesardzī</w:t>
      </w:r>
      <w:r w:rsidR="0088396E" w:rsidRPr="003C51A8">
        <w:rPr>
          <w:sz w:val="22"/>
          <w:szCs w:val="22"/>
          <w:lang w:val="lv-LV"/>
        </w:rPr>
        <w:t>gi</w:t>
      </w:r>
      <w:r w:rsidRPr="003C51A8">
        <w:rPr>
          <w:sz w:val="22"/>
          <w:szCs w:val="22"/>
          <w:lang w:val="lv-LV"/>
        </w:rPr>
        <w:t xml:space="preserve"> pacientiem</w:t>
      </w:r>
      <w:r w:rsidRPr="00EE3F4C">
        <w:rPr>
          <w:sz w:val="22"/>
          <w:szCs w:val="22"/>
          <w:lang w:val="lv-LV"/>
        </w:rPr>
        <w:t>, kuriem ir š</w:t>
      </w:r>
      <w:r w:rsidR="0088396E" w:rsidRPr="003C51A8">
        <w:rPr>
          <w:sz w:val="22"/>
          <w:szCs w:val="22"/>
          <w:lang w:val="lv-LV"/>
        </w:rPr>
        <w:t xml:space="preserve">ādu gadījumu </w:t>
      </w:r>
      <w:r w:rsidRPr="003C51A8">
        <w:rPr>
          <w:sz w:val="22"/>
          <w:szCs w:val="22"/>
          <w:lang w:val="lv-LV"/>
        </w:rPr>
        <w:t>rašanās</w:t>
      </w:r>
      <w:r w:rsidRPr="00EE3F4C">
        <w:rPr>
          <w:sz w:val="22"/>
          <w:szCs w:val="22"/>
          <w:lang w:val="lv-LV"/>
        </w:rPr>
        <w:t xml:space="preserve"> risks vai kuriem š</w:t>
      </w:r>
      <w:r w:rsidR="0088396E" w:rsidRPr="003C51A8">
        <w:rPr>
          <w:sz w:val="22"/>
          <w:szCs w:val="22"/>
          <w:lang w:val="lv-LV"/>
        </w:rPr>
        <w:t>ādi</w:t>
      </w:r>
      <w:r w:rsidRPr="003C51A8">
        <w:rPr>
          <w:sz w:val="22"/>
          <w:szCs w:val="22"/>
          <w:lang w:val="lv-LV"/>
        </w:rPr>
        <w:t xml:space="preserve"> </w:t>
      </w:r>
      <w:r w:rsidR="0088396E" w:rsidRPr="003C51A8">
        <w:rPr>
          <w:sz w:val="22"/>
          <w:szCs w:val="22"/>
          <w:lang w:val="lv-LV"/>
        </w:rPr>
        <w:t>gadījumi</w:t>
      </w:r>
      <w:r w:rsidRPr="00EE3F4C">
        <w:rPr>
          <w:sz w:val="22"/>
          <w:szCs w:val="22"/>
          <w:lang w:val="lv-LV"/>
        </w:rPr>
        <w:t xml:space="preserve"> ir anamnēzē. Kabozantiniba lietošana ir jāpārtrauc pacientiem, kuriem attīstās akūts miokarda infarkts vai jebkādas citas klīniski nozīmīgas </w:t>
      </w:r>
      <w:r w:rsidR="009C6761" w:rsidRPr="00EE3F4C">
        <w:rPr>
          <w:sz w:val="22"/>
          <w:szCs w:val="22"/>
          <w:lang w:val="lv-LV"/>
        </w:rPr>
        <w:t xml:space="preserve">arteriālas </w:t>
      </w:r>
      <w:r w:rsidRPr="00EE3F4C">
        <w:rPr>
          <w:sz w:val="22"/>
          <w:szCs w:val="22"/>
          <w:lang w:val="lv-LV"/>
        </w:rPr>
        <w:t>tromb</w:t>
      </w:r>
      <w:r w:rsidRPr="003C51A8">
        <w:rPr>
          <w:sz w:val="22"/>
          <w:szCs w:val="22"/>
          <w:lang w:val="lv-LV"/>
        </w:rPr>
        <w:t>emboliskas</w:t>
      </w:r>
      <w:r w:rsidRPr="00EE3F4C">
        <w:rPr>
          <w:sz w:val="22"/>
          <w:szCs w:val="22"/>
          <w:lang w:val="lv-LV"/>
        </w:rPr>
        <w:t xml:space="preserve"> komplikācijas.</w:t>
      </w:r>
    </w:p>
    <w:p w14:paraId="13CB4101" w14:textId="77777777" w:rsidR="003444E2" w:rsidRPr="00EE3F4C" w:rsidRDefault="003444E2" w:rsidP="006B14D5">
      <w:pPr>
        <w:pStyle w:val="C-BodyText"/>
        <w:spacing w:before="0" w:after="0" w:line="240" w:lineRule="auto"/>
        <w:rPr>
          <w:sz w:val="22"/>
          <w:szCs w:val="22"/>
          <w:lang w:val="lv-LV"/>
        </w:rPr>
      </w:pPr>
    </w:p>
    <w:p w14:paraId="77897F61" w14:textId="77777777" w:rsidR="003444E2" w:rsidRPr="00EE3F4C" w:rsidRDefault="003444E2" w:rsidP="006B14D5">
      <w:pPr>
        <w:pStyle w:val="Header"/>
        <w:spacing w:line="240" w:lineRule="auto"/>
        <w:rPr>
          <w:rFonts w:ascii="Times New Roman" w:hAnsi="Times New Roman"/>
          <w:sz w:val="22"/>
          <w:szCs w:val="22"/>
          <w:u w:val="single"/>
          <w:lang w:val="lv-LV"/>
        </w:rPr>
      </w:pPr>
      <w:r w:rsidRPr="00EE3F4C">
        <w:rPr>
          <w:rFonts w:ascii="Times New Roman" w:hAnsi="Times New Roman"/>
          <w:sz w:val="22"/>
          <w:szCs w:val="22"/>
          <w:u w:val="single"/>
          <w:lang w:val="lv-LV"/>
        </w:rPr>
        <w:t>Asiņošana</w:t>
      </w:r>
    </w:p>
    <w:p w14:paraId="70E8990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Kabozantiniba lietošanas laikā ir novērota </w:t>
      </w:r>
      <w:r w:rsidR="008B04E1">
        <w:rPr>
          <w:sz w:val="22"/>
          <w:szCs w:val="22"/>
          <w:lang w:val="lv-LV"/>
        </w:rPr>
        <w:t xml:space="preserve">smaga </w:t>
      </w:r>
      <w:r w:rsidRPr="00EE3F4C">
        <w:rPr>
          <w:sz w:val="22"/>
          <w:szCs w:val="22"/>
          <w:lang w:val="lv-LV"/>
        </w:rPr>
        <w:t>asiņošana</w:t>
      </w:r>
      <w:r w:rsidR="008B04E1">
        <w:rPr>
          <w:sz w:val="22"/>
          <w:szCs w:val="22"/>
          <w:lang w:val="lv-LV"/>
        </w:rPr>
        <w:t xml:space="preserve">, </w:t>
      </w:r>
      <w:r w:rsidR="008B04E1" w:rsidRPr="00EE3F4C">
        <w:rPr>
          <w:sz w:val="22"/>
          <w:szCs w:val="22"/>
          <w:lang w:val="lv-LV"/>
        </w:rPr>
        <w:t>reizēm letāla</w:t>
      </w:r>
      <w:r w:rsidRPr="00EE3F4C">
        <w:rPr>
          <w:sz w:val="22"/>
          <w:szCs w:val="22"/>
          <w:lang w:val="lv-LV"/>
        </w:rPr>
        <w:t xml:space="preserve">. </w:t>
      </w:r>
      <w:r w:rsidR="0088396E" w:rsidRPr="00EE3F4C">
        <w:rPr>
          <w:sz w:val="22"/>
          <w:szCs w:val="22"/>
          <w:lang w:val="lv-LV"/>
        </w:rPr>
        <w:t>Pirms terapijas ar kabozantinibu uzsākšanas ir rūpīgi jāizvērtē p</w:t>
      </w:r>
      <w:r w:rsidRPr="003C51A8">
        <w:rPr>
          <w:sz w:val="22"/>
          <w:szCs w:val="22"/>
          <w:lang w:val="lv-LV"/>
        </w:rPr>
        <w:t>acientu</w:t>
      </w:r>
      <w:r w:rsidR="0088396E" w:rsidRPr="003C51A8">
        <w:rPr>
          <w:sz w:val="22"/>
          <w:szCs w:val="22"/>
          <w:lang w:val="lv-LV"/>
        </w:rPr>
        <w:t xml:space="preserve"> stāvoklis</w:t>
      </w:r>
      <w:r w:rsidRPr="003C51A8">
        <w:rPr>
          <w:sz w:val="22"/>
          <w:szCs w:val="22"/>
          <w:lang w:val="lv-LV"/>
        </w:rPr>
        <w:t>,</w:t>
      </w:r>
      <w:r w:rsidRPr="00EE3F4C">
        <w:rPr>
          <w:sz w:val="22"/>
          <w:szCs w:val="22"/>
          <w:lang w:val="lv-LV"/>
        </w:rPr>
        <w:t xml:space="preserve"> kuriem pirms ārstēšanas uzsākšanas ir simptomi, kas norāda uz </w:t>
      </w:r>
      <w:r w:rsidR="0088396E" w:rsidRPr="00EE3F4C">
        <w:rPr>
          <w:sz w:val="22"/>
          <w:szCs w:val="22"/>
          <w:lang w:val="lv-LV"/>
        </w:rPr>
        <w:t xml:space="preserve">audzēja </w:t>
      </w:r>
      <w:r w:rsidRPr="003C51A8">
        <w:rPr>
          <w:sz w:val="22"/>
          <w:szCs w:val="22"/>
          <w:lang w:val="lv-LV"/>
        </w:rPr>
        <w:t>saistību ar trahej</w:t>
      </w:r>
      <w:r w:rsidR="0088396E" w:rsidRPr="003C51A8">
        <w:rPr>
          <w:sz w:val="22"/>
          <w:szCs w:val="22"/>
          <w:lang w:val="lv-LV"/>
        </w:rPr>
        <w:t>u</w:t>
      </w:r>
      <w:r w:rsidRPr="003C51A8">
        <w:rPr>
          <w:sz w:val="22"/>
          <w:szCs w:val="22"/>
          <w:lang w:val="lv-LV"/>
        </w:rPr>
        <w:t xml:space="preserve"> vai bronh</w:t>
      </w:r>
      <w:r w:rsidR="0088396E" w:rsidRPr="003C51A8">
        <w:rPr>
          <w:sz w:val="22"/>
          <w:szCs w:val="22"/>
          <w:lang w:val="lv-LV"/>
        </w:rPr>
        <w:t>iem</w:t>
      </w:r>
      <w:r w:rsidRPr="003C51A8">
        <w:rPr>
          <w:sz w:val="22"/>
          <w:szCs w:val="22"/>
          <w:lang w:val="lv-LV"/>
        </w:rPr>
        <w:t>, vai kuriem anamnēzē ir hemoptīze</w:t>
      </w:r>
      <w:r w:rsidRPr="00EE3F4C">
        <w:rPr>
          <w:sz w:val="22"/>
          <w:szCs w:val="22"/>
          <w:lang w:val="lv-LV"/>
        </w:rPr>
        <w:t>. Kabozantinibu nedrīkst lietot pacientiem ar nopietnu asiņošanu vai nesenu hemoptīzi.</w:t>
      </w:r>
    </w:p>
    <w:p w14:paraId="2643BE38" w14:textId="77777777" w:rsidR="003444E2" w:rsidRDefault="003444E2" w:rsidP="00FC5A55">
      <w:pPr>
        <w:rPr>
          <w:lang w:val="lv-LV"/>
        </w:rPr>
      </w:pPr>
    </w:p>
    <w:p w14:paraId="0FE53CFE" w14:textId="77777777" w:rsidR="00FC5A55" w:rsidRPr="00FC5A55" w:rsidRDefault="00FC5A55" w:rsidP="00FC5A55">
      <w:pPr>
        <w:rPr>
          <w:u w:val="single"/>
          <w:lang w:val="lv-LV"/>
        </w:rPr>
      </w:pPr>
      <w:r w:rsidRPr="00FC5A55">
        <w:rPr>
          <w:u w:val="single"/>
          <w:lang w:val="lv-LV"/>
        </w:rPr>
        <w:t>Aneirismas un artēriju disekcijas</w:t>
      </w:r>
    </w:p>
    <w:p w14:paraId="68619D29" w14:textId="77777777" w:rsidR="00FC5A55" w:rsidRDefault="00FC5A55" w:rsidP="00FC5A55">
      <w:pPr>
        <w:rPr>
          <w:lang w:val="lv-LV"/>
        </w:rPr>
      </w:pPr>
      <w:r w:rsidRPr="00FC5A55">
        <w:rPr>
          <w:lang w:val="lv-LV"/>
        </w:rPr>
        <w:t>VEGF inhibitoru lietošana pacientiem ar hipertensiju vai bez tās var veicināt aneirismu un/vai artēriju disekciju veidošanos. Pirms uzsākt kabozantiniba lietošanu, šis risks ir rūpīgi jāapsver pacientiem ar riska faktoriem, piemēram, hipertensiju vai aneirismu anamnēzē.</w:t>
      </w:r>
    </w:p>
    <w:p w14:paraId="03D71347" w14:textId="77777777" w:rsidR="00FC5A55" w:rsidRDefault="00FC5A55" w:rsidP="00FC5A55">
      <w:pPr>
        <w:rPr>
          <w:lang w:val="lv-LV"/>
        </w:rPr>
      </w:pPr>
    </w:p>
    <w:p w14:paraId="6D0B350D" w14:textId="77777777" w:rsidR="008B04E1" w:rsidRPr="008B04E1" w:rsidRDefault="008B04E1" w:rsidP="008B04E1">
      <w:pPr>
        <w:rPr>
          <w:u w:val="single"/>
          <w:lang w:val="lv-LV"/>
        </w:rPr>
      </w:pPr>
      <w:r w:rsidRPr="008B04E1">
        <w:rPr>
          <w:u w:val="single"/>
          <w:lang w:val="lv-LV"/>
        </w:rPr>
        <w:t>Kuņģa-zarnu trakta (KZT) traucējumi</w:t>
      </w:r>
    </w:p>
    <w:p w14:paraId="61FF1EA5" w14:textId="77777777" w:rsidR="008B04E1" w:rsidRDefault="008B04E1" w:rsidP="008B04E1">
      <w:pPr>
        <w:rPr>
          <w:lang w:val="lv-LV"/>
        </w:rPr>
      </w:pPr>
      <w:r w:rsidRPr="008B04E1">
        <w:rPr>
          <w:lang w:val="lv-LV"/>
        </w:rPr>
        <w:t xml:space="preserve">Caureja, slikta dūša/vemšana, samazināta ēstgriba un stomatīts/sāpes mutē bija dažas no visbiežāk ziņotajām KZT blakusparādībām (skatīt 4.8. apakšpunktu). Lai novērstu dehidratāciju, elektrolītu </w:t>
      </w:r>
      <w:r w:rsidR="001D6F70">
        <w:rPr>
          <w:lang w:val="lv-LV"/>
        </w:rPr>
        <w:lastRenderedPageBreak/>
        <w:t>līdzsvara traucējumus</w:t>
      </w:r>
      <w:r w:rsidRPr="008B04E1">
        <w:rPr>
          <w:lang w:val="lv-LV"/>
        </w:rPr>
        <w:t xml:space="preserve"> un svara zudumu, jāuzsāk tūlītēja medicīniska terapija, tai skaitā uzturoša terapija ar pretvemšanas līdzekļiem, </w:t>
      </w:r>
      <w:r w:rsidR="001D6F70">
        <w:rPr>
          <w:lang w:val="lv-LV"/>
        </w:rPr>
        <w:t>pretcaurejas</w:t>
      </w:r>
      <w:r w:rsidRPr="008B04E1">
        <w:rPr>
          <w:lang w:val="lv-LV"/>
        </w:rPr>
        <w:t xml:space="preserve"> līdzekļiem vai antacīdiem. Pastāvīgu vai atkārtotu nozīmīgu KZT blakusparādību gadījumā jāapsver devas pārtraukšana vai samazināšana, vai arī kabozantiniba pilnīga pārtraukšana (skatīt 4.2. apakšpunktu).</w:t>
      </w:r>
    </w:p>
    <w:p w14:paraId="13478193" w14:textId="77777777" w:rsidR="008B04E1" w:rsidRPr="00EE3F4C" w:rsidRDefault="008B04E1" w:rsidP="008B04E1">
      <w:pPr>
        <w:rPr>
          <w:lang w:val="lv-LV"/>
        </w:rPr>
      </w:pPr>
    </w:p>
    <w:p w14:paraId="3942B1E1" w14:textId="77777777" w:rsidR="003444E2" w:rsidRPr="00EE3F4C" w:rsidRDefault="003444E2" w:rsidP="006B14D5">
      <w:pPr>
        <w:pStyle w:val="C-Header"/>
        <w:keepNext/>
        <w:rPr>
          <w:sz w:val="22"/>
          <w:szCs w:val="22"/>
          <w:u w:val="single"/>
          <w:lang w:val="lv-LV"/>
        </w:rPr>
      </w:pPr>
      <w:r w:rsidRPr="00EE3F4C">
        <w:rPr>
          <w:sz w:val="22"/>
          <w:szCs w:val="22"/>
          <w:u w:val="single"/>
          <w:lang w:val="lv-LV"/>
        </w:rPr>
        <w:t>Brūču komplikācijas</w:t>
      </w:r>
    </w:p>
    <w:p w14:paraId="4EAED789" w14:textId="77777777" w:rsidR="003444E2" w:rsidRPr="00EE3F4C" w:rsidRDefault="003444E2" w:rsidP="006B14D5">
      <w:pPr>
        <w:pStyle w:val="C-BodyText"/>
        <w:spacing w:before="0" w:after="0" w:line="240" w:lineRule="auto"/>
        <w:rPr>
          <w:bCs/>
          <w:sz w:val="22"/>
          <w:szCs w:val="22"/>
          <w:lang w:val="lv-LV"/>
        </w:rPr>
      </w:pPr>
      <w:r w:rsidRPr="00EE3F4C">
        <w:rPr>
          <w:sz w:val="22"/>
          <w:szCs w:val="22"/>
          <w:lang w:val="lv-LV"/>
        </w:rPr>
        <w:t>Kabozantiniba lietošanas laikā ir novērotas brūču komplikācijas. Ja iespējams, terapija ar</w:t>
      </w:r>
      <w:r w:rsidRPr="00EE3F4C">
        <w:rPr>
          <w:bCs/>
          <w:sz w:val="22"/>
          <w:szCs w:val="22"/>
          <w:lang w:val="lv-LV"/>
        </w:rPr>
        <w:t xml:space="preserve"> kabozantinibu</w:t>
      </w:r>
      <w:r w:rsidRPr="00EE3F4C">
        <w:rPr>
          <w:sz w:val="22"/>
          <w:szCs w:val="22"/>
          <w:lang w:val="lv-LV"/>
        </w:rPr>
        <w:t xml:space="preserve"> ir jāpārtrauc</w:t>
      </w:r>
      <w:r w:rsidRPr="00EE3F4C">
        <w:rPr>
          <w:bCs/>
          <w:sz w:val="22"/>
          <w:szCs w:val="22"/>
          <w:lang w:val="lv-LV"/>
        </w:rPr>
        <w:t xml:space="preserve"> vismaz 28 dienas pirms plānot</w:t>
      </w:r>
      <w:r w:rsidR="00F91A59">
        <w:rPr>
          <w:bCs/>
          <w:sz w:val="22"/>
          <w:szCs w:val="22"/>
          <w:lang w:val="lv-LV"/>
        </w:rPr>
        <w:t>u</w:t>
      </w:r>
      <w:r w:rsidRPr="00EE3F4C">
        <w:rPr>
          <w:bCs/>
          <w:sz w:val="22"/>
          <w:szCs w:val="22"/>
          <w:lang w:val="lv-LV"/>
        </w:rPr>
        <w:t xml:space="preserve"> ķirurģisk</w:t>
      </w:r>
      <w:r w:rsidR="00F91A59">
        <w:rPr>
          <w:bCs/>
          <w:sz w:val="22"/>
          <w:szCs w:val="22"/>
          <w:lang w:val="lv-LV"/>
        </w:rPr>
        <w:t>o</w:t>
      </w:r>
      <w:r w:rsidR="006B49CF">
        <w:rPr>
          <w:bCs/>
          <w:sz w:val="22"/>
          <w:szCs w:val="22"/>
          <w:lang w:val="lv-LV"/>
        </w:rPr>
        <w:t xml:space="preserve">, </w:t>
      </w:r>
      <w:r w:rsidR="006B49CF" w:rsidRPr="00EE1C5D">
        <w:rPr>
          <w:sz w:val="22"/>
          <w:lang w:val="lv-LV"/>
        </w:rPr>
        <w:t>tostarp stomatoloģisko</w:t>
      </w:r>
      <w:r w:rsidR="006B49CF">
        <w:rPr>
          <w:sz w:val="22"/>
          <w:lang w:val="lv-LV"/>
        </w:rPr>
        <w:t xml:space="preserve"> </w:t>
      </w:r>
      <w:r w:rsidR="006B49CF" w:rsidRPr="00EE1C5D">
        <w:rPr>
          <w:sz w:val="22"/>
          <w:lang w:val="lv-LV"/>
        </w:rPr>
        <w:t xml:space="preserve"> </w:t>
      </w:r>
      <w:r w:rsidR="006B49CF">
        <w:rPr>
          <w:sz w:val="22"/>
          <w:lang w:val="lv-LV"/>
        </w:rPr>
        <w:t xml:space="preserve">ķirurģisko </w:t>
      </w:r>
      <w:r w:rsidR="006B49CF" w:rsidRPr="00EE1C5D">
        <w:rPr>
          <w:sz w:val="22"/>
          <w:lang w:val="lv-LV"/>
        </w:rPr>
        <w:t>vai invazīvu stomatoloģisko, procedūru veikšanas</w:t>
      </w:r>
      <w:r w:rsidRPr="00EE3F4C">
        <w:rPr>
          <w:bCs/>
          <w:sz w:val="22"/>
          <w:szCs w:val="22"/>
          <w:lang w:val="lv-LV"/>
        </w:rPr>
        <w:t>. Lēmum</w:t>
      </w:r>
      <w:r w:rsidR="00D9228B" w:rsidRPr="003C51A8">
        <w:rPr>
          <w:bCs/>
          <w:sz w:val="22"/>
          <w:szCs w:val="22"/>
          <w:lang w:val="lv-LV"/>
        </w:rPr>
        <w:t>u</w:t>
      </w:r>
      <w:r w:rsidRPr="003C51A8">
        <w:rPr>
          <w:bCs/>
          <w:sz w:val="22"/>
          <w:szCs w:val="22"/>
          <w:lang w:val="lv-LV"/>
        </w:rPr>
        <w:t xml:space="preserve"> a</w:t>
      </w:r>
      <w:r w:rsidRPr="00EE3F4C">
        <w:rPr>
          <w:bCs/>
          <w:sz w:val="22"/>
          <w:szCs w:val="22"/>
          <w:lang w:val="lv-LV"/>
        </w:rPr>
        <w:t xml:space="preserve">tsākt terapiju ar </w:t>
      </w:r>
      <w:r w:rsidRPr="00EE3F4C">
        <w:rPr>
          <w:sz w:val="22"/>
          <w:szCs w:val="22"/>
          <w:lang w:val="lv-LV"/>
        </w:rPr>
        <w:t>kabozantinibu</w:t>
      </w:r>
      <w:r w:rsidRPr="00EE3F4C">
        <w:rPr>
          <w:bCs/>
          <w:sz w:val="22"/>
          <w:szCs w:val="22"/>
          <w:lang w:val="lv-LV"/>
        </w:rPr>
        <w:t xml:space="preserve"> pēc ķirurģiskās iejaukšanās jā</w:t>
      </w:r>
      <w:r w:rsidR="00D9228B" w:rsidRPr="003C51A8">
        <w:rPr>
          <w:bCs/>
          <w:sz w:val="22"/>
          <w:szCs w:val="22"/>
          <w:lang w:val="lv-LV"/>
        </w:rPr>
        <w:t>pamato ar</w:t>
      </w:r>
      <w:r w:rsidRPr="003C51A8">
        <w:rPr>
          <w:bCs/>
          <w:sz w:val="22"/>
          <w:szCs w:val="22"/>
          <w:lang w:val="lv-LV"/>
        </w:rPr>
        <w:t xml:space="preserve"> klīnisko novērtējumu par </w:t>
      </w:r>
      <w:r w:rsidR="00D9228B" w:rsidRPr="003C51A8">
        <w:rPr>
          <w:bCs/>
          <w:sz w:val="22"/>
          <w:szCs w:val="22"/>
          <w:lang w:val="lv-LV"/>
        </w:rPr>
        <w:t>atbilstošu</w:t>
      </w:r>
      <w:r w:rsidRPr="00EE3F4C">
        <w:rPr>
          <w:bCs/>
          <w:sz w:val="22"/>
          <w:szCs w:val="22"/>
          <w:lang w:val="lv-LV"/>
        </w:rPr>
        <w:t xml:space="preserve"> brūce</w:t>
      </w:r>
      <w:r w:rsidR="00D9228B" w:rsidRPr="003C51A8">
        <w:rPr>
          <w:bCs/>
          <w:sz w:val="22"/>
          <w:szCs w:val="22"/>
          <w:lang w:val="lv-LV"/>
        </w:rPr>
        <w:t>s</w:t>
      </w:r>
      <w:r w:rsidRPr="003C51A8">
        <w:rPr>
          <w:bCs/>
          <w:sz w:val="22"/>
          <w:szCs w:val="22"/>
          <w:lang w:val="lv-LV"/>
        </w:rPr>
        <w:t xml:space="preserve"> dz</w:t>
      </w:r>
      <w:r w:rsidR="00D9228B" w:rsidRPr="003C51A8">
        <w:rPr>
          <w:bCs/>
          <w:sz w:val="22"/>
          <w:szCs w:val="22"/>
          <w:lang w:val="lv-LV"/>
        </w:rPr>
        <w:t>īšanu</w:t>
      </w:r>
      <w:r w:rsidRPr="00EE3F4C">
        <w:rPr>
          <w:bCs/>
          <w:sz w:val="22"/>
          <w:szCs w:val="22"/>
          <w:lang w:val="lv-LV"/>
        </w:rPr>
        <w:t>. Kabozantiniba lietošana ir jāpārtrauc pacientiem ar brūču dzīšanas komplikācijām, k</w:t>
      </w:r>
      <w:r w:rsidR="00D9228B" w:rsidRPr="003C51A8">
        <w:rPr>
          <w:bCs/>
          <w:sz w:val="22"/>
          <w:szCs w:val="22"/>
          <w:lang w:val="lv-LV"/>
        </w:rPr>
        <w:t>urām nepieciešama</w:t>
      </w:r>
      <w:r w:rsidRPr="003C51A8">
        <w:rPr>
          <w:bCs/>
          <w:sz w:val="22"/>
          <w:szCs w:val="22"/>
          <w:lang w:val="lv-LV"/>
        </w:rPr>
        <w:t xml:space="preserve"> medicīnisk</w:t>
      </w:r>
      <w:r w:rsidR="00D9228B" w:rsidRPr="003C51A8">
        <w:rPr>
          <w:bCs/>
          <w:sz w:val="22"/>
          <w:szCs w:val="22"/>
          <w:lang w:val="lv-LV"/>
        </w:rPr>
        <w:t>a</w:t>
      </w:r>
      <w:r w:rsidRPr="003C51A8">
        <w:rPr>
          <w:bCs/>
          <w:sz w:val="22"/>
          <w:szCs w:val="22"/>
          <w:lang w:val="lv-LV"/>
        </w:rPr>
        <w:t xml:space="preserve"> iejaukšan</w:t>
      </w:r>
      <w:r w:rsidR="00D9228B" w:rsidRPr="003C51A8">
        <w:rPr>
          <w:bCs/>
          <w:sz w:val="22"/>
          <w:szCs w:val="22"/>
          <w:lang w:val="lv-LV"/>
        </w:rPr>
        <w:t>ā</w:t>
      </w:r>
      <w:r w:rsidRPr="003C51A8">
        <w:rPr>
          <w:bCs/>
          <w:sz w:val="22"/>
          <w:szCs w:val="22"/>
          <w:lang w:val="lv-LV"/>
        </w:rPr>
        <w:t>s</w:t>
      </w:r>
      <w:r w:rsidRPr="00EE3F4C">
        <w:rPr>
          <w:bCs/>
          <w:sz w:val="22"/>
          <w:szCs w:val="22"/>
          <w:lang w:val="lv-LV"/>
        </w:rPr>
        <w:t>.</w:t>
      </w:r>
    </w:p>
    <w:p w14:paraId="248F7199" w14:textId="77777777" w:rsidR="003444E2" w:rsidRPr="00EE1C5D" w:rsidRDefault="003444E2" w:rsidP="006B14D5">
      <w:pPr>
        <w:pStyle w:val="C-BodyText"/>
        <w:spacing w:before="0" w:after="0" w:line="240" w:lineRule="auto"/>
        <w:rPr>
          <w:bCs/>
          <w:sz w:val="22"/>
          <w:szCs w:val="22"/>
          <w:lang w:val="lv-LV"/>
        </w:rPr>
      </w:pPr>
    </w:p>
    <w:p w14:paraId="2E05B15B" w14:textId="77777777" w:rsidR="003444E2" w:rsidRPr="00EE3F4C" w:rsidRDefault="003444E2" w:rsidP="006B14D5">
      <w:pPr>
        <w:pStyle w:val="C-Header"/>
        <w:rPr>
          <w:sz w:val="22"/>
          <w:szCs w:val="22"/>
          <w:u w:val="single"/>
          <w:lang w:val="lv-LV"/>
        </w:rPr>
      </w:pPr>
      <w:r w:rsidRPr="00EE3F4C">
        <w:rPr>
          <w:sz w:val="22"/>
          <w:szCs w:val="22"/>
          <w:u w:val="single"/>
          <w:lang w:val="lv-LV"/>
        </w:rPr>
        <w:t>Hipertensija</w:t>
      </w:r>
    </w:p>
    <w:p w14:paraId="2B71C16F" w14:textId="21779046" w:rsidR="003444E2" w:rsidRPr="00EE3F4C" w:rsidRDefault="003444E2" w:rsidP="006B14D5">
      <w:pPr>
        <w:pStyle w:val="C-BodyText"/>
        <w:spacing w:before="0" w:after="0" w:line="240" w:lineRule="auto"/>
        <w:rPr>
          <w:sz w:val="22"/>
          <w:szCs w:val="22"/>
          <w:lang w:val="lv-LV"/>
        </w:rPr>
      </w:pPr>
      <w:r w:rsidRPr="00EE3F4C">
        <w:rPr>
          <w:sz w:val="22"/>
          <w:szCs w:val="22"/>
          <w:lang w:val="lv-LV"/>
        </w:rPr>
        <w:t>Kabozantiniba lietošanas laikā ir novērota hipertensija</w:t>
      </w:r>
      <w:r w:rsidR="00BE45D1">
        <w:rPr>
          <w:sz w:val="22"/>
          <w:szCs w:val="22"/>
          <w:lang w:val="lv-LV"/>
        </w:rPr>
        <w:t xml:space="preserve">, tai skaitā </w:t>
      </w:r>
      <w:r w:rsidR="00D53202">
        <w:rPr>
          <w:sz w:val="22"/>
          <w:szCs w:val="22"/>
          <w:lang w:val="lv-LV"/>
        </w:rPr>
        <w:t>hipertensīvā krīze</w:t>
      </w:r>
      <w:r w:rsidRPr="00EE3F4C">
        <w:rPr>
          <w:sz w:val="22"/>
          <w:szCs w:val="22"/>
          <w:lang w:val="lv-LV"/>
        </w:rPr>
        <w:t xml:space="preserve">. </w:t>
      </w:r>
      <w:r w:rsidR="00340B38" w:rsidRPr="00340B38">
        <w:rPr>
          <w:sz w:val="22"/>
          <w:szCs w:val="22"/>
          <w:lang w:val="lv-LV"/>
        </w:rPr>
        <w:t xml:space="preserve">Pirms kabozantiniba lietošanas uzsākšanas nepieciešama laba asinsspiediena kontrole. Pēc kabozantiniba lietošanas uzsākšanas agrīni un regulāri jāveic asinsspiediena kontrole un, ja nepieciešams, jānodrošina atbilstoša antihipertensīvā terapija. </w:t>
      </w:r>
      <w:r w:rsidR="008666D1" w:rsidRPr="008666D1">
        <w:rPr>
          <w:sz w:val="22"/>
          <w:szCs w:val="22"/>
          <w:lang w:val="lv-LV"/>
        </w:rPr>
        <w:t xml:space="preserve">Gadījumā, ja, neskatoties uz </w:t>
      </w:r>
      <w:r w:rsidR="004E5FBE" w:rsidRPr="008822BB">
        <w:rPr>
          <w:sz w:val="22"/>
          <w:szCs w:val="22"/>
          <w:lang w:val="lv-LV"/>
        </w:rPr>
        <w:t>antihipertensīvo</w:t>
      </w:r>
      <w:r w:rsidR="008666D1" w:rsidRPr="008666D1">
        <w:rPr>
          <w:sz w:val="22"/>
          <w:szCs w:val="22"/>
          <w:lang w:val="lv-LV"/>
        </w:rPr>
        <w:t xml:space="preserve"> līdzekļu lietošanu, hipertensija saglabājas, kabozantiniba terapija jāpārtrauc līdz brīdim, kad tiek panākta asinsspiediena kontrole. Pēc tam kabozantiniba lietošanu var atsākt mazākā devā. Kabozantiniba lietošana jāpārtrauc, ja hipertensija ir smaga un noturīga, neskatoties uz antihipertensīvo terapiju un kabozantiniba devas samazināšanu. Hipertensīvās krīzes gadījumā kabozantiniba lietošana jāpārtrauc.</w:t>
      </w:r>
    </w:p>
    <w:p w14:paraId="46167CD7" w14:textId="77777777" w:rsidR="003444E2" w:rsidRDefault="003444E2" w:rsidP="006B14D5">
      <w:pPr>
        <w:pStyle w:val="C-BodyText"/>
        <w:spacing w:before="0" w:after="0" w:line="240" w:lineRule="auto"/>
        <w:rPr>
          <w:ins w:id="5" w:author="Author"/>
          <w:sz w:val="22"/>
          <w:szCs w:val="22"/>
          <w:lang w:val="lv-LV"/>
        </w:rPr>
      </w:pPr>
    </w:p>
    <w:p w14:paraId="20153152" w14:textId="77777777" w:rsidR="00204E46" w:rsidRPr="00204E46" w:rsidRDefault="00204E46" w:rsidP="00204E46">
      <w:pPr>
        <w:rPr>
          <w:ins w:id="6" w:author="Author"/>
          <w:u w:val="single"/>
          <w:lang w:val="lv-LV" w:eastAsia="lv-LV" w:bidi="lv-LV"/>
        </w:rPr>
      </w:pPr>
      <w:ins w:id="7" w:author="Author">
        <w:r w:rsidRPr="00204E46">
          <w:rPr>
            <w:u w:val="single"/>
            <w:lang w:val="lv-LV" w:eastAsia="lv-LV" w:bidi="lv-LV"/>
          </w:rPr>
          <w:t>Sirds mazspēja</w:t>
        </w:r>
      </w:ins>
    </w:p>
    <w:p w14:paraId="6811CB29" w14:textId="4C1EE61A" w:rsidR="00204E46" w:rsidRPr="00204E46" w:rsidRDefault="00204E46" w:rsidP="00204E46">
      <w:pPr>
        <w:rPr>
          <w:ins w:id="8" w:author="Author"/>
          <w:lang w:val="lv-LV" w:eastAsia="lv-LV" w:bidi="lv-LV"/>
        </w:rPr>
      </w:pPr>
      <w:ins w:id="9" w:author="Author">
        <w:r w:rsidRPr="00204E46">
          <w:rPr>
            <w:lang w:val="lv-LV" w:eastAsia="lv-LV" w:bidi="lv-LV"/>
          </w:rPr>
          <w:t xml:space="preserve">Kabozantiniba lietošana ir saistīta ar lielāku sirds mazspējas risku. Šo risku var palielināt kabozantiniba bieži sastopamās nevēlamās blakusparādības (piemēram, hipertensija, hipotireoze un arteriāli trombotiski notikumi), kas var izraisīt sirds mazspēju. Ārstēšanas laikā pacienti rūpīgi jāuzrauga attiecībā uz sirds mazspējas pazīmēm un simptomiem. Šīs nevēlamās blakusparādības jāārstē </w:t>
        </w:r>
        <w:r w:rsidR="00B407E3">
          <w:rPr>
            <w:lang w:val="lv-LV" w:eastAsia="lv-LV" w:bidi="lv-LV"/>
          </w:rPr>
          <w:t>nekavējoties</w:t>
        </w:r>
        <w:r w:rsidRPr="00204E46">
          <w:rPr>
            <w:lang w:val="lv-LV" w:eastAsia="lv-LV" w:bidi="lv-LV"/>
          </w:rPr>
          <w:t xml:space="preserve">, ja nepieciešams, jāapsver devas pārtraukšana un/vai pielāgošana (skatīt 4.2. apakšpunktu), un </w:t>
        </w:r>
        <w:r w:rsidR="00C02130" w:rsidRPr="00C02130">
          <w:rPr>
            <w:lang w:val="lv-LV" w:eastAsia="lv-LV" w:bidi="lv-LV"/>
          </w:rPr>
          <w:t xml:space="preserve">tirozīnkināzes inhibitoru </w:t>
        </w:r>
        <w:r w:rsidR="00C02130">
          <w:rPr>
            <w:lang w:val="lv-LV" w:eastAsia="lv-LV" w:bidi="lv-LV"/>
          </w:rPr>
          <w:t>(</w:t>
        </w:r>
        <w:r w:rsidRPr="00204E46">
          <w:rPr>
            <w:lang w:val="lv-LV" w:eastAsia="lv-LV" w:bidi="lv-LV"/>
          </w:rPr>
          <w:t>TKI</w:t>
        </w:r>
        <w:r w:rsidR="00C02130">
          <w:rPr>
            <w:lang w:val="lv-LV" w:eastAsia="lv-LV" w:bidi="lv-LV"/>
          </w:rPr>
          <w:t>)</w:t>
        </w:r>
        <w:r w:rsidRPr="00204E46">
          <w:rPr>
            <w:lang w:val="lv-LV" w:eastAsia="lv-LV" w:bidi="lv-LV"/>
          </w:rPr>
          <w:t xml:space="preserve"> terapija jāpārtrauc pacientiem, kuriem attīstās smaga sirds mazspēja.</w:t>
        </w:r>
      </w:ins>
    </w:p>
    <w:p w14:paraId="1CD7CB76" w14:textId="77777777" w:rsidR="00204E46" w:rsidRPr="00EE3F4C" w:rsidRDefault="00204E46" w:rsidP="006B14D5">
      <w:pPr>
        <w:pStyle w:val="C-BodyText"/>
        <w:spacing w:before="0" w:after="0" w:line="240" w:lineRule="auto"/>
        <w:rPr>
          <w:sz w:val="22"/>
          <w:szCs w:val="22"/>
          <w:lang w:val="lv-LV"/>
        </w:rPr>
      </w:pPr>
    </w:p>
    <w:p w14:paraId="67C022D0" w14:textId="77777777" w:rsidR="003444E2" w:rsidRPr="00EE3F4C" w:rsidRDefault="003444E2" w:rsidP="006B14D5">
      <w:pPr>
        <w:pStyle w:val="C-Header"/>
        <w:keepNext/>
        <w:suppressLineNumbers/>
        <w:ind w:left="567" w:hanging="567"/>
        <w:rPr>
          <w:sz w:val="22"/>
          <w:szCs w:val="22"/>
          <w:u w:val="single"/>
          <w:lang w:val="lv-LV"/>
        </w:rPr>
      </w:pPr>
      <w:r w:rsidRPr="00EE3F4C">
        <w:rPr>
          <w:sz w:val="22"/>
          <w:szCs w:val="22"/>
          <w:u w:val="single"/>
          <w:lang w:val="lv-LV"/>
        </w:rPr>
        <w:t>Osteonekroze</w:t>
      </w:r>
    </w:p>
    <w:p w14:paraId="5104762E"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Kabozantiniba lietošanas laikā ir novēroti žokļa osteonekrozes gadījumi. Pirms kabozantiniba lietošanas uzsākšanas un periodiski terapijas ar kabozantinibu laikā ir jāveic mutes dobuma izmeklēšana. Pacientiem jāsniedz konsultācijas par mutes higiēn</w:t>
      </w:r>
      <w:r w:rsidR="00D9228B" w:rsidRPr="003C51A8">
        <w:rPr>
          <w:sz w:val="22"/>
          <w:szCs w:val="22"/>
          <w:lang w:val="lv-LV"/>
        </w:rPr>
        <w:t>u</w:t>
      </w:r>
      <w:r w:rsidRPr="00EE3F4C">
        <w:rPr>
          <w:sz w:val="22"/>
          <w:szCs w:val="22"/>
          <w:lang w:val="lv-LV"/>
        </w:rPr>
        <w:t xml:space="preserve">. </w:t>
      </w:r>
      <w:r w:rsidR="005760C1">
        <w:rPr>
          <w:sz w:val="22"/>
          <w:szCs w:val="22"/>
          <w:lang w:val="lv-LV"/>
        </w:rPr>
        <w:t>T</w:t>
      </w:r>
      <w:r w:rsidRPr="003C51A8">
        <w:rPr>
          <w:sz w:val="22"/>
          <w:szCs w:val="22"/>
          <w:lang w:val="lv-LV"/>
        </w:rPr>
        <w:t>erapija ar kabozantinibu, ja iespējams, ir jā</w:t>
      </w:r>
      <w:r w:rsidR="00D9228B" w:rsidRPr="003C51A8">
        <w:rPr>
          <w:sz w:val="22"/>
          <w:szCs w:val="22"/>
          <w:lang w:val="lv-LV"/>
        </w:rPr>
        <w:t>pārtrauc</w:t>
      </w:r>
      <w:r w:rsidRPr="00EE3F4C">
        <w:rPr>
          <w:bCs/>
          <w:sz w:val="22"/>
          <w:szCs w:val="22"/>
          <w:lang w:val="lv-LV"/>
        </w:rPr>
        <w:t xml:space="preserve"> vismaz 28 dienas pirms plānot</w:t>
      </w:r>
      <w:r w:rsidR="005760C1">
        <w:rPr>
          <w:bCs/>
          <w:sz w:val="22"/>
          <w:szCs w:val="22"/>
          <w:lang w:val="lv-LV"/>
        </w:rPr>
        <w:t>u stomatoloģisko</w:t>
      </w:r>
      <w:r w:rsidRPr="00EE3F4C">
        <w:rPr>
          <w:bCs/>
          <w:sz w:val="22"/>
          <w:szCs w:val="22"/>
          <w:lang w:val="lv-LV"/>
        </w:rPr>
        <w:t xml:space="preserve"> ķirurģisk</w:t>
      </w:r>
      <w:r w:rsidR="005760C1">
        <w:rPr>
          <w:bCs/>
          <w:sz w:val="22"/>
          <w:szCs w:val="22"/>
          <w:lang w:val="lv-LV"/>
        </w:rPr>
        <w:t xml:space="preserve">o vai </w:t>
      </w:r>
      <w:r w:rsidR="005760C1" w:rsidRPr="005760C1">
        <w:rPr>
          <w:bCs/>
          <w:sz w:val="22"/>
          <w:szCs w:val="22"/>
          <w:lang w:val="lv-LV"/>
        </w:rPr>
        <w:t>invazīvu stomatoloģisko procedūru veikšanas</w:t>
      </w:r>
      <w:r w:rsidRPr="00EE3F4C">
        <w:rPr>
          <w:bCs/>
          <w:sz w:val="22"/>
          <w:szCs w:val="22"/>
          <w:lang w:val="lv-LV"/>
        </w:rPr>
        <w:t xml:space="preserve"> iejaukšanās</w:t>
      </w:r>
      <w:r w:rsidRPr="00EE3F4C">
        <w:rPr>
          <w:sz w:val="22"/>
          <w:szCs w:val="22"/>
          <w:lang w:val="lv-LV"/>
        </w:rPr>
        <w:t>. Piesardzība jāievēro pacientiem, kuri saņem ar žokļa osteonekrozi saistītus līdzekļus, piemēram, bisfosfonātus. Pacientiem, kuriem rodas žokļa osteonekroze, kabozantiniba lietošana ir jāpārtrauc.</w:t>
      </w:r>
    </w:p>
    <w:p w14:paraId="33369CC7" w14:textId="77777777" w:rsidR="003444E2" w:rsidRPr="00EE3F4C" w:rsidRDefault="003444E2" w:rsidP="006B14D5">
      <w:pPr>
        <w:pStyle w:val="C-BodyText"/>
        <w:spacing w:before="0" w:after="0" w:line="240" w:lineRule="auto"/>
        <w:rPr>
          <w:sz w:val="22"/>
          <w:szCs w:val="22"/>
          <w:lang w:val="lv-LV"/>
        </w:rPr>
      </w:pPr>
    </w:p>
    <w:p w14:paraId="51293E81" w14:textId="77777777" w:rsidR="003444E2" w:rsidRPr="00EE3F4C" w:rsidRDefault="003444E2" w:rsidP="006B14D5">
      <w:pPr>
        <w:pStyle w:val="C-Header"/>
        <w:rPr>
          <w:sz w:val="22"/>
          <w:szCs w:val="22"/>
          <w:u w:val="single"/>
          <w:lang w:val="lv-LV"/>
        </w:rPr>
      </w:pPr>
      <w:r w:rsidRPr="00EE3F4C">
        <w:rPr>
          <w:sz w:val="22"/>
          <w:szCs w:val="22"/>
          <w:u w:val="single"/>
          <w:lang w:val="lv-LV"/>
        </w:rPr>
        <w:t>Palmāri-plantāras eritrodizestēzijas sindroms</w:t>
      </w:r>
    </w:p>
    <w:p w14:paraId="364FCE41" w14:textId="77777777" w:rsidR="002B65A2" w:rsidRPr="00EE3F4C" w:rsidRDefault="003444E2" w:rsidP="006B14D5">
      <w:pPr>
        <w:pStyle w:val="C-BodyText"/>
        <w:spacing w:before="0" w:after="0" w:line="240" w:lineRule="auto"/>
        <w:rPr>
          <w:sz w:val="22"/>
          <w:szCs w:val="22"/>
          <w:lang w:val="lv-LV"/>
        </w:rPr>
      </w:pPr>
      <w:r w:rsidRPr="00EE3F4C">
        <w:rPr>
          <w:sz w:val="22"/>
          <w:szCs w:val="22"/>
          <w:lang w:val="lv-LV"/>
        </w:rPr>
        <w:t>Kabozantiniba lietošanas laikā ir novērots palmāri-plantāras eritrodizestēzijas sindroms.</w:t>
      </w:r>
      <w:r w:rsidR="00BF1F97" w:rsidRPr="00EE3F4C">
        <w:rPr>
          <w:sz w:val="22"/>
          <w:szCs w:val="22"/>
          <w:lang w:val="lv-LV"/>
        </w:rPr>
        <w:t xml:space="preserve"> </w:t>
      </w:r>
      <w:r w:rsidR="002B65A2" w:rsidRPr="00EE3F4C">
        <w:rPr>
          <w:sz w:val="22"/>
          <w:szCs w:val="22"/>
          <w:lang w:val="lv-LV"/>
        </w:rPr>
        <w:t>Ja palmāri-plantāras eritrodizestēzijas sindroms ir smags, ir jāapsver ārstēšanas ar kabozantinibu pārtraukšana. Kad palmāri-plantāras eritrodizestēzijas sindroms samazinās līdz 1. pakāpei, kabozantiniba lietošana ir jāatsāk ar mazāku devu.</w:t>
      </w:r>
    </w:p>
    <w:p w14:paraId="2EA862F7" w14:textId="77777777" w:rsidR="003444E2" w:rsidRPr="00EE3F4C" w:rsidRDefault="003444E2" w:rsidP="006B14D5">
      <w:pPr>
        <w:pStyle w:val="C-BodyText"/>
        <w:spacing w:before="0" w:after="0" w:line="240" w:lineRule="auto"/>
        <w:rPr>
          <w:sz w:val="22"/>
          <w:szCs w:val="22"/>
          <w:lang w:val="lv-LV"/>
        </w:rPr>
      </w:pPr>
    </w:p>
    <w:p w14:paraId="0CE95EEC" w14:textId="77777777" w:rsidR="003444E2" w:rsidRPr="00EE3F4C" w:rsidRDefault="003444E2" w:rsidP="006B14D5">
      <w:pPr>
        <w:pStyle w:val="C-Header"/>
        <w:rPr>
          <w:sz w:val="22"/>
          <w:szCs w:val="22"/>
          <w:u w:val="single"/>
          <w:lang w:val="lv-LV"/>
        </w:rPr>
      </w:pPr>
      <w:r w:rsidRPr="00EE3F4C">
        <w:rPr>
          <w:sz w:val="22"/>
          <w:szCs w:val="22"/>
          <w:u w:val="single"/>
          <w:lang w:val="lv-LV"/>
        </w:rPr>
        <w:t>Proteinūrija</w:t>
      </w:r>
    </w:p>
    <w:p w14:paraId="6FEB3842"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Kabozantiniba lietošanas laikā ir novērota proteinūrija. Ārstēšanas ar kabozantinibu laikā regulāri jā</w:t>
      </w:r>
      <w:r w:rsidR="00D9228B" w:rsidRPr="00EE3F4C">
        <w:rPr>
          <w:sz w:val="22"/>
          <w:szCs w:val="22"/>
          <w:lang w:val="lv-LV"/>
        </w:rPr>
        <w:t>kontrolē</w:t>
      </w:r>
      <w:r w:rsidRPr="00EE3F4C">
        <w:rPr>
          <w:sz w:val="22"/>
          <w:szCs w:val="22"/>
          <w:lang w:val="lv-LV"/>
        </w:rPr>
        <w:t xml:space="preserve"> proteīna līmenis urīnā. Pacientiem, kuriem attīstās nefrotiskais sindroms, ir jāpārtrauc kabozantiniba lietošana.</w:t>
      </w:r>
    </w:p>
    <w:p w14:paraId="2DDA227B" w14:textId="77777777" w:rsidR="003444E2" w:rsidRPr="00EE3F4C" w:rsidRDefault="003444E2" w:rsidP="006B14D5">
      <w:pPr>
        <w:pStyle w:val="C-BodyText"/>
        <w:spacing w:before="0" w:after="0" w:line="240" w:lineRule="auto"/>
        <w:rPr>
          <w:sz w:val="22"/>
          <w:szCs w:val="22"/>
          <w:lang w:val="lv-LV"/>
        </w:rPr>
      </w:pPr>
    </w:p>
    <w:p w14:paraId="24698EBE" w14:textId="77777777" w:rsidR="003444E2" w:rsidRPr="00EE3F4C" w:rsidRDefault="00AF5966" w:rsidP="006B14D5">
      <w:pPr>
        <w:pStyle w:val="C-Header"/>
        <w:keepNext/>
        <w:suppressLineNumbers/>
        <w:ind w:left="562" w:hanging="562"/>
        <w:rPr>
          <w:sz w:val="22"/>
          <w:szCs w:val="22"/>
          <w:u w:val="single"/>
          <w:lang w:val="lv-LV"/>
        </w:rPr>
      </w:pPr>
      <w:r w:rsidRPr="00AD66CF">
        <w:rPr>
          <w:rFonts w:eastAsia="SimSun"/>
          <w:u w:val="single"/>
          <w:lang w:val="lv-LV" w:eastAsia="lv-LV" w:bidi="lv-LV"/>
        </w:rPr>
        <w:t>Mugurējas</w:t>
      </w:r>
      <w:r w:rsidRPr="001D3543">
        <w:rPr>
          <w:sz w:val="22"/>
          <w:szCs w:val="22"/>
          <w:u w:val="single"/>
          <w:lang w:val="lv-LV"/>
        </w:rPr>
        <w:t xml:space="preserve"> </w:t>
      </w:r>
      <w:r>
        <w:rPr>
          <w:sz w:val="22"/>
          <w:szCs w:val="22"/>
          <w:u w:val="single"/>
          <w:lang w:val="lv-LV"/>
        </w:rPr>
        <w:t>a</w:t>
      </w:r>
      <w:r w:rsidR="003444E2" w:rsidRPr="00EE3F4C">
        <w:rPr>
          <w:sz w:val="22"/>
          <w:szCs w:val="22"/>
          <w:u w:val="single"/>
          <w:lang w:val="lv-LV"/>
        </w:rPr>
        <w:t>tgriezeniskas leikoencefalopātijas sindroms</w:t>
      </w:r>
    </w:p>
    <w:p w14:paraId="0095E27F"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Kabozantiniba lietošanas laikā ir novērots </w:t>
      </w:r>
      <w:r w:rsidR="00AF5966" w:rsidRPr="00AF5966">
        <w:rPr>
          <w:lang w:val="lv-LV" w:eastAsia="lv-LV" w:bidi="lv-LV"/>
        </w:rPr>
        <w:t>mugurējas</w:t>
      </w:r>
      <w:r w:rsidR="00AF5966" w:rsidRPr="00EE3F4C">
        <w:rPr>
          <w:sz w:val="22"/>
          <w:szCs w:val="22"/>
          <w:lang w:val="lv-LV"/>
        </w:rPr>
        <w:t xml:space="preserve"> </w:t>
      </w:r>
      <w:r w:rsidRPr="00EE3F4C">
        <w:rPr>
          <w:sz w:val="22"/>
          <w:szCs w:val="22"/>
          <w:lang w:val="lv-LV"/>
        </w:rPr>
        <w:t>atgriezeniskas leikoencefalopātijas sindroms (</w:t>
      </w:r>
      <w:r w:rsidR="001D6F70" w:rsidRPr="001D6F70">
        <w:rPr>
          <w:i/>
          <w:sz w:val="22"/>
          <w:szCs w:val="22"/>
          <w:lang w:val="lv-LV"/>
        </w:rPr>
        <w:t>posterior reversible encephalopathy syndrome,</w:t>
      </w:r>
      <w:r w:rsidR="001D6F70" w:rsidRPr="001D6F70">
        <w:rPr>
          <w:sz w:val="22"/>
          <w:szCs w:val="22"/>
          <w:lang w:val="lv-LV"/>
        </w:rPr>
        <w:t xml:space="preserve"> </w:t>
      </w:r>
      <w:r w:rsidRPr="00EE3F4C">
        <w:rPr>
          <w:i/>
          <w:iCs/>
          <w:sz w:val="22"/>
          <w:szCs w:val="22"/>
          <w:lang w:val="lv-LV"/>
        </w:rPr>
        <w:t>PRES</w:t>
      </w:r>
      <w:r w:rsidRPr="00EE3F4C">
        <w:rPr>
          <w:sz w:val="22"/>
          <w:szCs w:val="22"/>
          <w:lang w:val="lv-LV"/>
        </w:rPr>
        <w:t xml:space="preserve">). </w:t>
      </w:r>
      <w:r w:rsidR="00AF5966" w:rsidRPr="00AF5966">
        <w:rPr>
          <w:i/>
          <w:sz w:val="22"/>
          <w:szCs w:val="22"/>
          <w:lang w:val="lv-LV"/>
        </w:rPr>
        <w:t>PRES</w:t>
      </w:r>
      <w:r w:rsidR="00AF5966" w:rsidRPr="00AF5966">
        <w:rPr>
          <w:sz w:val="22"/>
          <w:szCs w:val="22"/>
          <w:lang w:val="lv-LV"/>
        </w:rPr>
        <w:t xml:space="preserve"> jāapsver pacientiem, kuriem novēro </w:t>
      </w:r>
      <w:r w:rsidR="00AF5966" w:rsidRPr="00AF5966">
        <w:rPr>
          <w:sz w:val="22"/>
          <w:szCs w:val="22"/>
          <w:lang w:val="lv-LV"/>
        </w:rPr>
        <w:lastRenderedPageBreak/>
        <w:t xml:space="preserve">multiplus simptomus, ieskaitot krampjus, galvassāpes, redzes traucējumus, apjukumu vai </w:t>
      </w:r>
      <w:r w:rsidR="001D6F70">
        <w:rPr>
          <w:sz w:val="22"/>
          <w:szCs w:val="22"/>
          <w:lang w:val="lv-LV"/>
        </w:rPr>
        <w:t>mentālo</w:t>
      </w:r>
      <w:r w:rsidR="00AF5966" w:rsidRPr="00AF5966">
        <w:rPr>
          <w:sz w:val="22"/>
          <w:szCs w:val="22"/>
          <w:lang w:val="lv-LV"/>
        </w:rPr>
        <w:t xml:space="preserve"> funkciju traucējumus. </w:t>
      </w:r>
      <w:r w:rsidRPr="00EE3F4C">
        <w:rPr>
          <w:sz w:val="22"/>
          <w:szCs w:val="22"/>
          <w:lang w:val="lv-LV"/>
        </w:rPr>
        <w:t xml:space="preserve">Pacientiem, kuriem rodas </w:t>
      </w:r>
      <w:r w:rsidR="00AF5966">
        <w:rPr>
          <w:i/>
          <w:sz w:val="22"/>
          <w:szCs w:val="22"/>
          <w:lang w:val="lv-LV"/>
        </w:rPr>
        <w:t>PRES</w:t>
      </w:r>
      <w:r w:rsidRPr="00EE3F4C">
        <w:rPr>
          <w:sz w:val="22"/>
          <w:szCs w:val="22"/>
          <w:lang w:val="lv-LV"/>
        </w:rPr>
        <w:t>, jāpārtrauc ārstēšana ar kabozantinibu.</w:t>
      </w:r>
    </w:p>
    <w:p w14:paraId="111EE2F4" w14:textId="77777777" w:rsidR="003444E2" w:rsidRPr="00EE3F4C" w:rsidRDefault="003444E2" w:rsidP="006B14D5">
      <w:pPr>
        <w:pStyle w:val="C-BodyText"/>
        <w:spacing w:before="0" w:after="0" w:line="240" w:lineRule="auto"/>
        <w:rPr>
          <w:sz w:val="22"/>
          <w:szCs w:val="22"/>
          <w:lang w:val="lv-LV"/>
        </w:rPr>
      </w:pPr>
    </w:p>
    <w:p w14:paraId="68F562B0" w14:textId="77777777" w:rsidR="003444E2" w:rsidRPr="00EE3F4C" w:rsidRDefault="003444E2" w:rsidP="006B14D5">
      <w:pPr>
        <w:pStyle w:val="C-Header"/>
        <w:rPr>
          <w:sz w:val="22"/>
          <w:szCs w:val="22"/>
          <w:u w:val="single"/>
          <w:lang w:val="lv-LV"/>
        </w:rPr>
      </w:pPr>
      <w:r w:rsidRPr="00EE3F4C">
        <w:rPr>
          <w:sz w:val="22"/>
          <w:szCs w:val="22"/>
          <w:u w:val="single"/>
          <w:lang w:val="lv-LV"/>
        </w:rPr>
        <w:t>QT intervāla pagarināšanās</w:t>
      </w:r>
    </w:p>
    <w:p w14:paraId="28D7DA2F"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Kabozantiniba lietošanā piesardzība jāievēro pacientiem, </w:t>
      </w:r>
      <w:r w:rsidRPr="003C51A8">
        <w:rPr>
          <w:sz w:val="22"/>
          <w:szCs w:val="22"/>
          <w:lang w:val="lv-LV"/>
        </w:rPr>
        <w:t>kuriem</w:t>
      </w:r>
      <w:r w:rsidRPr="00EE3F4C">
        <w:rPr>
          <w:sz w:val="22"/>
          <w:szCs w:val="22"/>
          <w:lang w:val="lv-LV"/>
        </w:rPr>
        <w:t xml:space="preserve"> anamnēzē ir QT intervāla pagarināšanās, pacientiem, kuri lieto antiaritmiskos līdzekļus, kā arī pacientiem ar attiecīgu sirds slimību, bradikardiju vai elektrolītu līdzsvara traucējumiem anamnēzē. Kabozantiniba lietošanas laikā ir jāapsver periodiska kontrole, veicot elektrokardiogrammas un nosakot elektrolītu (kalcija, kālija un magnija</w:t>
      </w:r>
      <w:r w:rsidR="00D9228B" w:rsidRPr="00EE3F4C">
        <w:rPr>
          <w:sz w:val="22"/>
          <w:szCs w:val="22"/>
          <w:lang w:val="lv-LV"/>
        </w:rPr>
        <w:t xml:space="preserve"> serumā</w:t>
      </w:r>
      <w:r w:rsidRPr="003C51A8">
        <w:rPr>
          <w:sz w:val="22"/>
          <w:szCs w:val="22"/>
          <w:lang w:val="lv-LV"/>
        </w:rPr>
        <w:t>)</w:t>
      </w:r>
      <w:r w:rsidRPr="00EE3F4C">
        <w:rPr>
          <w:sz w:val="22"/>
          <w:szCs w:val="22"/>
          <w:lang w:val="lv-LV"/>
        </w:rPr>
        <w:t xml:space="preserve"> līmeni. </w:t>
      </w:r>
      <w:r w:rsidR="0012555A" w:rsidRPr="003C51A8">
        <w:rPr>
          <w:sz w:val="22"/>
          <w:szCs w:val="22"/>
          <w:lang w:val="lv-LV"/>
        </w:rPr>
        <w:t>Ā</w:t>
      </w:r>
      <w:r w:rsidRPr="003C51A8">
        <w:rPr>
          <w:sz w:val="22"/>
          <w:szCs w:val="22"/>
          <w:lang w:val="lv-LV"/>
        </w:rPr>
        <w:t>rstē</w:t>
      </w:r>
      <w:r w:rsidR="0012555A" w:rsidRPr="003C51A8">
        <w:rPr>
          <w:sz w:val="22"/>
          <w:szCs w:val="22"/>
          <w:lang w:val="lv-LV"/>
        </w:rPr>
        <w:t xml:space="preserve">jot vienlaicīgi </w:t>
      </w:r>
      <w:r w:rsidRPr="003C51A8">
        <w:rPr>
          <w:sz w:val="22"/>
          <w:szCs w:val="22"/>
          <w:lang w:val="lv-LV"/>
        </w:rPr>
        <w:t xml:space="preserve">ar </w:t>
      </w:r>
      <w:r w:rsidRPr="003C51A8">
        <w:rPr>
          <w:i/>
          <w:iCs/>
          <w:sz w:val="22"/>
          <w:szCs w:val="22"/>
          <w:lang w:val="lv-LV"/>
        </w:rPr>
        <w:t>CYP3A4</w:t>
      </w:r>
      <w:r w:rsidRPr="003C51A8">
        <w:rPr>
          <w:sz w:val="22"/>
          <w:szCs w:val="22"/>
          <w:lang w:val="lv-LV"/>
        </w:rPr>
        <w:t xml:space="preserve"> inhibitoriem, kas var pa</w:t>
      </w:r>
      <w:r w:rsidR="0012555A" w:rsidRPr="003C51A8">
        <w:rPr>
          <w:sz w:val="22"/>
          <w:szCs w:val="22"/>
          <w:lang w:val="lv-LV"/>
        </w:rPr>
        <w:t xml:space="preserve">augstināt </w:t>
      </w:r>
      <w:r w:rsidRPr="003C51A8">
        <w:rPr>
          <w:sz w:val="22"/>
          <w:szCs w:val="22"/>
          <w:lang w:val="lv-LV"/>
        </w:rPr>
        <w:t>kabozantiniba koncentrāciju plazmā</w:t>
      </w:r>
      <w:r w:rsidR="0012555A" w:rsidRPr="008D060C">
        <w:rPr>
          <w:sz w:val="22"/>
          <w:szCs w:val="22"/>
          <w:lang w:val="lv-LV"/>
        </w:rPr>
        <w:t>, jāievēro piesardzība</w:t>
      </w:r>
      <w:r w:rsidRPr="00EE3F4C">
        <w:rPr>
          <w:sz w:val="22"/>
          <w:szCs w:val="22"/>
          <w:lang w:val="lv-LV"/>
        </w:rPr>
        <w:t>.</w:t>
      </w:r>
    </w:p>
    <w:p w14:paraId="7BDA0FF1" w14:textId="77777777" w:rsidR="003444E2" w:rsidRPr="00EE3F4C" w:rsidRDefault="003444E2" w:rsidP="006B14D5">
      <w:pPr>
        <w:pStyle w:val="C-BodyText"/>
        <w:spacing w:before="0" w:after="0" w:line="240" w:lineRule="auto"/>
        <w:rPr>
          <w:sz w:val="22"/>
          <w:szCs w:val="22"/>
          <w:lang w:val="lv-LV"/>
        </w:rPr>
      </w:pPr>
    </w:p>
    <w:p w14:paraId="77A28CB4" w14:textId="77777777" w:rsidR="003444E2" w:rsidRPr="00EE3F4C" w:rsidRDefault="003444E2" w:rsidP="006B14D5">
      <w:pPr>
        <w:pStyle w:val="C-Header"/>
        <w:rPr>
          <w:sz w:val="22"/>
          <w:szCs w:val="22"/>
          <w:u w:val="single"/>
          <w:lang w:val="lv-LV"/>
        </w:rPr>
      </w:pPr>
      <w:r w:rsidRPr="00EE3F4C">
        <w:rPr>
          <w:i/>
          <w:iCs/>
          <w:sz w:val="22"/>
          <w:szCs w:val="22"/>
          <w:u w:val="single"/>
          <w:lang w:val="lv-LV"/>
        </w:rPr>
        <w:t>CYP3A4</w:t>
      </w:r>
      <w:r w:rsidRPr="00EE3F4C">
        <w:rPr>
          <w:sz w:val="22"/>
          <w:szCs w:val="22"/>
          <w:u w:val="single"/>
          <w:lang w:val="lv-LV"/>
        </w:rPr>
        <w:t xml:space="preserve"> inducētāji un inhibitori</w:t>
      </w:r>
    </w:p>
    <w:p w14:paraId="31FCD4D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Kabozantinibs ir </w:t>
      </w:r>
      <w:r w:rsidRPr="00EE3F4C">
        <w:rPr>
          <w:i/>
          <w:iCs/>
          <w:sz w:val="22"/>
          <w:szCs w:val="22"/>
          <w:lang w:val="lv-LV"/>
        </w:rPr>
        <w:t>CYP3A4</w:t>
      </w:r>
      <w:r w:rsidRPr="00EE3F4C">
        <w:rPr>
          <w:sz w:val="22"/>
          <w:szCs w:val="22"/>
          <w:lang w:val="lv-LV"/>
        </w:rPr>
        <w:t xml:space="preserve"> substrāts. Vienlaicīga kabozantiniba un spēcīga </w:t>
      </w:r>
      <w:r w:rsidRPr="00EE3F4C">
        <w:rPr>
          <w:i/>
          <w:iCs/>
          <w:sz w:val="22"/>
          <w:szCs w:val="22"/>
          <w:lang w:val="lv-LV"/>
        </w:rPr>
        <w:t>CYP3A4</w:t>
      </w:r>
      <w:r w:rsidRPr="00EE3F4C">
        <w:rPr>
          <w:sz w:val="22"/>
          <w:szCs w:val="22"/>
          <w:lang w:val="lv-LV"/>
        </w:rPr>
        <w:t xml:space="preserve"> inhibitora ketokonazola lietošana </w:t>
      </w:r>
      <w:r w:rsidRPr="003C51A8">
        <w:rPr>
          <w:sz w:val="22"/>
          <w:szCs w:val="22"/>
          <w:lang w:val="lv-LV"/>
        </w:rPr>
        <w:t>izraisīj</w:t>
      </w:r>
      <w:r w:rsidR="0012555A" w:rsidRPr="003C51A8">
        <w:rPr>
          <w:sz w:val="22"/>
          <w:szCs w:val="22"/>
          <w:lang w:val="lv-LV"/>
        </w:rPr>
        <w:t>a</w:t>
      </w:r>
      <w:r w:rsidRPr="00EE3F4C">
        <w:rPr>
          <w:sz w:val="22"/>
          <w:szCs w:val="22"/>
          <w:lang w:val="lv-LV"/>
        </w:rPr>
        <w:t xml:space="preserve"> palielinātu kabozantiniba </w:t>
      </w:r>
      <w:r w:rsidR="00E0594D" w:rsidRPr="00EE3F4C">
        <w:rPr>
          <w:sz w:val="22"/>
          <w:szCs w:val="22"/>
          <w:lang w:val="lv-LV"/>
        </w:rPr>
        <w:t>iedarbību</w:t>
      </w:r>
      <w:r w:rsidRPr="00EE3F4C">
        <w:rPr>
          <w:sz w:val="22"/>
          <w:szCs w:val="22"/>
          <w:lang w:val="lv-LV"/>
        </w:rPr>
        <w:t xml:space="preserve"> plazmā. Lietojot kabozantinibu kopā ar līdzekļiem, kas ir spēcīgi </w:t>
      </w:r>
      <w:r w:rsidRPr="00EE3F4C">
        <w:rPr>
          <w:i/>
          <w:iCs/>
          <w:sz w:val="22"/>
          <w:szCs w:val="22"/>
          <w:lang w:val="lv-LV"/>
        </w:rPr>
        <w:t>CYP3A4</w:t>
      </w:r>
      <w:r w:rsidRPr="00EE3F4C">
        <w:rPr>
          <w:sz w:val="22"/>
          <w:szCs w:val="22"/>
          <w:lang w:val="lv-LV"/>
        </w:rPr>
        <w:t xml:space="preserve"> inhibitori, ir jāievēro piesardzība. Vienlaicīga kabozantiniba un spēcīga </w:t>
      </w:r>
      <w:r w:rsidRPr="00EE3F4C">
        <w:rPr>
          <w:i/>
          <w:iCs/>
          <w:sz w:val="22"/>
          <w:szCs w:val="22"/>
          <w:lang w:val="lv-LV"/>
        </w:rPr>
        <w:t>CYP3A4</w:t>
      </w:r>
      <w:r w:rsidRPr="00EE3F4C">
        <w:rPr>
          <w:sz w:val="22"/>
          <w:szCs w:val="22"/>
          <w:lang w:val="lv-LV"/>
        </w:rPr>
        <w:t xml:space="preserve"> inducētāja rifampicīna lietošana </w:t>
      </w:r>
      <w:r w:rsidRPr="003C51A8">
        <w:rPr>
          <w:sz w:val="22"/>
          <w:szCs w:val="22"/>
          <w:lang w:val="lv-LV"/>
        </w:rPr>
        <w:t>izraisīj</w:t>
      </w:r>
      <w:r w:rsidR="0012555A" w:rsidRPr="003C51A8">
        <w:rPr>
          <w:sz w:val="22"/>
          <w:szCs w:val="22"/>
          <w:lang w:val="lv-LV"/>
        </w:rPr>
        <w:t>a</w:t>
      </w:r>
      <w:r w:rsidRPr="00EE3F4C">
        <w:rPr>
          <w:sz w:val="22"/>
          <w:szCs w:val="22"/>
          <w:lang w:val="lv-LV"/>
        </w:rPr>
        <w:t xml:space="preserve"> samazinātu kabozantiniba </w:t>
      </w:r>
      <w:r w:rsidR="00E0594D" w:rsidRPr="00EE3F4C">
        <w:rPr>
          <w:sz w:val="22"/>
          <w:szCs w:val="22"/>
          <w:lang w:val="lv-LV"/>
        </w:rPr>
        <w:t>iedarbību</w:t>
      </w:r>
      <w:r w:rsidRPr="00EE3F4C">
        <w:rPr>
          <w:sz w:val="22"/>
          <w:szCs w:val="22"/>
          <w:lang w:val="lv-LV"/>
        </w:rPr>
        <w:t xml:space="preserve"> plazmā. Tāpēc ir jāizvairās no pastāvīgas līdzekļu, kas ir spēcīgi </w:t>
      </w:r>
      <w:r w:rsidRPr="00EE3F4C">
        <w:rPr>
          <w:i/>
          <w:iCs/>
          <w:sz w:val="22"/>
          <w:szCs w:val="22"/>
          <w:lang w:val="lv-LV"/>
        </w:rPr>
        <w:t>CYP3A4</w:t>
      </w:r>
      <w:r w:rsidRPr="00EE3F4C">
        <w:rPr>
          <w:sz w:val="22"/>
          <w:szCs w:val="22"/>
          <w:lang w:val="lv-LV"/>
        </w:rPr>
        <w:t xml:space="preserve"> inducētāji, lietošanas kopā ar kabozantinibu (skatīt </w:t>
      </w:r>
      <w:r w:rsidRPr="00EE3F4C">
        <w:rPr>
          <w:rStyle w:val="C-Hyperlink"/>
          <w:color w:val="auto"/>
          <w:sz w:val="22"/>
          <w:szCs w:val="22"/>
          <w:lang w:val="lv-LV"/>
        </w:rPr>
        <w:t>4.2.</w:t>
      </w:r>
      <w:r w:rsidRPr="00EE3F4C">
        <w:rPr>
          <w:sz w:val="22"/>
          <w:szCs w:val="22"/>
          <w:lang w:val="lv-LV"/>
        </w:rPr>
        <w:t> un</w:t>
      </w:r>
      <w:r w:rsidRPr="00EE3F4C">
        <w:rPr>
          <w:rStyle w:val="C-Hyperlink"/>
          <w:color w:val="auto"/>
          <w:sz w:val="22"/>
          <w:szCs w:val="22"/>
          <w:lang w:val="lv-LV"/>
        </w:rPr>
        <w:t xml:space="preserve"> 4.5.</w:t>
      </w:r>
      <w:r w:rsidRPr="00EE3F4C">
        <w:rPr>
          <w:sz w:val="22"/>
          <w:szCs w:val="22"/>
          <w:lang w:val="lv-LV"/>
        </w:rPr>
        <w:t> apakšpunktu).</w:t>
      </w:r>
    </w:p>
    <w:p w14:paraId="4B7E3B42" w14:textId="77777777" w:rsidR="003444E2" w:rsidRPr="00EE3F4C" w:rsidRDefault="003444E2" w:rsidP="006B14D5">
      <w:pPr>
        <w:pStyle w:val="C-BodyText"/>
        <w:spacing w:before="0" w:after="0" w:line="240" w:lineRule="auto"/>
        <w:rPr>
          <w:sz w:val="22"/>
          <w:szCs w:val="22"/>
          <w:lang w:val="lv-LV"/>
        </w:rPr>
      </w:pPr>
    </w:p>
    <w:p w14:paraId="44B4362F" w14:textId="77777777" w:rsidR="003444E2" w:rsidRPr="00EE3F4C" w:rsidRDefault="003444E2" w:rsidP="006B14D5">
      <w:pPr>
        <w:pStyle w:val="C-Header"/>
        <w:rPr>
          <w:iCs/>
          <w:sz w:val="22"/>
          <w:szCs w:val="22"/>
          <w:u w:val="single"/>
          <w:lang w:val="lv-LV"/>
        </w:rPr>
      </w:pPr>
      <w:r w:rsidRPr="00EE3F4C">
        <w:rPr>
          <w:iCs/>
          <w:sz w:val="22"/>
          <w:szCs w:val="22"/>
          <w:u w:val="single"/>
          <w:lang w:val="lv-LV"/>
        </w:rPr>
        <w:t>P-glikoproteīna substrāti</w:t>
      </w:r>
    </w:p>
    <w:p w14:paraId="508F6F6E" w14:textId="77777777" w:rsidR="003444E2" w:rsidRPr="00EE3F4C" w:rsidRDefault="003444E2" w:rsidP="006B14D5">
      <w:pPr>
        <w:pStyle w:val="C-BodyText"/>
        <w:spacing w:before="0" w:after="0" w:line="240" w:lineRule="auto"/>
        <w:rPr>
          <w:sz w:val="22"/>
          <w:szCs w:val="22"/>
          <w:lang w:val="lv-LV"/>
        </w:rPr>
      </w:pPr>
      <w:r w:rsidRPr="00BD3244">
        <w:rPr>
          <w:i/>
          <w:sz w:val="22"/>
          <w:szCs w:val="22"/>
          <w:lang w:val="lv-LV"/>
        </w:rPr>
        <w:t>MDCK-MDR1</w:t>
      </w:r>
      <w:r w:rsidRPr="00EE3F4C">
        <w:rPr>
          <w:sz w:val="22"/>
          <w:szCs w:val="22"/>
          <w:lang w:val="lv-LV"/>
        </w:rPr>
        <w:t xml:space="preserve"> šūnu divvirzienu testa sistēmā kabozantinibs bija P</w:t>
      </w:r>
      <w:r w:rsidRPr="00EE3F4C">
        <w:rPr>
          <w:sz w:val="22"/>
          <w:szCs w:val="22"/>
          <w:lang w:val="lv-LV"/>
        </w:rPr>
        <w:noBreakHyphen/>
        <w:t>glikoproteīna (P</w:t>
      </w:r>
      <w:r w:rsidRPr="00EE3F4C">
        <w:rPr>
          <w:sz w:val="22"/>
          <w:szCs w:val="22"/>
          <w:lang w:val="lv-LV"/>
        </w:rPr>
        <w:noBreakHyphen/>
        <w:t>gp) transporta inhibitors (IC</w:t>
      </w:r>
      <w:r w:rsidRPr="00EE3F4C">
        <w:rPr>
          <w:sz w:val="22"/>
          <w:szCs w:val="22"/>
          <w:vertAlign w:val="subscript"/>
          <w:lang w:val="lv-LV"/>
        </w:rPr>
        <w:t>50</w:t>
      </w:r>
      <w:r w:rsidRPr="00EE3F4C">
        <w:rPr>
          <w:sz w:val="22"/>
          <w:szCs w:val="22"/>
          <w:lang w:val="lv-LV"/>
        </w:rPr>
        <w:t xml:space="preserve"> = 7,0 μM), nevis substrāts. Tāpēc kabozantinibs var </w:t>
      </w:r>
      <w:r w:rsidR="0012555A" w:rsidRPr="003C51A8">
        <w:rPr>
          <w:sz w:val="22"/>
          <w:szCs w:val="22"/>
          <w:lang w:val="lv-LV"/>
        </w:rPr>
        <w:t>paaugstināt</w:t>
      </w:r>
      <w:r w:rsidRPr="00EE3F4C">
        <w:rPr>
          <w:sz w:val="22"/>
          <w:szCs w:val="22"/>
          <w:lang w:val="lv-LV"/>
        </w:rPr>
        <w:t xml:space="preserve"> vienlaicīgi lietoto P</w:t>
      </w:r>
      <w:r w:rsidRPr="00EE3F4C">
        <w:rPr>
          <w:sz w:val="22"/>
          <w:szCs w:val="22"/>
          <w:lang w:val="lv-LV"/>
        </w:rPr>
        <w:noBreakHyphen/>
        <w:t>gp substrātu koncentrāciju plazmā. Pacientiem jābūt uzmanīgiem, vienlaicīgi lietojot P</w:t>
      </w:r>
      <w:r w:rsidRPr="00EE3F4C">
        <w:rPr>
          <w:sz w:val="22"/>
          <w:szCs w:val="22"/>
          <w:lang w:val="lv-LV"/>
        </w:rPr>
        <w:noBreakHyphen/>
        <w:t>gp substrātu (piemēram, feksofenadīnu, aliskirēnu, ambrisentānu, dabigatrāna eteksilātu, digoksīnu, kolhicīnu, maraviroku, posakonazolu, ranolazīnu, saksagliptīnu, sitagliptīnu, talinololu, tolvaptānu) un kabozantinibu.</w:t>
      </w:r>
    </w:p>
    <w:p w14:paraId="29B2BE4E" w14:textId="77777777" w:rsidR="00BD3244" w:rsidRDefault="00BD3244" w:rsidP="006B14D5">
      <w:pPr>
        <w:spacing w:line="240" w:lineRule="auto"/>
        <w:rPr>
          <w:i/>
          <w:lang w:val="lv-LV"/>
        </w:rPr>
      </w:pPr>
    </w:p>
    <w:p w14:paraId="493B8D07" w14:textId="77777777" w:rsidR="00BD3244" w:rsidRPr="0044671F" w:rsidRDefault="00BD3244" w:rsidP="006B14D5">
      <w:pPr>
        <w:spacing w:line="240" w:lineRule="auto"/>
        <w:rPr>
          <w:u w:val="single"/>
          <w:lang w:val="lv-LV"/>
        </w:rPr>
      </w:pPr>
      <w:r w:rsidRPr="0044671F">
        <w:rPr>
          <w:i/>
          <w:u w:val="single"/>
          <w:lang w:val="lv-LV"/>
        </w:rPr>
        <w:t>MRP2</w:t>
      </w:r>
      <w:r w:rsidRPr="0044671F">
        <w:rPr>
          <w:u w:val="single"/>
          <w:lang w:val="lv-LV"/>
        </w:rPr>
        <w:t xml:space="preserve"> inhibitori</w:t>
      </w:r>
    </w:p>
    <w:p w14:paraId="0C9E2574" w14:textId="77777777" w:rsidR="00BD3244" w:rsidRPr="0044671F" w:rsidRDefault="00BD3244" w:rsidP="006B14D5">
      <w:pPr>
        <w:spacing w:line="240" w:lineRule="auto"/>
        <w:rPr>
          <w:lang w:val="lv-LV"/>
        </w:rPr>
      </w:pPr>
      <w:r w:rsidRPr="00882743">
        <w:rPr>
          <w:i/>
          <w:lang w:val="lv-LV"/>
        </w:rPr>
        <w:t>MRP2</w:t>
      </w:r>
      <w:r w:rsidRPr="00882743">
        <w:rPr>
          <w:lang w:val="lv-LV"/>
        </w:rPr>
        <w:t xml:space="preserve"> inhibitoru lietošana var pa</w:t>
      </w:r>
      <w:r w:rsidR="00882743" w:rsidRPr="00882743">
        <w:rPr>
          <w:lang w:val="lv-LV"/>
        </w:rPr>
        <w:t>augstināt</w:t>
      </w:r>
      <w:r w:rsidRPr="00882743">
        <w:rPr>
          <w:lang w:val="lv-LV"/>
        </w:rPr>
        <w:t xml:space="preserve"> kabozantiniba koncentrāciju plazmā. Tāpēc ir jāievēro</w:t>
      </w:r>
      <w:r w:rsidRPr="0044671F">
        <w:rPr>
          <w:lang w:val="lv-LV"/>
        </w:rPr>
        <w:t xml:space="preserve"> piesardzība, vienlaicīgi lietojot </w:t>
      </w:r>
      <w:r w:rsidRPr="000F4CF8">
        <w:rPr>
          <w:i/>
          <w:lang w:val="lv-LV"/>
        </w:rPr>
        <w:t>MRP2</w:t>
      </w:r>
      <w:r w:rsidRPr="0044671F">
        <w:rPr>
          <w:lang w:val="lv-LV"/>
        </w:rPr>
        <w:t xml:space="preserve"> inhibitorus (piemēram, ciklosporīnu, efaviren</w:t>
      </w:r>
      <w:r w:rsidR="00882743">
        <w:rPr>
          <w:lang w:val="lv-LV"/>
        </w:rPr>
        <w:t>z</w:t>
      </w:r>
      <w:r w:rsidRPr="0044671F">
        <w:rPr>
          <w:lang w:val="lv-LV"/>
        </w:rPr>
        <w:t>u, emtricitabīnu).</w:t>
      </w:r>
    </w:p>
    <w:p w14:paraId="2A0F99CD" w14:textId="311FBD77" w:rsidR="003444E2" w:rsidRDefault="003444E2" w:rsidP="006B14D5">
      <w:pPr>
        <w:pStyle w:val="C-BodyText"/>
        <w:spacing w:before="0" w:after="0" w:line="240" w:lineRule="auto"/>
        <w:rPr>
          <w:sz w:val="22"/>
          <w:szCs w:val="22"/>
          <w:lang w:val="lv-LV"/>
        </w:rPr>
      </w:pPr>
    </w:p>
    <w:p w14:paraId="01F4D225" w14:textId="77777777" w:rsidR="00225FA6" w:rsidRPr="001C73C5" w:rsidRDefault="00225FA6" w:rsidP="00225FA6">
      <w:pPr>
        <w:pStyle w:val="C-BodyText"/>
        <w:keepNext/>
        <w:spacing w:before="0" w:after="0" w:line="240" w:lineRule="auto"/>
        <w:rPr>
          <w:sz w:val="22"/>
          <w:u w:val="single"/>
          <w:lang w:val="lv-LV"/>
        </w:rPr>
      </w:pPr>
      <w:r w:rsidRPr="001C73C5">
        <w:rPr>
          <w:sz w:val="22"/>
          <w:u w:val="single"/>
          <w:lang w:val="lv-LV"/>
        </w:rPr>
        <w:t>Palīgviela</w:t>
      </w:r>
    </w:p>
    <w:p w14:paraId="6D1A31FA" w14:textId="77777777" w:rsidR="00225FA6" w:rsidRPr="001C73C5" w:rsidRDefault="00225FA6" w:rsidP="00225FA6">
      <w:pPr>
        <w:pStyle w:val="C-BodyText"/>
        <w:spacing w:before="0" w:after="0" w:line="240" w:lineRule="auto"/>
        <w:rPr>
          <w:i/>
          <w:noProof/>
          <w:sz w:val="22"/>
          <w:u w:val="single"/>
          <w:lang w:val="lv-LV"/>
        </w:rPr>
      </w:pPr>
      <w:r w:rsidRPr="001C73C5">
        <w:rPr>
          <w:i/>
          <w:noProof/>
          <w:sz w:val="22"/>
          <w:u w:val="single"/>
          <w:lang w:val="lv-LV"/>
        </w:rPr>
        <w:t>Nātrijs</w:t>
      </w:r>
    </w:p>
    <w:p w14:paraId="20FC3E08" w14:textId="77777777" w:rsidR="00225FA6" w:rsidRPr="001C73C5" w:rsidRDefault="00225FA6" w:rsidP="00225FA6">
      <w:pPr>
        <w:pStyle w:val="C-BodyText"/>
        <w:spacing w:before="0" w:after="0" w:line="240" w:lineRule="auto"/>
        <w:rPr>
          <w:noProof/>
          <w:sz w:val="22"/>
          <w:lang w:val="lv-LV"/>
        </w:rPr>
      </w:pPr>
      <w:r w:rsidRPr="001C73C5">
        <w:rPr>
          <w:noProof/>
          <w:sz w:val="22"/>
          <w:lang w:val="lv-LV"/>
        </w:rPr>
        <w:t>Šīs zāles satur mazāk par 1 mmol nātrija (23 mg) katrā tabletē, — būtībā tās ir nātriju nesaturošas.</w:t>
      </w:r>
    </w:p>
    <w:p w14:paraId="29B438D3" w14:textId="77777777" w:rsidR="00225FA6" w:rsidRPr="00EE3F4C" w:rsidRDefault="00225FA6" w:rsidP="006B14D5">
      <w:pPr>
        <w:pStyle w:val="C-BodyText"/>
        <w:spacing w:before="0" w:after="0" w:line="240" w:lineRule="auto"/>
        <w:rPr>
          <w:sz w:val="22"/>
          <w:szCs w:val="22"/>
          <w:lang w:val="lv-LV"/>
        </w:rPr>
      </w:pPr>
    </w:p>
    <w:p w14:paraId="338C0BF7" w14:textId="77777777" w:rsidR="003444E2" w:rsidRPr="00EE3F4C" w:rsidRDefault="003444E2" w:rsidP="006B14D5">
      <w:pPr>
        <w:keepNext/>
        <w:suppressLineNumbers/>
        <w:spacing w:line="240" w:lineRule="auto"/>
        <w:ind w:left="567" w:hanging="567"/>
        <w:rPr>
          <w:b/>
          <w:szCs w:val="22"/>
          <w:lang w:val="lv-LV"/>
        </w:rPr>
      </w:pPr>
      <w:r w:rsidRPr="00EE3F4C">
        <w:rPr>
          <w:b/>
          <w:szCs w:val="22"/>
          <w:lang w:val="lv-LV"/>
        </w:rPr>
        <w:t>4.5.</w:t>
      </w:r>
      <w:r w:rsidRPr="00EE3F4C">
        <w:rPr>
          <w:b/>
          <w:szCs w:val="22"/>
          <w:lang w:val="lv-LV"/>
        </w:rPr>
        <w:tab/>
        <w:t>Mijiedarbība ar citām zālēm un citi mijiedarbības veidi</w:t>
      </w:r>
    </w:p>
    <w:p w14:paraId="1EB3C8F1" w14:textId="77777777" w:rsidR="003444E2" w:rsidRPr="00EE3F4C" w:rsidRDefault="003444E2" w:rsidP="006B14D5">
      <w:pPr>
        <w:pStyle w:val="C-Header"/>
        <w:keepNext/>
        <w:rPr>
          <w:sz w:val="22"/>
          <w:szCs w:val="22"/>
          <w:lang w:val="lv-LV"/>
        </w:rPr>
      </w:pPr>
    </w:p>
    <w:p w14:paraId="72308097" w14:textId="77777777" w:rsidR="003444E2" w:rsidRPr="00EE3F4C" w:rsidRDefault="003444E2" w:rsidP="006B14D5">
      <w:pPr>
        <w:pStyle w:val="C-Header"/>
        <w:keepNext/>
        <w:rPr>
          <w:iCs/>
          <w:sz w:val="22"/>
          <w:szCs w:val="22"/>
          <w:u w:val="single"/>
          <w:lang w:val="lv-LV"/>
        </w:rPr>
      </w:pPr>
      <w:r w:rsidRPr="00EE3F4C">
        <w:rPr>
          <w:iCs/>
          <w:sz w:val="22"/>
          <w:szCs w:val="22"/>
          <w:u w:val="single"/>
          <w:lang w:val="lv-LV"/>
        </w:rPr>
        <w:t>Citu zāļu ietekme uz kabozantinibu</w:t>
      </w:r>
    </w:p>
    <w:p w14:paraId="49C22627" w14:textId="77777777" w:rsidR="003444E2" w:rsidRPr="00EE3F4C" w:rsidRDefault="003444E2" w:rsidP="006B14D5">
      <w:pPr>
        <w:pStyle w:val="C-Header"/>
        <w:keepNext/>
        <w:rPr>
          <w:sz w:val="22"/>
          <w:szCs w:val="22"/>
          <w:lang w:val="lv-LV"/>
        </w:rPr>
      </w:pPr>
    </w:p>
    <w:p w14:paraId="383E8567" w14:textId="77777777" w:rsidR="003444E2" w:rsidRPr="00EE3F4C" w:rsidRDefault="003444E2" w:rsidP="006B14D5">
      <w:pPr>
        <w:pStyle w:val="C-Header"/>
        <w:keepNext/>
        <w:rPr>
          <w:i/>
          <w:iCs/>
          <w:sz w:val="22"/>
          <w:szCs w:val="22"/>
          <w:lang w:val="lv-LV"/>
        </w:rPr>
      </w:pPr>
      <w:r w:rsidRPr="00EE3F4C">
        <w:rPr>
          <w:i/>
          <w:iCs/>
          <w:sz w:val="22"/>
          <w:szCs w:val="22"/>
          <w:lang w:val="lv-LV"/>
        </w:rPr>
        <w:t>CYP3A4 inhibitori un inducētāji</w:t>
      </w:r>
    </w:p>
    <w:p w14:paraId="51909516" w14:textId="77777777" w:rsidR="003444E2" w:rsidRPr="00EE3F4C" w:rsidRDefault="003444E2" w:rsidP="006B14D5">
      <w:pPr>
        <w:pStyle w:val="C-BodyText"/>
        <w:spacing w:before="0" w:after="0" w:line="240" w:lineRule="auto"/>
        <w:rPr>
          <w:rFonts w:eastAsia="MS Mincho"/>
          <w:iCs/>
          <w:sz w:val="22"/>
          <w:szCs w:val="22"/>
          <w:lang w:val="lv-LV"/>
        </w:rPr>
      </w:pPr>
      <w:r w:rsidRPr="00EE3F4C">
        <w:rPr>
          <w:rFonts w:eastAsia="MS Mincho"/>
          <w:iCs/>
          <w:sz w:val="22"/>
          <w:szCs w:val="22"/>
          <w:lang w:val="lv-LV"/>
        </w:rPr>
        <w:t xml:space="preserve">Spēcīga </w:t>
      </w:r>
      <w:r w:rsidRPr="00EE3F4C">
        <w:rPr>
          <w:rFonts w:eastAsia="MS Mincho"/>
          <w:i/>
          <w:sz w:val="22"/>
          <w:szCs w:val="22"/>
          <w:lang w:val="lv-LV"/>
        </w:rPr>
        <w:t>CYP3A4</w:t>
      </w:r>
      <w:r w:rsidRPr="00EE3F4C">
        <w:rPr>
          <w:rFonts w:eastAsia="MS Mincho"/>
          <w:iCs/>
          <w:sz w:val="22"/>
          <w:szCs w:val="22"/>
          <w:lang w:val="lv-LV"/>
        </w:rPr>
        <w:t xml:space="preserve"> inhibitora ketokonazola lietošana (400 mg vienreiz dienā 27 dienas) veseliem brīvprātīgajiem par 29% samazināja kabozantiniba klīrensu un par 38% palielināja vienreizējas kabozantiniba devas </w:t>
      </w:r>
      <w:r w:rsidR="00E0594D" w:rsidRPr="00EE3F4C">
        <w:rPr>
          <w:rFonts w:eastAsia="MS Mincho"/>
          <w:iCs/>
          <w:sz w:val="22"/>
          <w:szCs w:val="22"/>
          <w:lang w:val="lv-LV"/>
        </w:rPr>
        <w:t>iedarbību</w:t>
      </w:r>
      <w:r w:rsidRPr="00EE3F4C">
        <w:rPr>
          <w:rFonts w:eastAsia="MS Mincho"/>
          <w:iCs/>
          <w:sz w:val="22"/>
          <w:szCs w:val="22"/>
          <w:lang w:val="lv-LV"/>
        </w:rPr>
        <w:t xml:space="preserve"> plazmā (</w:t>
      </w:r>
      <w:r w:rsidRPr="00EE3F4C">
        <w:rPr>
          <w:rFonts w:eastAsia="MS Mincho"/>
          <w:i/>
          <w:sz w:val="22"/>
          <w:szCs w:val="22"/>
          <w:lang w:val="lv-LV"/>
        </w:rPr>
        <w:t>AUC</w:t>
      </w:r>
      <w:r w:rsidRPr="00EE3F4C">
        <w:rPr>
          <w:rFonts w:eastAsia="MS Mincho"/>
          <w:iCs/>
          <w:sz w:val="22"/>
          <w:szCs w:val="22"/>
          <w:lang w:val="lv-LV"/>
        </w:rPr>
        <w:t>). Tāpēc</w:t>
      </w:r>
      <w:r w:rsidR="0012555A" w:rsidRPr="00EE3F4C">
        <w:rPr>
          <w:rFonts w:eastAsia="MS Mincho"/>
          <w:iCs/>
          <w:sz w:val="22"/>
          <w:szCs w:val="22"/>
          <w:lang w:val="lv-LV"/>
        </w:rPr>
        <w:t xml:space="preserve">, </w:t>
      </w:r>
      <w:r w:rsidRPr="00EE3F4C">
        <w:rPr>
          <w:rFonts w:eastAsia="MS Mincho"/>
          <w:iCs/>
          <w:sz w:val="22"/>
          <w:szCs w:val="22"/>
          <w:lang w:val="lv-LV"/>
        </w:rPr>
        <w:t xml:space="preserve">vienlaicīgi lietojot spēcīgus </w:t>
      </w:r>
      <w:r w:rsidRPr="00EE3F4C">
        <w:rPr>
          <w:rFonts w:eastAsia="MS Mincho"/>
          <w:i/>
          <w:sz w:val="22"/>
          <w:szCs w:val="22"/>
          <w:lang w:val="lv-LV"/>
        </w:rPr>
        <w:t>CYP3A4</w:t>
      </w:r>
      <w:r w:rsidRPr="00EE3F4C">
        <w:rPr>
          <w:rFonts w:eastAsia="MS Mincho"/>
          <w:iCs/>
          <w:sz w:val="22"/>
          <w:szCs w:val="22"/>
          <w:lang w:val="lv-LV"/>
        </w:rPr>
        <w:t xml:space="preserve"> inhibitorus (</w:t>
      </w:r>
      <w:r w:rsidRPr="00EE3F4C">
        <w:rPr>
          <w:rFonts w:eastAsia="MS Mincho"/>
          <w:sz w:val="22"/>
          <w:szCs w:val="22"/>
          <w:lang w:val="lv-LV"/>
        </w:rPr>
        <w:t>piemēram, ritonaviru, itrakonazolu, eritromicīnu, klaritromicīnu, greipfrūtu sulu</w:t>
      </w:r>
      <w:r w:rsidRPr="00EE3F4C">
        <w:rPr>
          <w:rFonts w:eastAsia="MS Mincho"/>
          <w:iCs/>
          <w:sz w:val="22"/>
          <w:szCs w:val="22"/>
          <w:lang w:val="lv-LV"/>
        </w:rPr>
        <w:t xml:space="preserve">) un </w:t>
      </w:r>
      <w:r w:rsidRPr="00EE3F4C">
        <w:rPr>
          <w:sz w:val="22"/>
          <w:szCs w:val="22"/>
          <w:lang w:val="lv-LV"/>
        </w:rPr>
        <w:t>kabozantinibu</w:t>
      </w:r>
      <w:r w:rsidR="0012555A" w:rsidRPr="00EE3F4C">
        <w:rPr>
          <w:sz w:val="22"/>
          <w:szCs w:val="22"/>
          <w:lang w:val="lv-LV"/>
        </w:rPr>
        <w:t xml:space="preserve">, </w:t>
      </w:r>
      <w:r w:rsidR="0012555A" w:rsidRPr="003C51A8">
        <w:rPr>
          <w:rFonts w:eastAsia="MS Mincho"/>
          <w:iCs/>
          <w:sz w:val="22"/>
          <w:szCs w:val="22"/>
          <w:lang w:val="lv-LV"/>
        </w:rPr>
        <w:t xml:space="preserve">ir </w:t>
      </w:r>
      <w:r w:rsidR="0012555A" w:rsidRPr="00EE3F4C">
        <w:rPr>
          <w:rFonts w:eastAsia="MS Mincho"/>
          <w:iCs/>
          <w:sz w:val="22"/>
          <w:szCs w:val="22"/>
          <w:lang w:val="lv-LV"/>
        </w:rPr>
        <w:t>jāievēro piesardzība</w:t>
      </w:r>
      <w:r w:rsidRPr="003C51A8">
        <w:rPr>
          <w:rFonts w:eastAsia="MS Mincho"/>
          <w:iCs/>
          <w:sz w:val="22"/>
          <w:szCs w:val="22"/>
          <w:lang w:val="lv-LV"/>
        </w:rPr>
        <w:t>.</w:t>
      </w:r>
    </w:p>
    <w:p w14:paraId="32B45093" w14:textId="77777777" w:rsidR="003444E2" w:rsidRPr="00EE3F4C" w:rsidRDefault="003444E2" w:rsidP="006B14D5">
      <w:pPr>
        <w:pStyle w:val="C-BodyText"/>
        <w:spacing w:before="0" w:after="0" w:line="240" w:lineRule="auto"/>
        <w:rPr>
          <w:rFonts w:eastAsia="MS Mincho"/>
          <w:iCs/>
          <w:sz w:val="22"/>
          <w:szCs w:val="22"/>
          <w:lang w:val="lv-LV"/>
        </w:rPr>
      </w:pPr>
    </w:p>
    <w:p w14:paraId="4A83DA3D" w14:textId="77777777" w:rsidR="003444E2" w:rsidRDefault="003444E2" w:rsidP="006B14D5">
      <w:pPr>
        <w:pStyle w:val="C-BodyText"/>
        <w:spacing w:before="0" w:after="0" w:line="240" w:lineRule="auto"/>
        <w:rPr>
          <w:rFonts w:eastAsia="MS Mincho"/>
          <w:iCs/>
          <w:sz w:val="22"/>
          <w:szCs w:val="22"/>
          <w:lang w:val="lv-LV"/>
        </w:rPr>
      </w:pPr>
      <w:r w:rsidRPr="00EE3F4C">
        <w:rPr>
          <w:rFonts w:eastAsia="MS Mincho"/>
          <w:iCs/>
          <w:sz w:val="22"/>
          <w:szCs w:val="22"/>
          <w:lang w:val="lv-LV"/>
        </w:rPr>
        <w:t xml:space="preserve">Spēcīga </w:t>
      </w:r>
      <w:r w:rsidRPr="00EE3F4C">
        <w:rPr>
          <w:rFonts w:eastAsia="MS Mincho"/>
          <w:i/>
          <w:sz w:val="22"/>
          <w:szCs w:val="22"/>
          <w:lang w:val="lv-LV"/>
        </w:rPr>
        <w:t>CYP3A4</w:t>
      </w:r>
      <w:r w:rsidRPr="00EE3F4C">
        <w:rPr>
          <w:rFonts w:eastAsia="MS Mincho"/>
          <w:iCs/>
          <w:sz w:val="22"/>
          <w:szCs w:val="22"/>
          <w:lang w:val="lv-LV"/>
        </w:rPr>
        <w:t xml:space="preserve"> inducētāja rifampicīna lietošana (600 mg vienreiz dienā 31 dienu) veseliem brīvprātīgajiem par 4,3 reizēm palielināja kabozantiniba klīrensu un par 77% samazināja vienreizējas kabozantiniba devas </w:t>
      </w:r>
      <w:r w:rsidR="00E0594D" w:rsidRPr="00EE3F4C">
        <w:rPr>
          <w:rFonts w:eastAsia="MS Mincho"/>
          <w:iCs/>
          <w:sz w:val="22"/>
          <w:szCs w:val="22"/>
          <w:lang w:val="lv-LV"/>
        </w:rPr>
        <w:t>iedarbību</w:t>
      </w:r>
      <w:r w:rsidRPr="00EE3F4C">
        <w:rPr>
          <w:rFonts w:eastAsia="MS Mincho"/>
          <w:iCs/>
          <w:sz w:val="22"/>
          <w:szCs w:val="22"/>
          <w:lang w:val="lv-LV"/>
        </w:rPr>
        <w:t xml:space="preserve"> plazmā (</w:t>
      </w:r>
      <w:r w:rsidRPr="00EE3F4C">
        <w:rPr>
          <w:rFonts w:eastAsia="MS Mincho"/>
          <w:i/>
          <w:sz w:val="22"/>
          <w:szCs w:val="22"/>
          <w:lang w:val="lv-LV"/>
        </w:rPr>
        <w:t>AUC</w:t>
      </w:r>
      <w:r w:rsidRPr="00EE3F4C">
        <w:rPr>
          <w:rFonts w:eastAsia="MS Mincho"/>
          <w:iCs/>
          <w:sz w:val="22"/>
          <w:szCs w:val="22"/>
          <w:lang w:val="lv-LV"/>
        </w:rPr>
        <w:t xml:space="preserve">). Tāpēc ir jāizvairās no pastāvīgas spēcīgu </w:t>
      </w:r>
      <w:r w:rsidRPr="00EE3F4C">
        <w:rPr>
          <w:rFonts w:eastAsia="MS Mincho"/>
          <w:i/>
          <w:sz w:val="22"/>
          <w:szCs w:val="22"/>
          <w:lang w:val="lv-LV"/>
        </w:rPr>
        <w:t>CYP3A4</w:t>
      </w:r>
      <w:r w:rsidRPr="00EE3F4C">
        <w:rPr>
          <w:rFonts w:eastAsia="MS Mincho"/>
          <w:iCs/>
          <w:sz w:val="22"/>
          <w:szCs w:val="22"/>
          <w:lang w:val="lv-LV"/>
        </w:rPr>
        <w:t xml:space="preserve"> inducētāju (</w:t>
      </w:r>
      <w:r w:rsidRPr="00EE3F4C">
        <w:rPr>
          <w:sz w:val="22"/>
          <w:szCs w:val="22"/>
          <w:lang w:val="lv-LV"/>
        </w:rPr>
        <w:t>piemēram, fenitoīna, karbamazepīna, rifampicīna, fenobarbitāla vai ārstniecības augu preparātu, kas satur divšķautņu asinszāli [</w:t>
      </w:r>
      <w:r w:rsidRPr="00EE3F4C">
        <w:rPr>
          <w:i/>
          <w:iCs/>
          <w:sz w:val="22"/>
          <w:szCs w:val="22"/>
          <w:lang w:val="lv-LV"/>
        </w:rPr>
        <w:t>Hypericum perforatum</w:t>
      </w:r>
      <w:r w:rsidRPr="00EE3F4C">
        <w:rPr>
          <w:rFonts w:eastAsia="MS Mincho"/>
          <w:iCs/>
          <w:sz w:val="22"/>
          <w:szCs w:val="22"/>
          <w:lang w:val="lv-LV"/>
        </w:rPr>
        <w:t xml:space="preserve">]) un </w:t>
      </w:r>
      <w:r w:rsidRPr="00EE3F4C">
        <w:rPr>
          <w:sz w:val="22"/>
          <w:szCs w:val="22"/>
          <w:lang w:val="lv-LV"/>
        </w:rPr>
        <w:t>kabozantiniba</w:t>
      </w:r>
      <w:r w:rsidRPr="00EE3F4C">
        <w:rPr>
          <w:rFonts w:eastAsia="MS Mincho"/>
          <w:iCs/>
          <w:sz w:val="22"/>
          <w:szCs w:val="22"/>
          <w:lang w:val="lv-LV"/>
        </w:rPr>
        <w:t xml:space="preserve"> vienlaicīgas lietošanas.</w:t>
      </w:r>
    </w:p>
    <w:p w14:paraId="3F5830E6" w14:textId="77777777" w:rsidR="0039080E" w:rsidRDefault="0039080E" w:rsidP="006B14D5">
      <w:pPr>
        <w:pStyle w:val="C-BodyText"/>
        <w:spacing w:before="0" w:after="0" w:line="240" w:lineRule="auto"/>
        <w:rPr>
          <w:rFonts w:eastAsia="MS Mincho"/>
          <w:iCs/>
          <w:sz w:val="22"/>
          <w:szCs w:val="22"/>
          <w:lang w:val="lv-LV"/>
        </w:rPr>
      </w:pPr>
    </w:p>
    <w:p w14:paraId="3558C01F" w14:textId="77777777" w:rsidR="003E233F" w:rsidRPr="003748B6" w:rsidRDefault="003E233F" w:rsidP="006B14D5">
      <w:pPr>
        <w:pStyle w:val="C-Header"/>
        <w:keepNext/>
        <w:rPr>
          <w:i/>
          <w:iCs/>
          <w:sz w:val="22"/>
          <w:szCs w:val="22"/>
          <w:lang w:val="lv-LV"/>
        </w:rPr>
      </w:pPr>
      <w:r w:rsidRPr="003748B6">
        <w:rPr>
          <w:i/>
          <w:sz w:val="22"/>
          <w:lang w:val="lv-LV"/>
        </w:rPr>
        <w:t xml:space="preserve">Kuņģa pH modificējošie </w:t>
      </w:r>
      <w:r w:rsidR="00FC08E8" w:rsidRPr="0025646E">
        <w:rPr>
          <w:i/>
          <w:sz w:val="22"/>
          <w:lang w:val="lv-LV"/>
        </w:rPr>
        <w:t>līdzekļi</w:t>
      </w:r>
    </w:p>
    <w:p w14:paraId="28CF3390" w14:textId="77777777" w:rsidR="000121DA" w:rsidRPr="00EE3F4C" w:rsidRDefault="000121DA" w:rsidP="006B14D5">
      <w:pPr>
        <w:pStyle w:val="C-BodyText"/>
        <w:spacing w:before="0" w:after="0" w:line="240" w:lineRule="auto"/>
        <w:rPr>
          <w:rFonts w:eastAsia="MS Mincho"/>
          <w:sz w:val="22"/>
          <w:szCs w:val="22"/>
          <w:lang w:val="lv-LV"/>
        </w:rPr>
      </w:pPr>
      <w:r w:rsidRPr="009B3316">
        <w:rPr>
          <w:sz w:val="22"/>
          <w:lang w:val="lv-LV"/>
        </w:rPr>
        <w:t>Vienlaicīga protonu sūkņa inhibitora (</w:t>
      </w:r>
      <w:r w:rsidRPr="009B3316">
        <w:rPr>
          <w:i/>
          <w:sz w:val="22"/>
          <w:lang w:val="lv-LV"/>
        </w:rPr>
        <w:t>P</w:t>
      </w:r>
      <w:r w:rsidR="00FC08E8">
        <w:rPr>
          <w:i/>
          <w:sz w:val="22"/>
          <w:lang w:val="lv-LV"/>
        </w:rPr>
        <w:t>S</w:t>
      </w:r>
      <w:r w:rsidRPr="009B3316">
        <w:rPr>
          <w:i/>
          <w:sz w:val="22"/>
          <w:lang w:val="lv-LV"/>
        </w:rPr>
        <w:t>I</w:t>
      </w:r>
      <w:r w:rsidRPr="009B3316">
        <w:rPr>
          <w:sz w:val="22"/>
          <w:lang w:val="lv-LV"/>
        </w:rPr>
        <w:t>) e</w:t>
      </w:r>
      <w:r>
        <w:rPr>
          <w:sz w:val="22"/>
          <w:lang w:val="lv-LV"/>
        </w:rPr>
        <w:t>s</w:t>
      </w:r>
      <w:r w:rsidRPr="009B3316">
        <w:rPr>
          <w:sz w:val="22"/>
          <w:lang w:val="lv-LV"/>
        </w:rPr>
        <w:t xml:space="preserve">omeprazola (40 mg katru dienu 6 dienas) un vienas 100 mg kabozantiniba devas lietošana veseliem brīvprātīgajiem neizraisīja klīniski nozīmīgu ietekmi uz kabozantiniba devas </w:t>
      </w:r>
      <w:r>
        <w:rPr>
          <w:sz w:val="22"/>
          <w:lang w:val="lv-LV"/>
        </w:rPr>
        <w:t>iedarbīb</w:t>
      </w:r>
      <w:r w:rsidRPr="009B3316">
        <w:rPr>
          <w:sz w:val="22"/>
          <w:lang w:val="lv-LV"/>
        </w:rPr>
        <w:t>u plazmā (</w:t>
      </w:r>
      <w:r w:rsidRPr="009B3316">
        <w:rPr>
          <w:i/>
          <w:iCs/>
          <w:sz w:val="22"/>
          <w:lang w:val="lv-LV"/>
        </w:rPr>
        <w:t>AUC</w:t>
      </w:r>
      <w:r w:rsidRPr="009B3316">
        <w:rPr>
          <w:sz w:val="22"/>
          <w:lang w:val="lv-LV"/>
        </w:rPr>
        <w:t xml:space="preserve">). </w:t>
      </w:r>
      <w:r w:rsidRPr="003748B6">
        <w:rPr>
          <w:sz w:val="22"/>
          <w:lang w:val="lv-LV"/>
        </w:rPr>
        <w:t xml:space="preserve">Devas pielāgošana nav indicēta, ja kuņģa pH </w:t>
      </w:r>
      <w:r w:rsidRPr="003748B6">
        <w:rPr>
          <w:sz w:val="22"/>
          <w:lang w:val="lv-LV"/>
        </w:rPr>
        <w:lastRenderedPageBreak/>
        <w:t xml:space="preserve">modificējošie </w:t>
      </w:r>
      <w:r w:rsidR="00FC08E8" w:rsidRPr="0025646E">
        <w:rPr>
          <w:sz w:val="22"/>
          <w:lang w:val="lv-LV"/>
        </w:rPr>
        <w:t>līdzekļi</w:t>
      </w:r>
      <w:r w:rsidRPr="003748B6">
        <w:rPr>
          <w:sz w:val="22"/>
          <w:lang w:val="lv-LV"/>
        </w:rPr>
        <w:t xml:space="preserve"> (t.i., protonu sūkņa inhibitori, H2 receptoru antagonisti un antacīdi) tiek lietoti vienlaicīgi ar kabozantinibu.</w:t>
      </w:r>
    </w:p>
    <w:p w14:paraId="2FF9EE09" w14:textId="77777777" w:rsidR="00593820" w:rsidRDefault="00593820" w:rsidP="006B14D5">
      <w:pPr>
        <w:rPr>
          <w:i/>
          <w:lang w:val="lv-LV"/>
        </w:rPr>
      </w:pPr>
    </w:p>
    <w:p w14:paraId="222D9721" w14:textId="77777777" w:rsidR="00593820" w:rsidRPr="0044671F" w:rsidRDefault="00593820" w:rsidP="006B14D5">
      <w:pPr>
        <w:rPr>
          <w:i/>
          <w:lang w:val="lv-LV"/>
        </w:rPr>
      </w:pPr>
      <w:r w:rsidRPr="0044671F">
        <w:rPr>
          <w:i/>
          <w:lang w:val="lv-LV"/>
        </w:rPr>
        <w:t>MRP2 inhibitori</w:t>
      </w:r>
    </w:p>
    <w:p w14:paraId="4A0B87E2" w14:textId="77777777" w:rsidR="00593820" w:rsidRPr="0044671F" w:rsidRDefault="00593820" w:rsidP="006B14D5">
      <w:pPr>
        <w:rPr>
          <w:lang w:val="lv-LV"/>
        </w:rPr>
      </w:pPr>
      <w:r w:rsidRPr="0044671F">
        <w:rPr>
          <w:i/>
          <w:lang w:val="lv-LV"/>
        </w:rPr>
        <w:t>In vitro</w:t>
      </w:r>
      <w:r w:rsidRPr="0044671F">
        <w:rPr>
          <w:lang w:val="lv-LV"/>
        </w:rPr>
        <w:t xml:space="preserve"> dati pierāda, ka kabozantinibs ir </w:t>
      </w:r>
      <w:r w:rsidRPr="0044671F">
        <w:rPr>
          <w:i/>
          <w:lang w:val="lv-LV"/>
        </w:rPr>
        <w:t>MRP2</w:t>
      </w:r>
      <w:r w:rsidRPr="0044671F">
        <w:rPr>
          <w:lang w:val="lv-LV"/>
        </w:rPr>
        <w:t xml:space="preserve"> substrāts. Tāpēc </w:t>
      </w:r>
      <w:r w:rsidRPr="0044671F">
        <w:rPr>
          <w:i/>
          <w:lang w:val="lv-LV"/>
        </w:rPr>
        <w:t>MRP2</w:t>
      </w:r>
      <w:r w:rsidRPr="0044671F">
        <w:rPr>
          <w:lang w:val="lv-LV"/>
        </w:rPr>
        <w:t xml:space="preserve"> inhibitoru lietošana var </w:t>
      </w:r>
      <w:r w:rsidRPr="009F4F5D">
        <w:rPr>
          <w:lang w:val="lv-LV"/>
        </w:rPr>
        <w:t>pa</w:t>
      </w:r>
      <w:r w:rsidR="0056551B" w:rsidRPr="009F4F5D">
        <w:rPr>
          <w:lang w:val="lv-LV"/>
        </w:rPr>
        <w:t>augstināt</w:t>
      </w:r>
      <w:r w:rsidRPr="009F4F5D">
        <w:rPr>
          <w:lang w:val="lv-LV"/>
        </w:rPr>
        <w:t xml:space="preserve"> kabozantiniba koncentrāciju plazmā.</w:t>
      </w:r>
    </w:p>
    <w:p w14:paraId="3768BA1A" w14:textId="77777777" w:rsidR="008F1221" w:rsidRDefault="008F1221" w:rsidP="006B14D5">
      <w:pPr>
        <w:pStyle w:val="C-BodyText"/>
        <w:spacing w:before="0" w:after="0" w:line="240" w:lineRule="auto"/>
        <w:rPr>
          <w:rFonts w:eastAsia="MS Mincho"/>
          <w:sz w:val="22"/>
          <w:szCs w:val="22"/>
          <w:lang w:val="lv-LV"/>
        </w:rPr>
      </w:pPr>
    </w:p>
    <w:p w14:paraId="47B8387C" w14:textId="77777777" w:rsidR="008F1221" w:rsidRPr="00E4320E" w:rsidRDefault="008F1221" w:rsidP="006B14D5">
      <w:pPr>
        <w:keepNext/>
        <w:autoSpaceDE w:val="0"/>
        <w:autoSpaceDN w:val="0"/>
        <w:adjustRightInd w:val="0"/>
        <w:rPr>
          <w:i/>
          <w:szCs w:val="22"/>
          <w:lang w:val="lv-LV"/>
        </w:rPr>
      </w:pPr>
      <w:r w:rsidRPr="00E4320E">
        <w:rPr>
          <w:i/>
          <w:szCs w:val="22"/>
          <w:lang w:val="lv-LV"/>
        </w:rPr>
        <w:t>Žultsskābju sekvestranti</w:t>
      </w:r>
    </w:p>
    <w:p w14:paraId="015BBA01" w14:textId="77777777" w:rsidR="008F1221" w:rsidRPr="003378ED" w:rsidRDefault="008F1221" w:rsidP="006B14D5">
      <w:pPr>
        <w:widowControl w:val="0"/>
        <w:autoSpaceDE w:val="0"/>
        <w:autoSpaceDN w:val="0"/>
        <w:adjustRightInd w:val="0"/>
        <w:rPr>
          <w:szCs w:val="22"/>
          <w:lang w:val="lv-LV"/>
        </w:rPr>
      </w:pPr>
      <w:r w:rsidRPr="00E4320E">
        <w:rPr>
          <w:szCs w:val="22"/>
          <w:lang w:val="lv-LV"/>
        </w:rPr>
        <w:t xml:space="preserve">Žultsskābju sekvestranti, piemēram, holestiramīns un holestagels, var mijiedarboties ar kabozantinibu un ietekmēt uzsūkšanos (vai reabsobrciju), tādējādi potenciāli samazinot kabozantiniba iedarbību (skatīt 5.2. apakšpunktu). </w:t>
      </w:r>
      <w:r w:rsidRPr="003378ED">
        <w:rPr>
          <w:szCs w:val="22"/>
          <w:lang w:val="lv-LV"/>
        </w:rPr>
        <w:t>Šo potenciālo mijiedarbību klīniskā nozīme nav zināma.</w:t>
      </w:r>
    </w:p>
    <w:p w14:paraId="36FB5A62" w14:textId="77777777" w:rsidR="003444E2" w:rsidRPr="00EE3F4C" w:rsidRDefault="003444E2" w:rsidP="006B14D5">
      <w:pPr>
        <w:pStyle w:val="C-BodyText"/>
        <w:spacing w:before="0" w:after="0" w:line="240" w:lineRule="auto"/>
        <w:rPr>
          <w:rFonts w:eastAsia="MS Mincho"/>
          <w:sz w:val="22"/>
          <w:szCs w:val="22"/>
          <w:lang w:val="lv-LV"/>
        </w:rPr>
      </w:pPr>
    </w:p>
    <w:p w14:paraId="63C726E9" w14:textId="77777777" w:rsidR="003444E2" w:rsidRPr="00EE3F4C" w:rsidRDefault="003444E2" w:rsidP="006B14D5">
      <w:pPr>
        <w:pStyle w:val="C-BodyText"/>
        <w:spacing w:before="0" w:after="0" w:line="240" w:lineRule="auto"/>
        <w:rPr>
          <w:iCs/>
          <w:sz w:val="22"/>
          <w:szCs w:val="22"/>
          <w:u w:val="single"/>
          <w:lang w:val="lv-LV"/>
        </w:rPr>
      </w:pPr>
      <w:r w:rsidRPr="00EE3F4C">
        <w:rPr>
          <w:iCs/>
          <w:sz w:val="22"/>
          <w:szCs w:val="22"/>
          <w:u w:val="single"/>
          <w:lang w:val="lv-LV"/>
        </w:rPr>
        <w:t>Kabozantiniba ietekme uz citām zālēm</w:t>
      </w:r>
    </w:p>
    <w:p w14:paraId="6A2C9E9F" w14:textId="77777777" w:rsidR="003444E2" w:rsidRDefault="00A23CFC" w:rsidP="006B14D5">
      <w:pPr>
        <w:pStyle w:val="C-Header"/>
        <w:keepNext/>
        <w:rPr>
          <w:sz w:val="22"/>
          <w:szCs w:val="22"/>
          <w:lang w:val="lv-LV"/>
        </w:rPr>
      </w:pPr>
      <w:r w:rsidRPr="00EE3F4C">
        <w:rPr>
          <w:sz w:val="22"/>
          <w:szCs w:val="22"/>
          <w:lang w:val="lv-LV"/>
        </w:rPr>
        <w:t>Kabozantiniba ietekme uz kontraceptīvo steroīdu farmakokinētiku nav pētīta. Tā kā nevar garantēt nemainīgu kontraceptīvo iedarbību, ir ieteicama papildu kontracepcijas metode, piemēram, barjermetode.</w:t>
      </w:r>
    </w:p>
    <w:p w14:paraId="4CCE1BC4" w14:textId="77777777" w:rsidR="0081497A" w:rsidRPr="0081497A" w:rsidRDefault="0081497A" w:rsidP="006B14D5">
      <w:pPr>
        <w:pStyle w:val="C-Header"/>
        <w:rPr>
          <w:sz w:val="22"/>
          <w:szCs w:val="22"/>
          <w:lang w:val="lv-LV"/>
        </w:rPr>
      </w:pPr>
      <w:r w:rsidRPr="0081497A">
        <w:rPr>
          <w:sz w:val="22"/>
          <w:szCs w:val="22"/>
          <w:lang w:val="lv-LV"/>
        </w:rPr>
        <w:t>Sakarā ar kabozantiniba augsto saistīšanās spēju ar plazmas proteīniem (5.2. apakšpunkts) var būt iespējama plazmas olbaltumvielu aizstāšanas mijiedarbība ar varfarīnu. Šādas kombinācijas gadījumā ir jāseko līdzi INR rādītājiem.</w:t>
      </w:r>
    </w:p>
    <w:p w14:paraId="1A0C1E86" w14:textId="77777777" w:rsidR="00A23CFC" w:rsidRPr="00EE3F4C" w:rsidRDefault="00A23CFC" w:rsidP="006B14D5">
      <w:pPr>
        <w:pStyle w:val="C-Header"/>
        <w:keepNext/>
        <w:rPr>
          <w:sz w:val="22"/>
          <w:szCs w:val="22"/>
          <w:lang w:val="lv-LV"/>
        </w:rPr>
      </w:pPr>
    </w:p>
    <w:p w14:paraId="5DFBB8DE" w14:textId="77777777" w:rsidR="003444E2" w:rsidRPr="00EE3F4C" w:rsidRDefault="003444E2" w:rsidP="006B14D5">
      <w:pPr>
        <w:pStyle w:val="C-Header"/>
        <w:rPr>
          <w:i/>
          <w:iCs/>
          <w:sz w:val="22"/>
          <w:szCs w:val="22"/>
          <w:lang w:val="lv-LV"/>
        </w:rPr>
      </w:pPr>
      <w:r w:rsidRPr="00EE3F4C">
        <w:rPr>
          <w:i/>
          <w:iCs/>
          <w:sz w:val="22"/>
          <w:szCs w:val="22"/>
          <w:lang w:val="lv-LV"/>
        </w:rPr>
        <w:t>P-glikoproteīna substrāti</w:t>
      </w:r>
    </w:p>
    <w:p w14:paraId="1CF013B6" w14:textId="77777777" w:rsidR="003444E2" w:rsidRPr="00EE3F4C" w:rsidRDefault="003444E2" w:rsidP="006B14D5">
      <w:pPr>
        <w:pStyle w:val="C-BodyText"/>
        <w:spacing w:before="0" w:after="0" w:line="240" w:lineRule="auto"/>
        <w:rPr>
          <w:sz w:val="22"/>
          <w:szCs w:val="22"/>
          <w:lang w:val="lv-LV"/>
        </w:rPr>
      </w:pPr>
      <w:r w:rsidRPr="00EE3F4C">
        <w:rPr>
          <w:i/>
          <w:iCs/>
          <w:sz w:val="22"/>
          <w:szCs w:val="22"/>
          <w:lang w:val="lv-LV"/>
        </w:rPr>
        <w:t>MDCK-MDR1</w:t>
      </w:r>
      <w:r w:rsidRPr="00EE3F4C">
        <w:rPr>
          <w:sz w:val="22"/>
          <w:szCs w:val="22"/>
          <w:lang w:val="lv-LV"/>
        </w:rPr>
        <w:t xml:space="preserve"> šūnu divvirzienu testa sistēmā kabozantinibs bija P</w:t>
      </w:r>
      <w:r w:rsidRPr="00EE3F4C">
        <w:rPr>
          <w:sz w:val="22"/>
          <w:szCs w:val="22"/>
          <w:lang w:val="lv-LV"/>
        </w:rPr>
        <w:noBreakHyphen/>
        <w:t>gp transporta inhibitors (IC</w:t>
      </w:r>
      <w:r w:rsidRPr="00EE3F4C">
        <w:rPr>
          <w:sz w:val="22"/>
          <w:szCs w:val="22"/>
          <w:vertAlign w:val="subscript"/>
          <w:lang w:val="lv-LV"/>
        </w:rPr>
        <w:t>50</w:t>
      </w:r>
      <w:r w:rsidRPr="00EE3F4C">
        <w:rPr>
          <w:sz w:val="22"/>
          <w:szCs w:val="22"/>
          <w:lang w:val="lv-LV"/>
        </w:rPr>
        <w:t xml:space="preserve"> = 7,0 μM), nevis substrāts. Tāpēc kabozantinibs var </w:t>
      </w:r>
      <w:r w:rsidR="0012555A" w:rsidRPr="003C51A8">
        <w:rPr>
          <w:sz w:val="22"/>
          <w:szCs w:val="22"/>
          <w:lang w:val="lv-LV"/>
        </w:rPr>
        <w:t>paaugstināt</w:t>
      </w:r>
      <w:r w:rsidRPr="00EE3F4C">
        <w:rPr>
          <w:sz w:val="22"/>
          <w:szCs w:val="22"/>
          <w:lang w:val="lv-LV"/>
        </w:rPr>
        <w:t xml:space="preserve"> vienlaicīgi lietoto P</w:t>
      </w:r>
      <w:r w:rsidRPr="00EE3F4C">
        <w:rPr>
          <w:sz w:val="22"/>
          <w:szCs w:val="22"/>
          <w:lang w:val="lv-LV"/>
        </w:rPr>
        <w:noBreakHyphen/>
        <w:t>gp substrātu koncentrāciju plazmā. Pacientiem jābūt uzmanīgiem, vienlaicīgi lietojot P</w:t>
      </w:r>
      <w:r w:rsidRPr="00EE3F4C">
        <w:rPr>
          <w:sz w:val="22"/>
          <w:szCs w:val="22"/>
          <w:lang w:val="lv-LV"/>
        </w:rPr>
        <w:noBreakHyphen/>
        <w:t>gp substrātu (piemēram, feksofenadīnu, aliskirēnu, ambrisentānu, dabigatrāna eteksilātu, digoksīnu, kolhicīnu, maraviroku, posakonazolu, ranolazīnu, saksagliptīnu, sitagliptīnu, talinololu, tolvaptānu) un kabozantinibu.</w:t>
      </w:r>
    </w:p>
    <w:p w14:paraId="4130F8A5" w14:textId="77777777" w:rsidR="003444E2" w:rsidRPr="00EE3F4C" w:rsidRDefault="003444E2" w:rsidP="006B14D5">
      <w:pPr>
        <w:suppressLineNumbers/>
        <w:spacing w:line="240" w:lineRule="auto"/>
        <w:rPr>
          <w:szCs w:val="22"/>
          <w:lang w:val="lv-LV"/>
        </w:rPr>
      </w:pPr>
    </w:p>
    <w:p w14:paraId="0EBFAF61" w14:textId="77777777" w:rsidR="003444E2" w:rsidRPr="00EE3F4C" w:rsidRDefault="003444E2" w:rsidP="006B14D5">
      <w:pPr>
        <w:suppressLineNumbers/>
        <w:spacing w:line="240" w:lineRule="auto"/>
        <w:rPr>
          <w:b/>
          <w:szCs w:val="22"/>
          <w:lang w:val="lv-LV"/>
        </w:rPr>
      </w:pPr>
      <w:r w:rsidRPr="00EE3F4C">
        <w:rPr>
          <w:b/>
          <w:szCs w:val="22"/>
          <w:lang w:val="lv-LV"/>
        </w:rPr>
        <w:t>4.6.</w:t>
      </w:r>
      <w:r w:rsidRPr="00EE3F4C">
        <w:rPr>
          <w:b/>
          <w:szCs w:val="22"/>
          <w:lang w:val="lv-LV"/>
        </w:rPr>
        <w:tab/>
      </w:r>
      <w:r w:rsidRPr="00EE3F4C">
        <w:rPr>
          <w:b/>
          <w:bCs/>
          <w:szCs w:val="22"/>
          <w:lang w:val="lv-LV"/>
        </w:rPr>
        <w:t>Fertilitāte, g</w:t>
      </w:r>
      <w:r w:rsidRPr="00EE3F4C">
        <w:rPr>
          <w:b/>
          <w:szCs w:val="22"/>
          <w:lang w:val="lv-LV"/>
        </w:rPr>
        <w:t>rūtniecība un barošana ar krūti</w:t>
      </w:r>
    </w:p>
    <w:p w14:paraId="6AB7E31E" w14:textId="77777777" w:rsidR="003444E2" w:rsidRPr="00EE3F4C" w:rsidRDefault="003444E2" w:rsidP="006B14D5">
      <w:pPr>
        <w:suppressLineNumbers/>
        <w:spacing w:line="240" w:lineRule="auto"/>
        <w:rPr>
          <w:szCs w:val="22"/>
          <w:lang w:val="lv-LV"/>
        </w:rPr>
      </w:pPr>
    </w:p>
    <w:p w14:paraId="2B90EFA9" w14:textId="77777777" w:rsidR="003444E2" w:rsidRPr="00EE3F4C" w:rsidRDefault="003444E2" w:rsidP="006B14D5">
      <w:pPr>
        <w:suppressLineNumbers/>
        <w:spacing w:line="240" w:lineRule="auto"/>
        <w:rPr>
          <w:szCs w:val="22"/>
          <w:u w:val="single"/>
          <w:lang w:val="lv-LV"/>
        </w:rPr>
      </w:pPr>
      <w:r w:rsidRPr="00EE3F4C">
        <w:rPr>
          <w:szCs w:val="22"/>
          <w:u w:val="single"/>
          <w:lang w:val="lv-LV"/>
        </w:rPr>
        <w:t>Sievietes reproduktīvā vecumā/kontracepcija vīriešiem un sievietēm</w:t>
      </w:r>
    </w:p>
    <w:p w14:paraId="7246E03D" w14:textId="77777777" w:rsidR="003444E2" w:rsidRPr="00EE3F4C" w:rsidRDefault="003444E2" w:rsidP="006B14D5">
      <w:pPr>
        <w:suppressLineNumbers/>
        <w:spacing w:line="240" w:lineRule="auto"/>
        <w:rPr>
          <w:szCs w:val="22"/>
          <w:lang w:val="lv-LV"/>
        </w:rPr>
      </w:pPr>
      <w:r w:rsidRPr="00EE3F4C">
        <w:rPr>
          <w:szCs w:val="22"/>
          <w:lang w:val="lv-LV"/>
        </w:rPr>
        <w:t>Sievietēm reproduktīvā vecumā kabozantiniba lietošanas laikā ir jāiesaka izvairīties no grūtniecības</w:t>
      </w:r>
      <w:r w:rsidRPr="003C51A8">
        <w:rPr>
          <w:szCs w:val="22"/>
          <w:lang w:val="lv-LV"/>
        </w:rPr>
        <w:t>.</w:t>
      </w:r>
      <w:r w:rsidRPr="00EE3F4C">
        <w:rPr>
          <w:szCs w:val="22"/>
          <w:lang w:val="lv-LV"/>
        </w:rPr>
        <w:t xml:space="preserve"> Vīriešu dzimuma pacientu, kuri lieto kabozantinibu, partnerēm arī jāizvairās no grūtniecības</w:t>
      </w:r>
      <w:r w:rsidRPr="003C51A8">
        <w:rPr>
          <w:szCs w:val="22"/>
          <w:lang w:val="lv-LV"/>
        </w:rPr>
        <w:t>.</w:t>
      </w:r>
      <w:r w:rsidRPr="00EE3F4C">
        <w:rPr>
          <w:szCs w:val="22"/>
          <w:lang w:val="lv-LV"/>
        </w:rPr>
        <w:t xml:space="preserve"> Abu dzimumu pacientiem un viņu partneriem terapijas laikā un vismaz 4 mēnešus pēc terapijas beigām ir jālieto efektīvas kontracepcijas metodes.</w:t>
      </w:r>
      <w:r w:rsidR="00A23CFC" w:rsidRPr="00EE3F4C">
        <w:rPr>
          <w:szCs w:val="22"/>
          <w:lang w:val="lv-LV"/>
        </w:rPr>
        <w:t xml:space="preserve"> Tā kā perorāl</w:t>
      </w:r>
      <w:r w:rsidR="00132604" w:rsidRPr="003C51A8">
        <w:rPr>
          <w:szCs w:val="22"/>
          <w:lang w:val="lv-LV"/>
        </w:rPr>
        <w:t>os</w:t>
      </w:r>
      <w:r w:rsidR="00A23CFC" w:rsidRPr="003C51A8">
        <w:rPr>
          <w:szCs w:val="22"/>
          <w:lang w:val="lv-LV"/>
        </w:rPr>
        <w:t xml:space="preserve"> kontracepcijas līdzekļ</w:t>
      </w:r>
      <w:r w:rsidR="00132604" w:rsidRPr="003C51A8">
        <w:rPr>
          <w:szCs w:val="22"/>
          <w:lang w:val="lv-LV"/>
        </w:rPr>
        <w:t>us ne</w:t>
      </w:r>
      <w:r w:rsidR="00A23CFC" w:rsidRPr="003C51A8">
        <w:rPr>
          <w:szCs w:val="22"/>
          <w:lang w:val="lv-LV"/>
        </w:rPr>
        <w:t>var uzskatīt</w:t>
      </w:r>
      <w:r w:rsidR="00A23CFC" w:rsidRPr="00EE3F4C">
        <w:rPr>
          <w:szCs w:val="22"/>
          <w:lang w:val="lv-LV"/>
        </w:rPr>
        <w:t xml:space="preserve"> par “efektīvām kontracepcijas metodēm”, tie ir jālieto kopā ar citu metodi, piemēram, barjermetodi (skatīt 4.5. apakšpunktu).</w:t>
      </w:r>
    </w:p>
    <w:p w14:paraId="241566B1" w14:textId="77777777" w:rsidR="003444E2" w:rsidRPr="00EE3F4C" w:rsidRDefault="003444E2" w:rsidP="006B14D5">
      <w:pPr>
        <w:suppressLineNumbers/>
        <w:spacing w:line="240" w:lineRule="auto"/>
        <w:rPr>
          <w:szCs w:val="22"/>
          <w:lang w:val="lv-LV"/>
        </w:rPr>
      </w:pPr>
    </w:p>
    <w:p w14:paraId="641168BE" w14:textId="77777777" w:rsidR="003444E2" w:rsidRPr="00EE3F4C" w:rsidRDefault="003444E2" w:rsidP="006B14D5">
      <w:pPr>
        <w:keepNext/>
        <w:suppressLineNumbers/>
        <w:spacing w:line="240" w:lineRule="auto"/>
        <w:rPr>
          <w:szCs w:val="22"/>
          <w:u w:val="single"/>
          <w:lang w:val="lv-LV"/>
        </w:rPr>
      </w:pPr>
      <w:r w:rsidRPr="00EE3F4C">
        <w:rPr>
          <w:szCs w:val="22"/>
          <w:u w:val="single"/>
          <w:lang w:val="lv-LV"/>
        </w:rPr>
        <w:t>Grūtniecība</w:t>
      </w:r>
    </w:p>
    <w:p w14:paraId="0AEC3611" w14:textId="77777777" w:rsidR="003444E2" w:rsidRPr="00EE3F4C" w:rsidRDefault="00132604" w:rsidP="006B14D5">
      <w:pPr>
        <w:pStyle w:val="C-BodyText"/>
        <w:spacing w:before="0" w:after="0" w:line="240" w:lineRule="auto"/>
        <w:rPr>
          <w:sz w:val="22"/>
          <w:szCs w:val="22"/>
          <w:lang w:val="lv-LV"/>
        </w:rPr>
      </w:pPr>
      <w:r w:rsidRPr="00EE3F4C">
        <w:rPr>
          <w:sz w:val="22"/>
          <w:szCs w:val="22"/>
          <w:lang w:val="lv-LV"/>
        </w:rPr>
        <w:t xml:space="preserve">Dati par kabozantiniba lietošanu </w:t>
      </w:r>
      <w:r w:rsidR="003444E2" w:rsidRPr="00EE3F4C">
        <w:rPr>
          <w:sz w:val="22"/>
          <w:szCs w:val="22"/>
          <w:lang w:val="lv-LV"/>
        </w:rPr>
        <w:t xml:space="preserve">grūtniecības laikā </w:t>
      </w:r>
      <w:r w:rsidR="003444E2" w:rsidRPr="003C51A8">
        <w:rPr>
          <w:sz w:val="22"/>
          <w:szCs w:val="22"/>
          <w:lang w:val="lv-LV"/>
        </w:rPr>
        <w:t xml:space="preserve">nav </w:t>
      </w:r>
      <w:r w:rsidRPr="003C51A8">
        <w:rPr>
          <w:sz w:val="22"/>
          <w:szCs w:val="22"/>
          <w:lang w:val="lv-LV"/>
        </w:rPr>
        <w:t>pieejami</w:t>
      </w:r>
      <w:r w:rsidR="003444E2" w:rsidRPr="003C51A8">
        <w:rPr>
          <w:sz w:val="22"/>
          <w:szCs w:val="22"/>
          <w:lang w:val="lv-LV"/>
        </w:rPr>
        <w:t>.</w:t>
      </w:r>
      <w:r w:rsidR="003444E2" w:rsidRPr="00EE3F4C">
        <w:rPr>
          <w:sz w:val="22"/>
          <w:szCs w:val="22"/>
          <w:lang w:val="lv-LV"/>
        </w:rPr>
        <w:t xml:space="preserve"> Pētījumi ar dzīvniekiem pierāda ietekmi uz embriju-augli un teratogēnu iedarbību (skatīt</w:t>
      </w:r>
      <w:r w:rsidR="003444E2" w:rsidRPr="00EE3F4C">
        <w:rPr>
          <w:rStyle w:val="C-Hyperlink"/>
          <w:color w:val="auto"/>
          <w:sz w:val="22"/>
          <w:szCs w:val="22"/>
          <w:lang w:val="lv-LV"/>
        </w:rPr>
        <w:t xml:space="preserve"> 5.3. apakšpunktu</w:t>
      </w:r>
      <w:r w:rsidR="003444E2" w:rsidRPr="00EE3F4C">
        <w:rPr>
          <w:sz w:val="22"/>
          <w:szCs w:val="22"/>
          <w:lang w:val="lv-LV"/>
        </w:rPr>
        <w:t>). Potenciālais risks cilvēkiem nav zināms. Kabozantinibu grūtniecības laikā ne</w:t>
      </w:r>
      <w:r w:rsidR="00304FE8" w:rsidRPr="003C51A8">
        <w:rPr>
          <w:sz w:val="22"/>
          <w:szCs w:val="22"/>
          <w:lang w:val="lv-LV"/>
        </w:rPr>
        <w:t>drīkst</w:t>
      </w:r>
      <w:r w:rsidR="003444E2" w:rsidRPr="00EE3F4C">
        <w:rPr>
          <w:sz w:val="22"/>
          <w:szCs w:val="22"/>
          <w:lang w:val="lv-LV"/>
        </w:rPr>
        <w:t xml:space="preserve"> lietot, ja vien sievietes klīniskā stāvokļa dēļ nav nepieciešama ārstēšana ar kabozantinibu.</w:t>
      </w:r>
    </w:p>
    <w:p w14:paraId="22E2D304" w14:textId="77777777" w:rsidR="003444E2" w:rsidRPr="00EE3F4C" w:rsidRDefault="003444E2" w:rsidP="006B14D5">
      <w:pPr>
        <w:pStyle w:val="C-BodyText"/>
        <w:spacing w:before="0" w:after="0" w:line="240" w:lineRule="auto"/>
        <w:rPr>
          <w:sz w:val="22"/>
          <w:szCs w:val="22"/>
          <w:lang w:val="lv-LV"/>
        </w:rPr>
      </w:pPr>
    </w:p>
    <w:p w14:paraId="72C5F3B4" w14:textId="77777777" w:rsidR="003444E2" w:rsidRPr="00EE3F4C" w:rsidRDefault="003444E2" w:rsidP="006B14D5">
      <w:pPr>
        <w:keepNext/>
        <w:spacing w:line="240" w:lineRule="auto"/>
        <w:rPr>
          <w:szCs w:val="22"/>
          <w:u w:val="single"/>
          <w:lang w:val="lv-LV"/>
        </w:rPr>
      </w:pPr>
      <w:r w:rsidRPr="00EE3F4C">
        <w:rPr>
          <w:szCs w:val="22"/>
          <w:u w:val="single"/>
          <w:lang w:val="lv-LV"/>
        </w:rPr>
        <w:t>Barošana ar krūti</w:t>
      </w:r>
    </w:p>
    <w:p w14:paraId="2F232386"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Nav zināms, vai kabozantinibs un/vai tā metabolīti izdalās cilvēka pienā. Mātēm ir jāpā</w:t>
      </w:r>
      <w:r w:rsidRPr="003C51A8">
        <w:rPr>
          <w:sz w:val="22"/>
          <w:szCs w:val="22"/>
          <w:lang w:val="lv-LV"/>
        </w:rPr>
        <w:t xml:space="preserve">rtrauc </w:t>
      </w:r>
      <w:r w:rsidR="00304FE8" w:rsidRPr="003C51A8">
        <w:rPr>
          <w:sz w:val="22"/>
          <w:szCs w:val="22"/>
          <w:lang w:val="lv-LV"/>
        </w:rPr>
        <w:t>bērna</w:t>
      </w:r>
      <w:r w:rsidR="00304FE8" w:rsidRPr="00EE3F4C">
        <w:rPr>
          <w:sz w:val="22"/>
          <w:szCs w:val="22"/>
          <w:lang w:val="lv-LV"/>
        </w:rPr>
        <w:t xml:space="preserve"> </w:t>
      </w:r>
      <w:r w:rsidRPr="00EE3F4C">
        <w:rPr>
          <w:sz w:val="22"/>
          <w:szCs w:val="22"/>
          <w:lang w:val="lv-LV"/>
        </w:rPr>
        <w:t xml:space="preserve">barošana ar krūti ārstēšanas ar kabozantinibu laikā un vismaz 4 mēnešus pēc terapijas beigām, jo </w:t>
      </w:r>
      <w:r w:rsidR="00304FE8" w:rsidRPr="00EE3F4C">
        <w:rPr>
          <w:sz w:val="22"/>
          <w:szCs w:val="22"/>
          <w:lang w:val="lv-LV"/>
        </w:rPr>
        <w:t xml:space="preserve">tas var </w:t>
      </w:r>
      <w:r w:rsidRPr="003C51A8">
        <w:rPr>
          <w:sz w:val="22"/>
          <w:szCs w:val="22"/>
          <w:lang w:val="lv-LV"/>
        </w:rPr>
        <w:t>kaitē</w:t>
      </w:r>
      <w:r w:rsidR="00304FE8" w:rsidRPr="003C51A8">
        <w:rPr>
          <w:sz w:val="22"/>
          <w:szCs w:val="22"/>
          <w:lang w:val="lv-LV"/>
        </w:rPr>
        <w:t>t</w:t>
      </w:r>
      <w:r w:rsidRPr="003C51A8">
        <w:rPr>
          <w:sz w:val="22"/>
          <w:szCs w:val="22"/>
          <w:lang w:val="lv-LV"/>
        </w:rPr>
        <w:t xml:space="preserve"> zīdainim</w:t>
      </w:r>
      <w:r w:rsidRPr="00EE3F4C">
        <w:rPr>
          <w:sz w:val="22"/>
          <w:szCs w:val="22"/>
          <w:lang w:val="lv-LV"/>
        </w:rPr>
        <w:t>.</w:t>
      </w:r>
    </w:p>
    <w:p w14:paraId="72168B24" w14:textId="77777777" w:rsidR="003444E2" w:rsidRPr="00EE3F4C" w:rsidRDefault="003444E2" w:rsidP="006B14D5">
      <w:pPr>
        <w:pStyle w:val="C-BodyText"/>
        <w:spacing w:before="0" w:after="0" w:line="240" w:lineRule="auto"/>
        <w:rPr>
          <w:sz w:val="22"/>
          <w:szCs w:val="22"/>
          <w:lang w:val="lv-LV"/>
        </w:rPr>
      </w:pPr>
    </w:p>
    <w:p w14:paraId="65E4DE82" w14:textId="77777777" w:rsidR="003444E2" w:rsidRPr="00EE3F4C" w:rsidRDefault="003444E2" w:rsidP="006B14D5">
      <w:pPr>
        <w:keepNext/>
        <w:suppressLineNumbers/>
        <w:spacing w:line="240" w:lineRule="auto"/>
        <w:rPr>
          <w:szCs w:val="22"/>
          <w:u w:val="single"/>
          <w:lang w:val="lv-LV"/>
        </w:rPr>
      </w:pPr>
      <w:r w:rsidRPr="00EE3F4C">
        <w:rPr>
          <w:szCs w:val="22"/>
          <w:u w:val="single"/>
          <w:lang w:val="lv-LV"/>
        </w:rPr>
        <w:t>Fertilitāte</w:t>
      </w:r>
    </w:p>
    <w:p w14:paraId="183919F0" w14:textId="77777777" w:rsidR="003444E2" w:rsidRPr="00EE3F4C" w:rsidRDefault="00304FE8" w:rsidP="006B14D5">
      <w:pPr>
        <w:suppressLineNumbers/>
        <w:spacing w:line="240" w:lineRule="auto"/>
        <w:rPr>
          <w:szCs w:val="22"/>
          <w:lang w:val="lv-LV"/>
        </w:rPr>
      </w:pPr>
      <w:r w:rsidRPr="00EE3F4C">
        <w:rPr>
          <w:szCs w:val="22"/>
          <w:lang w:val="lv-LV"/>
        </w:rPr>
        <w:t>D</w:t>
      </w:r>
      <w:r w:rsidR="003444E2" w:rsidRPr="00EE3F4C">
        <w:rPr>
          <w:szCs w:val="22"/>
          <w:lang w:val="lv-LV"/>
        </w:rPr>
        <w:t>atu par ietekmi uz cilvēku fertilitāti</w:t>
      </w:r>
      <w:r w:rsidRPr="003C51A8">
        <w:rPr>
          <w:szCs w:val="22"/>
          <w:lang w:val="lv-LV"/>
        </w:rPr>
        <w:t xml:space="preserve"> nav</w:t>
      </w:r>
      <w:r w:rsidR="003444E2" w:rsidRPr="003C51A8">
        <w:rPr>
          <w:szCs w:val="22"/>
          <w:lang w:val="lv-LV"/>
        </w:rPr>
        <w:t xml:space="preserve">. </w:t>
      </w:r>
      <w:r w:rsidRPr="003C51A8">
        <w:rPr>
          <w:szCs w:val="22"/>
          <w:lang w:val="lv-LV"/>
        </w:rPr>
        <w:t>Pamatojoties</w:t>
      </w:r>
      <w:r w:rsidRPr="00EE3F4C">
        <w:rPr>
          <w:szCs w:val="22"/>
          <w:lang w:val="lv-LV"/>
        </w:rPr>
        <w:t xml:space="preserve"> </w:t>
      </w:r>
      <w:r w:rsidR="003444E2" w:rsidRPr="00EE3F4C">
        <w:rPr>
          <w:szCs w:val="22"/>
          <w:lang w:val="lv-LV"/>
        </w:rPr>
        <w:t xml:space="preserve">uz neklīniskajām drošuma atradēm, var secināt, ka ārstēšana ar kabozantinibu var </w:t>
      </w:r>
      <w:r w:rsidR="003444E2" w:rsidRPr="003C51A8">
        <w:rPr>
          <w:szCs w:val="22"/>
          <w:lang w:val="lv-LV"/>
        </w:rPr>
        <w:t>ietekm</w:t>
      </w:r>
      <w:r w:rsidRPr="003C51A8">
        <w:rPr>
          <w:szCs w:val="22"/>
          <w:lang w:val="lv-LV"/>
        </w:rPr>
        <w:t>ēt</w:t>
      </w:r>
      <w:r w:rsidR="003444E2" w:rsidRPr="00EE3F4C">
        <w:rPr>
          <w:szCs w:val="22"/>
          <w:lang w:val="lv-LV"/>
        </w:rPr>
        <w:t xml:space="preserve"> vīriešu un sieviešu fertilitāti (skatīt 5.3. apakšpunktu). Pirms ārstēšanas </w:t>
      </w:r>
      <w:r w:rsidRPr="00EE3F4C">
        <w:rPr>
          <w:szCs w:val="22"/>
          <w:lang w:val="lv-LV"/>
        </w:rPr>
        <w:t>uz</w:t>
      </w:r>
      <w:r w:rsidR="003444E2" w:rsidRPr="003C51A8">
        <w:rPr>
          <w:szCs w:val="22"/>
          <w:lang w:val="lv-LV"/>
        </w:rPr>
        <w:t>sākš</w:t>
      </w:r>
      <w:r w:rsidR="003444E2" w:rsidRPr="00EE3F4C">
        <w:rPr>
          <w:szCs w:val="22"/>
          <w:lang w:val="lv-LV"/>
        </w:rPr>
        <w:t>anas gan vīriešiem, gan sievietēm jāiesaka konsultēties un apsvērt fertilitātes saglabāšanu.</w:t>
      </w:r>
    </w:p>
    <w:p w14:paraId="61A4D790" w14:textId="77777777" w:rsidR="003444E2" w:rsidRPr="00EE3F4C" w:rsidRDefault="003444E2" w:rsidP="006B14D5">
      <w:pPr>
        <w:suppressLineNumbers/>
        <w:spacing w:line="240" w:lineRule="auto"/>
        <w:rPr>
          <w:szCs w:val="22"/>
          <w:lang w:val="lv-LV"/>
        </w:rPr>
      </w:pPr>
    </w:p>
    <w:p w14:paraId="0BEEA52E" w14:textId="77777777" w:rsidR="003444E2" w:rsidRPr="00EE3F4C" w:rsidRDefault="003444E2" w:rsidP="006B14D5">
      <w:pPr>
        <w:keepNext/>
        <w:suppressLineNumbers/>
        <w:spacing w:line="240" w:lineRule="auto"/>
        <w:ind w:left="562" w:hanging="562"/>
        <w:rPr>
          <w:b/>
          <w:szCs w:val="22"/>
          <w:lang w:val="lv-LV"/>
        </w:rPr>
      </w:pPr>
      <w:r w:rsidRPr="00EE3F4C">
        <w:rPr>
          <w:b/>
          <w:szCs w:val="22"/>
          <w:lang w:val="lv-LV"/>
        </w:rPr>
        <w:lastRenderedPageBreak/>
        <w:t>4.7.</w:t>
      </w:r>
      <w:r w:rsidRPr="00EE3F4C">
        <w:rPr>
          <w:b/>
          <w:szCs w:val="22"/>
          <w:lang w:val="lv-LV"/>
        </w:rPr>
        <w:tab/>
        <w:t>Ietekme uz spēju vadīt transportlīdzekļus un apkalpot mehānismus</w:t>
      </w:r>
    </w:p>
    <w:p w14:paraId="5D437E78" w14:textId="77777777" w:rsidR="003444E2" w:rsidRPr="00EE3F4C" w:rsidRDefault="003444E2" w:rsidP="006B14D5">
      <w:pPr>
        <w:keepNext/>
        <w:suppressLineNumbers/>
        <w:spacing w:line="240" w:lineRule="auto"/>
        <w:ind w:left="562" w:hanging="562"/>
        <w:rPr>
          <w:szCs w:val="22"/>
          <w:lang w:val="lv-LV"/>
        </w:rPr>
      </w:pPr>
    </w:p>
    <w:p w14:paraId="0157BA9B" w14:textId="77777777" w:rsidR="003444E2" w:rsidRPr="00EE3F4C" w:rsidRDefault="003444E2" w:rsidP="006B14D5">
      <w:pPr>
        <w:autoSpaceDE w:val="0"/>
        <w:autoSpaceDN w:val="0"/>
        <w:adjustRightInd w:val="0"/>
        <w:spacing w:line="240" w:lineRule="auto"/>
        <w:rPr>
          <w:bCs/>
          <w:szCs w:val="22"/>
          <w:lang w:val="lv-LV"/>
        </w:rPr>
      </w:pPr>
      <w:r w:rsidRPr="00EE3F4C">
        <w:rPr>
          <w:bCs/>
          <w:szCs w:val="22"/>
          <w:lang w:val="lv-LV"/>
        </w:rPr>
        <w:t>Kabozantinibs maz ietekmē spēju vadīt transportlīdzekļus un apkalpot mehānismus. Ar kabozantiniba lietošanu ir saistītas tādas nevēlamas blakusparādības kā nogurums un vājums. Tādēļ jāiesaka ievērot piesardzību, vadot transportlīdzekļus vai apkalpojot mehānismus.</w:t>
      </w:r>
    </w:p>
    <w:p w14:paraId="1D9E8D33" w14:textId="77777777" w:rsidR="003444E2" w:rsidRPr="00EE3F4C" w:rsidRDefault="003444E2" w:rsidP="006B14D5">
      <w:pPr>
        <w:suppressLineNumbers/>
        <w:spacing w:line="240" w:lineRule="auto"/>
        <w:rPr>
          <w:szCs w:val="22"/>
          <w:lang w:val="lv-LV"/>
        </w:rPr>
      </w:pPr>
    </w:p>
    <w:p w14:paraId="669B9C8B" w14:textId="77777777" w:rsidR="003444E2" w:rsidRPr="00EE3F4C" w:rsidRDefault="003444E2" w:rsidP="006B14D5">
      <w:pPr>
        <w:keepNext/>
        <w:suppressLineNumbers/>
        <w:spacing w:line="240" w:lineRule="auto"/>
        <w:rPr>
          <w:b/>
          <w:szCs w:val="22"/>
          <w:lang w:val="lv-LV"/>
        </w:rPr>
      </w:pPr>
      <w:r w:rsidRPr="00EE3F4C">
        <w:rPr>
          <w:b/>
          <w:szCs w:val="22"/>
          <w:lang w:val="lv-LV"/>
        </w:rPr>
        <w:t>4.8.</w:t>
      </w:r>
      <w:r w:rsidRPr="00EE3F4C">
        <w:rPr>
          <w:b/>
          <w:szCs w:val="22"/>
          <w:lang w:val="lv-LV"/>
        </w:rPr>
        <w:tab/>
        <w:t>Nevēlamās blakusparādības</w:t>
      </w:r>
    </w:p>
    <w:p w14:paraId="7AD15C9E" w14:textId="77777777" w:rsidR="003444E2" w:rsidRPr="00EE3F4C" w:rsidRDefault="003444E2" w:rsidP="006B14D5">
      <w:pPr>
        <w:pStyle w:val="C-Header"/>
        <w:keepNext/>
        <w:rPr>
          <w:sz w:val="22"/>
          <w:szCs w:val="22"/>
          <w:lang w:val="lv-LV"/>
        </w:rPr>
      </w:pPr>
    </w:p>
    <w:p w14:paraId="4CDB12EF" w14:textId="77777777" w:rsidR="003444E2" w:rsidRPr="00EE3F4C" w:rsidRDefault="003444E2" w:rsidP="006B14D5">
      <w:pPr>
        <w:pStyle w:val="C-Header"/>
        <w:keepNext/>
        <w:rPr>
          <w:iCs/>
          <w:sz w:val="22"/>
          <w:szCs w:val="22"/>
          <w:u w:val="single"/>
          <w:lang w:val="lv-LV"/>
        </w:rPr>
      </w:pPr>
      <w:r w:rsidRPr="00EE3F4C">
        <w:rPr>
          <w:iCs/>
          <w:sz w:val="22"/>
          <w:szCs w:val="22"/>
          <w:u w:val="single"/>
          <w:lang w:val="lv-LV"/>
        </w:rPr>
        <w:t>Drošības profila kopsavilkums</w:t>
      </w:r>
    </w:p>
    <w:p w14:paraId="0B72264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Visizplatītākās ar kabozantiniba lietošanu saistītās nevēlamās blakusparādības ir pneimonija, gļotādas iekaisums, hipokalcēmija, disfāgija, dehidratācija, plaušu embolija un hipertensija. Visbiežākās jebkuras pakāpes nevēlamās blakusparādības (parādījās vismaz 20% pacientu) bija caureja, palmāri-plantāras eritrodizestēzijas sindroms, ķermeņa masas samazināšanās, samazināta ēstgriba, slikta dūša, nogurums, garšas sajūtas izmaiņas, matu krāsas izmaiņas, hipertensija, stomatīts, aizcietējums, vemšana, gļotādas iekaisums, astēnija un disfonija.</w:t>
      </w:r>
    </w:p>
    <w:p w14:paraId="35334843" w14:textId="77777777" w:rsidR="007A5765" w:rsidRPr="00EE3F4C" w:rsidRDefault="007A5765" w:rsidP="006B14D5">
      <w:pPr>
        <w:pStyle w:val="C-BodyText"/>
        <w:spacing w:before="0" w:after="0" w:line="240" w:lineRule="auto"/>
        <w:rPr>
          <w:sz w:val="22"/>
          <w:szCs w:val="22"/>
          <w:lang w:val="lv-LV"/>
        </w:rPr>
      </w:pPr>
    </w:p>
    <w:p w14:paraId="0B67FD59" w14:textId="77777777" w:rsidR="007A5765" w:rsidRPr="00EE3F4C" w:rsidRDefault="007A5765" w:rsidP="006B14D5">
      <w:pPr>
        <w:pStyle w:val="C-BodyText"/>
        <w:spacing w:before="0" w:after="0" w:line="240" w:lineRule="auto"/>
        <w:rPr>
          <w:sz w:val="22"/>
          <w:szCs w:val="22"/>
          <w:lang w:val="lv-LV"/>
        </w:rPr>
      </w:pPr>
      <w:r w:rsidRPr="00EE3F4C">
        <w:rPr>
          <w:sz w:val="22"/>
          <w:szCs w:val="22"/>
          <w:lang w:val="lv-LV"/>
        </w:rPr>
        <w:t>Visbiežākās laboratoriskās novirzes bija aspartāta aminotransferāzes (</w:t>
      </w:r>
      <w:r w:rsidRPr="003C51A8">
        <w:rPr>
          <w:i/>
          <w:iCs/>
          <w:sz w:val="22"/>
          <w:szCs w:val="22"/>
          <w:lang w:val="lv-LV"/>
        </w:rPr>
        <w:t>AS</w:t>
      </w:r>
      <w:r w:rsidR="00304FE8" w:rsidRPr="003C51A8">
        <w:rPr>
          <w:i/>
          <w:iCs/>
          <w:sz w:val="22"/>
          <w:szCs w:val="22"/>
          <w:lang w:val="lv-LV"/>
        </w:rPr>
        <w:t>A</w:t>
      </w:r>
      <w:r w:rsidRPr="003C51A8">
        <w:rPr>
          <w:i/>
          <w:iCs/>
          <w:sz w:val="22"/>
          <w:szCs w:val="22"/>
          <w:lang w:val="lv-LV"/>
        </w:rPr>
        <w:t>T</w:t>
      </w:r>
      <w:r w:rsidRPr="003C51A8">
        <w:rPr>
          <w:sz w:val="22"/>
          <w:szCs w:val="22"/>
          <w:lang w:val="lv-LV"/>
        </w:rPr>
        <w:t>)</w:t>
      </w:r>
      <w:r w:rsidRPr="00EE3F4C">
        <w:rPr>
          <w:sz w:val="22"/>
          <w:szCs w:val="22"/>
          <w:lang w:val="lv-LV"/>
        </w:rPr>
        <w:t xml:space="preserve"> koncentrācijas pa</w:t>
      </w:r>
      <w:r w:rsidR="007C5F2A" w:rsidRPr="003C51A8">
        <w:rPr>
          <w:sz w:val="22"/>
          <w:szCs w:val="22"/>
          <w:lang w:val="lv-LV"/>
        </w:rPr>
        <w:t>augstināšanās</w:t>
      </w:r>
      <w:r w:rsidRPr="00EE3F4C">
        <w:rPr>
          <w:sz w:val="22"/>
          <w:szCs w:val="22"/>
          <w:lang w:val="lv-LV"/>
        </w:rPr>
        <w:t>, alanīna aminotransferāzes (</w:t>
      </w:r>
      <w:r w:rsidRPr="003C51A8">
        <w:rPr>
          <w:i/>
          <w:iCs/>
          <w:sz w:val="22"/>
          <w:szCs w:val="22"/>
          <w:lang w:val="lv-LV"/>
        </w:rPr>
        <w:t>AL</w:t>
      </w:r>
      <w:r w:rsidR="00304FE8" w:rsidRPr="003C51A8">
        <w:rPr>
          <w:i/>
          <w:iCs/>
          <w:sz w:val="22"/>
          <w:szCs w:val="22"/>
          <w:lang w:val="lv-LV"/>
        </w:rPr>
        <w:t>A</w:t>
      </w:r>
      <w:r w:rsidRPr="003C51A8">
        <w:rPr>
          <w:i/>
          <w:iCs/>
          <w:sz w:val="22"/>
          <w:szCs w:val="22"/>
          <w:lang w:val="lv-LV"/>
        </w:rPr>
        <w:t>T</w:t>
      </w:r>
      <w:r w:rsidRPr="003C51A8">
        <w:rPr>
          <w:sz w:val="22"/>
          <w:szCs w:val="22"/>
          <w:lang w:val="lv-LV"/>
        </w:rPr>
        <w:t>)</w:t>
      </w:r>
      <w:r w:rsidRPr="00EE3F4C">
        <w:rPr>
          <w:sz w:val="22"/>
          <w:szCs w:val="22"/>
          <w:lang w:val="lv-LV"/>
        </w:rPr>
        <w:t xml:space="preserve"> koncentrācijas </w:t>
      </w:r>
      <w:r w:rsidR="00304FE8" w:rsidRPr="00EE3F4C">
        <w:rPr>
          <w:sz w:val="22"/>
          <w:szCs w:val="22"/>
          <w:lang w:val="lv-LV"/>
        </w:rPr>
        <w:t>paaugstināšanās</w:t>
      </w:r>
      <w:r w:rsidRPr="00EE3F4C">
        <w:rPr>
          <w:sz w:val="22"/>
          <w:szCs w:val="22"/>
          <w:lang w:val="lv-LV"/>
        </w:rPr>
        <w:t>, sārmainās fosfatāzes (</w:t>
      </w:r>
      <w:r w:rsidRPr="00EE3F4C">
        <w:rPr>
          <w:i/>
          <w:iCs/>
          <w:sz w:val="22"/>
          <w:szCs w:val="22"/>
          <w:lang w:val="lv-LV"/>
        </w:rPr>
        <w:t>ALP</w:t>
      </w:r>
      <w:r w:rsidRPr="00EE3F4C">
        <w:rPr>
          <w:sz w:val="22"/>
          <w:szCs w:val="22"/>
          <w:lang w:val="lv-LV"/>
        </w:rPr>
        <w:t>) koncentrācijas pa</w:t>
      </w:r>
      <w:r w:rsidR="007C5F2A" w:rsidRPr="003C51A8">
        <w:rPr>
          <w:sz w:val="22"/>
          <w:szCs w:val="22"/>
          <w:lang w:val="lv-LV"/>
        </w:rPr>
        <w:t>augstināšanās</w:t>
      </w:r>
      <w:r w:rsidRPr="00EE3F4C">
        <w:rPr>
          <w:sz w:val="22"/>
          <w:szCs w:val="22"/>
          <w:lang w:val="lv-LV"/>
        </w:rPr>
        <w:t>, limfopēnija, hipokalcēmija, neitropēnija, trombocitopēnija, hipofosfatēmija, hiperbilirubīnēmija</w:t>
      </w:r>
      <w:r w:rsidR="00E56C60">
        <w:rPr>
          <w:sz w:val="22"/>
          <w:szCs w:val="22"/>
          <w:lang w:val="lv-LV"/>
        </w:rPr>
        <w:t>,</w:t>
      </w:r>
      <w:r w:rsidR="00E56C60" w:rsidRPr="0006246E">
        <w:rPr>
          <w:sz w:val="22"/>
          <w:szCs w:val="22"/>
          <w:lang w:val="lv-LV"/>
        </w:rPr>
        <w:t xml:space="preserve"> </w:t>
      </w:r>
      <w:r w:rsidR="00E56C60" w:rsidRPr="0006246E">
        <w:rPr>
          <w:rFonts w:eastAsia="Times New Roman"/>
          <w:sz w:val="22"/>
          <w:szCs w:val="22"/>
          <w:lang w:val="lv-LV"/>
        </w:rPr>
        <w:t>hipomagniēmija un hipokaliēmija</w:t>
      </w:r>
      <w:r w:rsidRPr="0006246E">
        <w:rPr>
          <w:sz w:val="22"/>
          <w:szCs w:val="22"/>
          <w:lang w:val="lv-LV"/>
        </w:rPr>
        <w:t>.</w:t>
      </w:r>
    </w:p>
    <w:p w14:paraId="2F6EEBFE" w14:textId="77777777" w:rsidR="003444E2" w:rsidRPr="00EE3F4C" w:rsidRDefault="003444E2" w:rsidP="006B14D5">
      <w:pPr>
        <w:pStyle w:val="C-BodyText"/>
        <w:spacing w:before="0" w:after="0" w:line="240" w:lineRule="auto"/>
        <w:rPr>
          <w:sz w:val="22"/>
          <w:szCs w:val="22"/>
          <w:lang w:val="lv-LV"/>
        </w:rPr>
      </w:pPr>
    </w:p>
    <w:p w14:paraId="4D602CA4" w14:textId="77777777" w:rsidR="003444E2" w:rsidRPr="00EE3F4C" w:rsidRDefault="003444E2" w:rsidP="006B14D5">
      <w:pPr>
        <w:pStyle w:val="C-Header"/>
        <w:keepNext/>
        <w:rPr>
          <w:iCs/>
          <w:sz w:val="22"/>
          <w:szCs w:val="22"/>
          <w:u w:val="single"/>
          <w:lang w:val="lv-LV"/>
        </w:rPr>
      </w:pPr>
      <w:r w:rsidRPr="00EE3F4C">
        <w:rPr>
          <w:iCs/>
          <w:sz w:val="22"/>
          <w:szCs w:val="22"/>
          <w:u w:val="single"/>
          <w:lang w:val="lv-LV"/>
        </w:rPr>
        <w:t xml:space="preserve">Nevēlamo blakusparādību </w:t>
      </w:r>
      <w:r w:rsidR="00636AFF">
        <w:rPr>
          <w:iCs/>
          <w:sz w:val="22"/>
          <w:szCs w:val="22"/>
          <w:u w:val="single"/>
          <w:lang w:val="lv-LV"/>
        </w:rPr>
        <w:t>saraksts</w:t>
      </w:r>
      <w:r w:rsidR="00636AFF" w:rsidRPr="00EE3F4C">
        <w:rPr>
          <w:iCs/>
          <w:sz w:val="22"/>
          <w:szCs w:val="22"/>
          <w:u w:val="single"/>
          <w:lang w:val="lv-LV"/>
        </w:rPr>
        <w:t xml:space="preserve"> </w:t>
      </w:r>
      <w:r w:rsidRPr="00EE3F4C">
        <w:rPr>
          <w:iCs/>
          <w:sz w:val="22"/>
          <w:szCs w:val="22"/>
          <w:u w:val="single"/>
          <w:lang w:val="lv-LV"/>
        </w:rPr>
        <w:t>tabulas veidā</w:t>
      </w:r>
    </w:p>
    <w:p w14:paraId="7D9D6059"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Nevēlamās blakusparādības norādītas </w:t>
      </w:r>
      <w:r w:rsidR="00304FE8" w:rsidRPr="00EE3F4C">
        <w:rPr>
          <w:sz w:val="22"/>
          <w:szCs w:val="22"/>
          <w:lang w:val="lv-LV"/>
        </w:rPr>
        <w:t xml:space="preserve">1. tabulā </w:t>
      </w:r>
      <w:r w:rsidRPr="00EE3F4C">
        <w:rPr>
          <w:sz w:val="22"/>
          <w:szCs w:val="22"/>
          <w:lang w:val="lv-LV"/>
        </w:rPr>
        <w:t xml:space="preserve">saskaņā ar </w:t>
      </w:r>
      <w:r w:rsidRPr="00EE3F4C">
        <w:rPr>
          <w:i/>
          <w:iCs/>
          <w:sz w:val="22"/>
          <w:szCs w:val="22"/>
          <w:lang w:val="lv-LV"/>
        </w:rPr>
        <w:t>MedDRA</w:t>
      </w:r>
      <w:r w:rsidRPr="00EE3F4C">
        <w:rPr>
          <w:sz w:val="22"/>
          <w:szCs w:val="22"/>
          <w:lang w:val="lv-LV"/>
        </w:rPr>
        <w:t xml:space="preserve"> orgānu sistēmu klasifikāciju un biežuma kategorijām. Biežums attiecas </w:t>
      </w:r>
      <w:r w:rsidR="00304FE8" w:rsidRPr="003C51A8">
        <w:rPr>
          <w:sz w:val="22"/>
          <w:szCs w:val="22"/>
          <w:lang w:val="lv-LV"/>
        </w:rPr>
        <w:t xml:space="preserve">uz </w:t>
      </w:r>
      <w:r w:rsidRPr="003C51A8">
        <w:rPr>
          <w:sz w:val="22"/>
          <w:szCs w:val="22"/>
          <w:lang w:val="lv-LV"/>
        </w:rPr>
        <w:t>visu</w:t>
      </w:r>
      <w:r w:rsidRPr="00EE3F4C">
        <w:rPr>
          <w:sz w:val="22"/>
          <w:szCs w:val="22"/>
          <w:lang w:val="lv-LV"/>
        </w:rPr>
        <w:t xml:space="preserve"> pakāpju nevēlamajām blakusparādībām un ir definēts šādi: ļoti bieži (≥1/10), bieži (no ≥1/100 līdz &lt;1/10)</w:t>
      </w:r>
      <w:r w:rsidR="00DB7393">
        <w:rPr>
          <w:sz w:val="22"/>
          <w:szCs w:val="22"/>
          <w:lang w:val="lv-LV"/>
        </w:rPr>
        <w:t>,</w:t>
      </w:r>
      <w:r w:rsidRPr="00EE3F4C">
        <w:rPr>
          <w:sz w:val="22"/>
          <w:szCs w:val="22"/>
          <w:lang w:val="lv-LV"/>
        </w:rPr>
        <w:t xml:space="preserve"> retāk (no ≥1/1000 līdz &lt;1/100)</w:t>
      </w:r>
      <w:r w:rsidR="00DB7393">
        <w:rPr>
          <w:sz w:val="22"/>
          <w:szCs w:val="22"/>
          <w:lang w:val="lv-LV"/>
        </w:rPr>
        <w:t xml:space="preserve">, </w:t>
      </w:r>
      <w:r w:rsidR="00DB7393" w:rsidRPr="00BD2A96">
        <w:rPr>
          <w:sz w:val="22"/>
          <w:szCs w:val="22"/>
          <w:lang w:val="lv-LV"/>
        </w:rPr>
        <w:t>nav zināmi (nevar noteikt pēc pieejamiem datiem)</w:t>
      </w:r>
      <w:r w:rsidRPr="00EE3F4C">
        <w:rPr>
          <w:sz w:val="22"/>
          <w:szCs w:val="22"/>
          <w:lang w:val="lv-LV"/>
        </w:rPr>
        <w:t>. Katrā sastopamības biežuma grupā ne</w:t>
      </w:r>
      <w:r w:rsidR="00304FE8" w:rsidRPr="003C51A8">
        <w:rPr>
          <w:sz w:val="22"/>
          <w:szCs w:val="22"/>
          <w:lang w:val="lv-LV"/>
        </w:rPr>
        <w:t>vēlamās</w:t>
      </w:r>
      <w:r w:rsidRPr="00EE3F4C">
        <w:rPr>
          <w:sz w:val="22"/>
          <w:szCs w:val="22"/>
          <w:lang w:val="lv-LV"/>
        </w:rPr>
        <w:t xml:space="preserve"> blakusparādības sakārtotas to nopietnības samazinājuma secībā.</w:t>
      </w:r>
    </w:p>
    <w:p w14:paraId="19862F32" w14:textId="77777777" w:rsidR="003444E2" w:rsidRPr="00EE3F4C" w:rsidRDefault="003444E2" w:rsidP="006B14D5">
      <w:pPr>
        <w:pStyle w:val="C-BodyText"/>
        <w:spacing w:before="0" w:after="0" w:line="240" w:lineRule="auto"/>
        <w:rPr>
          <w:sz w:val="22"/>
          <w:szCs w:val="22"/>
          <w:lang w:val="lv-LV"/>
        </w:rPr>
      </w:pPr>
    </w:p>
    <w:p w14:paraId="4BCD4431" w14:textId="77777777" w:rsidR="003444E2" w:rsidRPr="00EE3F4C" w:rsidRDefault="003444E2" w:rsidP="006B14D5">
      <w:pPr>
        <w:pStyle w:val="Caption"/>
        <w:keepNext/>
        <w:spacing w:line="240" w:lineRule="auto"/>
        <w:rPr>
          <w:sz w:val="22"/>
          <w:szCs w:val="22"/>
          <w:lang w:val="lv-LV"/>
        </w:rPr>
      </w:pPr>
      <w:r w:rsidRPr="00EE3F4C">
        <w:rPr>
          <w:sz w:val="22"/>
          <w:szCs w:val="22"/>
          <w:lang w:val="lv-LV"/>
        </w:rPr>
        <w:t>1. tabula. Ar kabozantiniba lietošanu saistītas nevēlamās blakusparādības</w:t>
      </w:r>
    </w:p>
    <w:p w14:paraId="1CBDDA07" w14:textId="77777777" w:rsidR="003444E2" w:rsidRPr="00EE3F4C" w:rsidRDefault="003444E2" w:rsidP="006B14D5">
      <w:pPr>
        <w:keepNext/>
        <w:spacing w:line="240" w:lineRule="auto"/>
        <w:rPr>
          <w:szCs w:val="22"/>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910"/>
      </w:tblGrid>
      <w:tr w:rsidR="00237344" w:rsidRPr="00EE3F4C" w14:paraId="2CFF6DE7" w14:textId="77777777" w:rsidTr="00DC7FBC">
        <w:tc>
          <w:tcPr>
            <w:tcW w:w="9606" w:type="dxa"/>
            <w:gridSpan w:val="2"/>
          </w:tcPr>
          <w:p w14:paraId="72E3ECC6" w14:textId="77777777" w:rsidR="00237344" w:rsidRPr="00237344" w:rsidRDefault="00237344" w:rsidP="006B14D5">
            <w:pPr>
              <w:spacing w:line="240" w:lineRule="auto"/>
              <w:rPr>
                <w:b/>
                <w:szCs w:val="22"/>
                <w:lang w:val="lv-LV"/>
              </w:rPr>
            </w:pPr>
            <w:r w:rsidRPr="00237344">
              <w:rPr>
                <w:b/>
                <w:szCs w:val="22"/>
                <w:lang w:val="lv-LV"/>
              </w:rPr>
              <w:t>Infekcijas un infestācijas</w:t>
            </w:r>
          </w:p>
        </w:tc>
      </w:tr>
      <w:tr w:rsidR="003378ED" w:rsidRPr="00206017" w14:paraId="41CE7FC4" w14:textId="77777777" w:rsidTr="003378ED">
        <w:tc>
          <w:tcPr>
            <w:tcW w:w="1696" w:type="dxa"/>
          </w:tcPr>
          <w:p w14:paraId="3A350769" w14:textId="77777777" w:rsidR="003378ED" w:rsidRPr="00EE3F4C" w:rsidRDefault="003378ED" w:rsidP="006B14D5">
            <w:pPr>
              <w:spacing w:line="240" w:lineRule="auto"/>
              <w:rPr>
                <w:szCs w:val="22"/>
                <w:lang w:val="lv-LV"/>
              </w:rPr>
            </w:pPr>
            <w:r w:rsidRPr="00237344">
              <w:rPr>
                <w:szCs w:val="22"/>
                <w:lang w:val="lv-LV"/>
              </w:rPr>
              <w:t>Biež</w:t>
            </w:r>
            <w:r>
              <w:rPr>
                <w:szCs w:val="22"/>
                <w:lang w:val="lv-LV"/>
              </w:rPr>
              <w:t>i</w:t>
            </w:r>
          </w:p>
        </w:tc>
        <w:tc>
          <w:tcPr>
            <w:tcW w:w="7910" w:type="dxa"/>
          </w:tcPr>
          <w:p w14:paraId="1F6A0856" w14:textId="77777777" w:rsidR="003378ED" w:rsidRPr="00EE3F4C" w:rsidRDefault="003378ED" w:rsidP="006B14D5">
            <w:pPr>
              <w:spacing w:line="240" w:lineRule="auto"/>
              <w:rPr>
                <w:szCs w:val="22"/>
                <w:lang w:val="lv-LV"/>
              </w:rPr>
            </w:pPr>
            <w:r w:rsidRPr="00EE3F4C">
              <w:rPr>
                <w:szCs w:val="22"/>
                <w:lang w:val="lv-LV"/>
              </w:rPr>
              <w:t xml:space="preserve">abscess (tajā skaitā iekšējo orgānu, ādas, zobu), pneimonija, folikulīts, sēnīšu infekcija (tajā skaitā ādas, mutes dobuma, dzimumorgānu) </w:t>
            </w:r>
          </w:p>
        </w:tc>
      </w:tr>
      <w:tr w:rsidR="00237344" w:rsidRPr="00EE3F4C" w14:paraId="4C479F75" w14:textId="77777777" w:rsidTr="003378ED">
        <w:tc>
          <w:tcPr>
            <w:tcW w:w="1696" w:type="dxa"/>
          </w:tcPr>
          <w:p w14:paraId="635EC7DE" w14:textId="77777777" w:rsidR="00237344" w:rsidRPr="00237344" w:rsidRDefault="00237344" w:rsidP="006B14D5">
            <w:pPr>
              <w:spacing w:line="240" w:lineRule="auto"/>
              <w:rPr>
                <w:szCs w:val="22"/>
                <w:lang w:val="lv-LV"/>
              </w:rPr>
            </w:pPr>
            <w:r>
              <w:rPr>
                <w:szCs w:val="22"/>
                <w:lang w:val="lv-LV"/>
              </w:rPr>
              <w:t>Retāk</w:t>
            </w:r>
          </w:p>
        </w:tc>
        <w:tc>
          <w:tcPr>
            <w:tcW w:w="7910" w:type="dxa"/>
          </w:tcPr>
          <w:p w14:paraId="46267447" w14:textId="5DFD8673" w:rsidR="00237344" w:rsidRPr="00EE3F4C" w:rsidRDefault="00662C54" w:rsidP="006B14D5">
            <w:pPr>
              <w:spacing w:line="240" w:lineRule="auto"/>
              <w:rPr>
                <w:szCs w:val="22"/>
                <w:lang w:val="lv-LV"/>
              </w:rPr>
            </w:pPr>
            <w:r>
              <w:rPr>
                <w:szCs w:val="22"/>
                <w:lang w:val="lv-LV"/>
              </w:rPr>
              <w:t>A</w:t>
            </w:r>
            <w:r w:rsidR="00237344">
              <w:rPr>
                <w:szCs w:val="22"/>
                <w:lang w:val="lv-LV"/>
              </w:rPr>
              <w:t>spergilloma</w:t>
            </w:r>
          </w:p>
        </w:tc>
      </w:tr>
      <w:tr w:rsidR="003378ED" w:rsidRPr="00EE3F4C" w14:paraId="40D12370" w14:textId="77777777" w:rsidTr="003378ED">
        <w:trPr>
          <w:trHeight w:val="181"/>
        </w:trPr>
        <w:tc>
          <w:tcPr>
            <w:tcW w:w="9606" w:type="dxa"/>
            <w:gridSpan w:val="2"/>
          </w:tcPr>
          <w:p w14:paraId="030A64FE" w14:textId="77777777" w:rsidR="003378ED" w:rsidRPr="00EE3F4C" w:rsidRDefault="003378ED" w:rsidP="003378ED">
            <w:pPr>
              <w:pStyle w:val="c-tabletext0"/>
              <w:spacing w:before="0" w:after="0"/>
              <w:rPr>
                <w:lang w:val="lv-LV"/>
              </w:rPr>
            </w:pPr>
            <w:r w:rsidRPr="003378ED">
              <w:rPr>
                <w:b/>
                <w:lang w:val="lv-LV"/>
              </w:rPr>
              <w:t>Endokrīnās sistēmas traucējumi</w:t>
            </w:r>
          </w:p>
        </w:tc>
      </w:tr>
      <w:tr w:rsidR="00237344" w:rsidRPr="00EE3F4C" w14:paraId="60E5FBB1" w14:textId="77777777" w:rsidTr="003378ED">
        <w:trPr>
          <w:trHeight w:val="200"/>
        </w:trPr>
        <w:tc>
          <w:tcPr>
            <w:tcW w:w="1696" w:type="dxa"/>
          </w:tcPr>
          <w:p w14:paraId="3ABADDE2" w14:textId="77777777" w:rsidR="00237344" w:rsidRPr="00EE3F4C" w:rsidRDefault="00237344" w:rsidP="006B14D5">
            <w:pPr>
              <w:spacing w:line="240" w:lineRule="auto"/>
              <w:rPr>
                <w:szCs w:val="22"/>
                <w:lang w:val="lv-LV"/>
              </w:rPr>
            </w:pPr>
            <w:r>
              <w:rPr>
                <w:szCs w:val="22"/>
                <w:lang w:val="lv-LV"/>
              </w:rPr>
              <w:t>Bieži</w:t>
            </w:r>
          </w:p>
        </w:tc>
        <w:tc>
          <w:tcPr>
            <w:tcW w:w="7910" w:type="dxa"/>
          </w:tcPr>
          <w:p w14:paraId="2DDF0C42" w14:textId="6076BBB0" w:rsidR="00237344" w:rsidRPr="00EE3F4C" w:rsidRDefault="00662C54" w:rsidP="006B14D5">
            <w:pPr>
              <w:pStyle w:val="c-tabletext0"/>
              <w:spacing w:before="0" w:after="0"/>
              <w:rPr>
                <w:lang w:val="lv-LV"/>
              </w:rPr>
            </w:pPr>
            <w:r w:rsidRPr="00EE3F4C">
              <w:rPr>
                <w:lang w:val="lv-LV"/>
              </w:rPr>
              <w:t>H</w:t>
            </w:r>
            <w:r w:rsidR="00237344" w:rsidRPr="00EE3F4C">
              <w:rPr>
                <w:lang w:val="lv-LV"/>
              </w:rPr>
              <w:t>ipotireoze</w:t>
            </w:r>
          </w:p>
        </w:tc>
      </w:tr>
      <w:tr w:rsidR="00237344" w:rsidRPr="00EE3F4C" w14:paraId="78EAD6EC" w14:textId="77777777" w:rsidTr="00DC7FBC">
        <w:tc>
          <w:tcPr>
            <w:tcW w:w="9606" w:type="dxa"/>
            <w:gridSpan w:val="2"/>
          </w:tcPr>
          <w:p w14:paraId="71F5AC95" w14:textId="77777777" w:rsidR="00237344" w:rsidRPr="00EE3F4C" w:rsidRDefault="00237344" w:rsidP="006B14D5">
            <w:pPr>
              <w:pStyle w:val="c-tabletext0"/>
              <w:spacing w:before="0" w:after="0"/>
              <w:rPr>
                <w:lang w:val="lv-LV"/>
              </w:rPr>
            </w:pPr>
            <w:r w:rsidRPr="00237344">
              <w:rPr>
                <w:b/>
                <w:lang w:val="lv-LV"/>
              </w:rPr>
              <w:t>Vielmaiņas un uztures traucējumi</w:t>
            </w:r>
          </w:p>
        </w:tc>
      </w:tr>
      <w:tr w:rsidR="0069088A" w:rsidRPr="00206017" w14:paraId="681990DD" w14:textId="77777777" w:rsidTr="003378ED">
        <w:tc>
          <w:tcPr>
            <w:tcW w:w="1696" w:type="dxa"/>
          </w:tcPr>
          <w:p w14:paraId="6444133E" w14:textId="77777777" w:rsidR="0069088A" w:rsidRPr="00EE3F4C" w:rsidRDefault="0069088A" w:rsidP="006B14D5">
            <w:pPr>
              <w:spacing w:line="240" w:lineRule="auto"/>
              <w:rPr>
                <w:szCs w:val="22"/>
                <w:lang w:val="lv-LV"/>
              </w:rPr>
            </w:pPr>
            <w:r>
              <w:rPr>
                <w:szCs w:val="22"/>
                <w:lang w:val="lv-LV"/>
              </w:rPr>
              <w:t>Ļoti bieži</w:t>
            </w:r>
          </w:p>
        </w:tc>
        <w:tc>
          <w:tcPr>
            <w:tcW w:w="7910" w:type="dxa"/>
          </w:tcPr>
          <w:p w14:paraId="22A326F0" w14:textId="77777777" w:rsidR="0069088A" w:rsidRPr="00EE3F4C" w:rsidRDefault="0069088A" w:rsidP="006B14D5">
            <w:pPr>
              <w:pStyle w:val="c-tabletext0"/>
              <w:spacing w:before="0" w:after="0"/>
              <w:rPr>
                <w:lang w:val="lv-LV"/>
              </w:rPr>
            </w:pPr>
            <w:r w:rsidRPr="00EE3F4C">
              <w:rPr>
                <w:lang w:val="lv-LV"/>
              </w:rPr>
              <w:t>samazināta ēstgriba, hipokalcēmija</w:t>
            </w:r>
            <w:r w:rsidRPr="00E5601A">
              <w:rPr>
                <w:vertAlign w:val="superscript"/>
                <w:lang w:val="lv-LV"/>
              </w:rPr>
              <w:t>c</w:t>
            </w:r>
            <w:r w:rsidRPr="00EE3F4C">
              <w:rPr>
                <w:lang w:val="lv-LV"/>
              </w:rPr>
              <w:t xml:space="preserve">, </w:t>
            </w:r>
            <w:r w:rsidRPr="00271F44">
              <w:rPr>
                <w:lang w:val="lv-LV"/>
              </w:rPr>
              <w:t>hipokaliēmija</w:t>
            </w:r>
            <w:r w:rsidRPr="00E5601A">
              <w:rPr>
                <w:vertAlign w:val="superscript"/>
                <w:lang w:val="lv-LV"/>
              </w:rPr>
              <w:t>c</w:t>
            </w:r>
            <w:r w:rsidRPr="00271F44">
              <w:rPr>
                <w:lang w:val="lv-LV"/>
              </w:rPr>
              <w:t>, hipomagniēmija</w:t>
            </w:r>
            <w:r w:rsidRPr="00E5601A">
              <w:rPr>
                <w:vertAlign w:val="superscript"/>
                <w:lang w:val="lv-LV"/>
              </w:rPr>
              <w:t>c</w:t>
            </w:r>
          </w:p>
        </w:tc>
      </w:tr>
      <w:tr w:rsidR="003378ED" w:rsidRPr="00EE3F4C" w14:paraId="4940BBFB" w14:textId="77777777" w:rsidTr="003378ED">
        <w:tc>
          <w:tcPr>
            <w:tcW w:w="1696" w:type="dxa"/>
          </w:tcPr>
          <w:p w14:paraId="67688F69" w14:textId="77777777" w:rsidR="003378ED" w:rsidRPr="00EE3F4C" w:rsidRDefault="003378ED" w:rsidP="006B14D5">
            <w:pPr>
              <w:spacing w:line="240" w:lineRule="auto"/>
              <w:rPr>
                <w:szCs w:val="22"/>
                <w:lang w:val="lv-LV"/>
              </w:rPr>
            </w:pPr>
            <w:r>
              <w:rPr>
                <w:szCs w:val="22"/>
                <w:lang w:val="lv-LV"/>
              </w:rPr>
              <w:t>Bieži</w:t>
            </w:r>
          </w:p>
        </w:tc>
        <w:tc>
          <w:tcPr>
            <w:tcW w:w="7910" w:type="dxa"/>
          </w:tcPr>
          <w:p w14:paraId="31529C3E" w14:textId="77777777" w:rsidR="003378ED" w:rsidRPr="00EE3F4C" w:rsidRDefault="003378ED" w:rsidP="003378ED">
            <w:pPr>
              <w:pStyle w:val="c-tabletext0"/>
              <w:spacing w:before="0" w:after="0"/>
              <w:rPr>
                <w:lang w:val="lv-LV"/>
              </w:rPr>
            </w:pPr>
            <w:r w:rsidRPr="00EE3F4C">
              <w:rPr>
                <w:lang w:val="lv-LV"/>
              </w:rPr>
              <w:t>dehidratācija</w:t>
            </w:r>
            <w:r>
              <w:rPr>
                <w:lang w:val="lv-LV"/>
              </w:rPr>
              <w:t>,</w:t>
            </w:r>
            <w:r w:rsidRPr="00EE3F4C">
              <w:rPr>
                <w:lang w:val="lv-LV"/>
              </w:rPr>
              <w:t xml:space="preserve"> hipoalbumīnija</w:t>
            </w:r>
            <w:r w:rsidRPr="00E5601A">
              <w:rPr>
                <w:vertAlign w:val="superscript"/>
                <w:lang w:val="lv-LV"/>
              </w:rPr>
              <w:t>c</w:t>
            </w:r>
            <w:r w:rsidRPr="00E5601A">
              <w:rPr>
                <w:lang w:val="lv-LV"/>
              </w:rPr>
              <w:t>,</w:t>
            </w:r>
            <w:r>
              <w:rPr>
                <w:lang w:val="lv-LV"/>
              </w:rPr>
              <w:t xml:space="preserve"> hiperbilirubīnēmija</w:t>
            </w:r>
            <w:r>
              <w:rPr>
                <w:vertAlign w:val="superscript"/>
                <w:lang w:val="lv-LV"/>
              </w:rPr>
              <w:t>d</w:t>
            </w:r>
            <w:r w:rsidRPr="00E5601A">
              <w:rPr>
                <w:lang w:val="lv-LV"/>
              </w:rPr>
              <w:t>,</w:t>
            </w:r>
            <w:r>
              <w:rPr>
                <w:lang w:val="lv-LV"/>
              </w:rPr>
              <w:t xml:space="preserve"> hipofosfatēmija</w:t>
            </w:r>
            <w:r w:rsidRPr="00E5601A">
              <w:rPr>
                <w:vertAlign w:val="superscript"/>
                <w:lang w:val="lv-LV"/>
              </w:rPr>
              <w:t>c</w:t>
            </w:r>
          </w:p>
        </w:tc>
      </w:tr>
      <w:tr w:rsidR="0069088A" w:rsidRPr="00EE3F4C" w14:paraId="781FED2A" w14:textId="77777777" w:rsidTr="0069088A">
        <w:trPr>
          <w:trHeight w:val="286"/>
        </w:trPr>
        <w:tc>
          <w:tcPr>
            <w:tcW w:w="9606" w:type="dxa"/>
            <w:gridSpan w:val="2"/>
          </w:tcPr>
          <w:p w14:paraId="13DBF3AD" w14:textId="77777777" w:rsidR="0069088A" w:rsidRPr="0069088A" w:rsidRDefault="0069088A" w:rsidP="006B14D5">
            <w:pPr>
              <w:pStyle w:val="c-tabletext0"/>
              <w:spacing w:before="0" w:after="0"/>
              <w:rPr>
                <w:b/>
                <w:bCs/>
                <w:lang w:val="lv-LV"/>
              </w:rPr>
            </w:pPr>
            <w:r w:rsidRPr="0069088A">
              <w:rPr>
                <w:b/>
                <w:lang w:val="lv-LV"/>
              </w:rPr>
              <w:t>Psihiskie traucējumi</w:t>
            </w:r>
          </w:p>
        </w:tc>
      </w:tr>
      <w:tr w:rsidR="003378ED" w:rsidRPr="00EE3F4C" w14:paraId="7DA5EEDE" w14:textId="77777777" w:rsidTr="003378ED">
        <w:trPr>
          <w:trHeight w:val="275"/>
        </w:trPr>
        <w:tc>
          <w:tcPr>
            <w:tcW w:w="1696" w:type="dxa"/>
          </w:tcPr>
          <w:p w14:paraId="7C97DD24" w14:textId="77777777" w:rsidR="003378ED" w:rsidRPr="00EE3F4C" w:rsidRDefault="003378ED" w:rsidP="006B14D5">
            <w:pPr>
              <w:spacing w:line="240" w:lineRule="auto"/>
              <w:rPr>
                <w:szCs w:val="22"/>
                <w:lang w:val="lv-LV"/>
              </w:rPr>
            </w:pPr>
            <w:r>
              <w:rPr>
                <w:szCs w:val="22"/>
                <w:lang w:val="lv-LV"/>
              </w:rPr>
              <w:t>Bieži</w:t>
            </w:r>
          </w:p>
        </w:tc>
        <w:tc>
          <w:tcPr>
            <w:tcW w:w="7910" w:type="dxa"/>
          </w:tcPr>
          <w:p w14:paraId="690B9D7F" w14:textId="77777777" w:rsidR="003378ED" w:rsidRPr="00EE3F4C" w:rsidRDefault="003378ED" w:rsidP="003378ED">
            <w:pPr>
              <w:pStyle w:val="c-tabletext0"/>
              <w:spacing w:before="0" w:after="0"/>
              <w:rPr>
                <w:bCs/>
                <w:lang w:val="lv-LV"/>
              </w:rPr>
            </w:pPr>
            <w:r w:rsidRPr="00EE3F4C">
              <w:rPr>
                <w:lang w:val="lv-LV"/>
              </w:rPr>
              <w:t>trauksme, depresija, apjukuma stāvoklis</w:t>
            </w:r>
          </w:p>
        </w:tc>
      </w:tr>
      <w:tr w:rsidR="0069088A" w:rsidRPr="00EE3F4C" w14:paraId="28A1EB9A" w14:textId="77777777" w:rsidTr="003378ED">
        <w:trPr>
          <w:trHeight w:val="266"/>
        </w:trPr>
        <w:tc>
          <w:tcPr>
            <w:tcW w:w="1696" w:type="dxa"/>
          </w:tcPr>
          <w:p w14:paraId="69570D1C" w14:textId="77777777" w:rsidR="0069088A" w:rsidRDefault="0069088A" w:rsidP="006B14D5">
            <w:pPr>
              <w:spacing w:line="240" w:lineRule="auto"/>
              <w:rPr>
                <w:szCs w:val="22"/>
                <w:lang w:val="lv-LV"/>
              </w:rPr>
            </w:pPr>
            <w:r>
              <w:rPr>
                <w:szCs w:val="22"/>
                <w:lang w:val="lv-LV"/>
              </w:rPr>
              <w:t>Retāk</w:t>
            </w:r>
          </w:p>
        </w:tc>
        <w:tc>
          <w:tcPr>
            <w:tcW w:w="7910" w:type="dxa"/>
          </w:tcPr>
          <w:p w14:paraId="4B9EDD70" w14:textId="77777777" w:rsidR="0069088A" w:rsidRPr="00EE3F4C" w:rsidRDefault="0069088A" w:rsidP="006B14D5">
            <w:pPr>
              <w:pStyle w:val="c-tabletext0"/>
              <w:spacing w:before="0" w:after="0"/>
              <w:rPr>
                <w:bCs/>
                <w:lang w:val="lv-LV"/>
              </w:rPr>
            </w:pPr>
            <w:r w:rsidRPr="00EE3F4C">
              <w:rPr>
                <w:bCs/>
                <w:lang w:val="lv-LV"/>
              </w:rPr>
              <w:t>patoloģiski sapņi, delīrijs</w:t>
            </w:r>
          </w:p>
        </w:tc>
      </w:tr>
      <w:tr w:rsidR="0069088A" w:rsidRPr="00EE3F4C" w14:paraId="12D88EC3" w14:textId="77777777" w:rsidTr="00DC7FBC">
        <w:tc>
          <w:tcPr>
            <w:tcW w:w="9606" w:type="dxa"/>
            <w:gridSpan w:val="2"/>
          </w:tcPr>
          <w:p w14:paraId="66D84B95" w14:textId="77777777" w:rsidR="0069088A" w:rsidRPr="0069088A" w:rsidRDefault="0069088A" w:rsidP="006B14D5">
            <w:pPr>
              <w:pStyle w:val="c-tabletext0"/>
              <w:spacing w:before="0" w:after="0"/>
              <w:rPr>
                <w:b/>
                <w:bCs/>
                <w:lang w:val="lv-LV"/>
              </w:rPr>
            </w:pPr>
            <w:r w:rsidRPr="0069088A">
              <w:rPr>
                <w:b/>
                <w:lang w:val="lv-LV"/>
              </w:rPr>
              <w:t>Nervu sistēmas traucējumi</w:t>
            </w:r>
          </w:p>
        </w:tc>
      </w:tr>
      <w:tr w:rsidR="0069088A" w:rsidRPr="00206017" w14:paraId="096267E5" w14:textId="77777777" w:rsidTr="003378ED">
        <w:tc>
          <w:tcPr>
            <w:tcW w:w="1696" w:type="dxa"/>
          </w:tcPr>
          <w:p w14:paraId="18E99D71" w14:textId="77777777" w:rsidR="0069088A" w:rsidRPr="00EE3F4C" w:rsidRDefault="0069088A" w:rsidP="006B14D5">
            <w:pPr>
              <w:spacing w:line="240" w:lineRule="auto"/>
              <w:rPr>
                <w:szCs w:val="22"/>
                <w:lang w:val="lv-LV"/>
              </w:rPr>
            </w:pPr>
            <w:r>
              <w:rPr>
                <w:szCs w:val="22"/>
                <w:lang w:val="lv-LV"/>
              </w:rPr>
              <w:t>Ļoti bieži</w:t>
            </w:r>
          </w:p>
        </w:tc>
        <w:tc>
          <w:tcPr>
            <w:tcW w:w="7910" w:type="dxa"/>
          </w:tcPr>
          <w:p w14:paraId="5549C048" w14:textId="77777777" w:rsidR="0069088A" w:rsidRPr="00EE3F4C" w:rsidRDefault="0069088A" w:rsidP="006B14D5">
            <w:pPr>
              <w:pStyle w:val="c-tabletext0"/>
              <w:spacing w:before="0" w:after="0"/>
              <w:rPr>
                <w:bCs/>
                <w:lang w:val="lv-LV"/>
              </w:rPr>
            </w:pPr>
            <w:r w:rsidRPr="00EE3F4C">
              <w:rPr>
                <w:lang w:val="lv-LV"/>
              </w:rPr>
              <w:t>garšas sajūtas izmaiņas, galvassāpes, reibonis</w:t>
            </w:r>
          </w:p>
        </w:tc>
      </w:tr>
      <w:tr w:rsidR="0069088A" w:rsidRPr="00206017" w14:paraId="6DE5B21F" w14:textId="77777777" w:rsidTr="003378ED">
        <w:tc>
          <w:tcPr>
            <w:tcW w:w="1696" w:type="dxa"/>
          </w:tcPr>
          <w:p w14:paraId="1F387896" w14:textId="77777777" w:rsidR="0069088A" w:rsidRPr="00EE3F4C" w:rsidRDefault="0069088A" w:rsidP="006B14D5">
            <w:pPr>
              <w:spacing w:line="240" w:lineRule="auto"/>
              <w:rPr>
                <w:szCs w:val="22"/>
                <w:lang w:val="lv-LV"/>
              </w:rPr>
            </w:pPr>
            <w:r>
              <w:rPr>
                <w:szCs w:val="22"/>
                <w:lang w:val="lv-LV"/>
              </w:rPr>
              <w:t>Bieži</w:t>
            </w:r>
          </w:p>
        </w:tc>
        <w:tc>
          <w:tcPr>
            <w:tcW w:w="7910" w:type="dxa"/>
          </w:tcPr>
          <w:p w14:paraId="5476D567" w14:textId="77777777" w:rsidR="0069088A" w:rsidRPr="00EE3F4C" w:rsidRDefault="0069088A" w:rsidP="006B14D5">
            <w:pPr>
              <w:pStyle w:val="c-tabletext0"/>
              <w:spacing w:before="0" w:after="0"/>
              <w:rPr>
                <w:bCs/>
                <w:lang w:val="lv-LV"/>
              </w:rPr>
            </w:pPr>
            <w:r>
              <w:rPr>
                <w:lang w:val="lv-LV"/>
              </w:rPr>
              <w:t>cerebrovaskulārs notikums</w:t>
            </w:r>
            <w:r w:rsidRPr="00E66036">
              <w:rPr>
                <w:vertAlign w:val="superscript"/>
                <w:lang w:val="lv-LV"/>
              </w:rPr>
              <w:t>*</w:t>
            </w:r>
            <w:r>
              <w:rPr>
                <w:lang w:val="lv-LV"/>
              </w:rPr>
              <w:t xml:space="preserve">, </w:t>
            </w:r>
            <w:r w:rsidRPr="00EE3F4C">
              <w:rPr>
                <w:lang w:val="lv-LV"/>
              </w:rPr>
              <w:t>perifēra neiropātija, parestēzija, age</w:t>
            </w:r>
            <w:r w:rsidRPr="003C51A8">
              <w:rPr>
                <w:lang w:val="lv-LV"/>
              </w:rPr>
              <w:t>izij</w:t>
            </w:r>
            <w:r w:rsidRPr="00EE3F4C">
              <w:rPr>
                <w:lang w:val="lv-LV"/>
              </w:rPr>
              <w:t>a, trīce</w:t>
            </w:r>
          </w:p>
        </w:tc>
      </w:tr>
      <w:tr w:rsidR="003378ED" w:rsidRPr="00206017" w14:paraId="6238DA58" w14:textId="77777777" w:rsidTr="003378ED">
        <w:tc>
          <w:tcPr>
            <w:tcW w:w="1696" w:type="dxa"/>
          </w:tcPr>
          <w:p w14:paraId="1F8284F4" w14:textId="77777777" w:rsidR="003378ED" w:rsidRPr="00EE3F4C" w:rsidRDefault="003378ED" w:rsidP="006B14D5">
            <w:pPr>
              <w:spacing w:line="240" w:lineRule="auto"/>
              <w:rPr>
                <w:szCs w:val="22"/>
                <w:lang w:val="lv-LV"/>
              </w:rPr>
            </w:pPr>
            <w:r>
              <w:rPr>
                <w:szCs w:val="22"/>
                <w:lang w:val="lv-LV"/>
              </w:rPr>
              <w:t>Retāk</w:t>
            </w:r>
          </w:p>
        </w:tc>
        <w:tc>
          <w:tcPr>
            <w:tcW w:w="7910" w:type="dxa"/>
          </w:tcPr>
          <w:p w14:paraId="6D33405B" w14:textId="77777777" w:rsidR="003378ED" w:rsidRPr="00EE3F4C" w:rsidRDefault="003378ED" w:rsidP="006B14D5">
            <w:pPr>
              <w:pStyle w:val="c-tabletext0"/>
              <w:spacing w:before="0" w:after="0"/>
              <w:rPr>
                <w:bCs/>
                <w:lang w:val="lv-LV"/>
              </w:rPr>
            </w:pPr>
            <w:r w:rsidRPr="00EE3F4C">
              <w:rPr>
                <w:bCs/>
                <w:lang w:val="lv-LV"/>
              </w:rPr>
              <w:t>ataksija, uzmanības traucējumi, aknu encefalopātija, apziņas zudums, runas traucējumi, mugurējās atgriezeniskās encefalopātijas sindroms</w:t>
            </w:r>
            <w:r w:rsidRPr="00787CB2">
              <w:rPr>
                <w:vertAlign w:val="superscript"/>
                <w:lang w:val="lv-LV"/>
              </w:rPr>
              <w:t>*</w:t>
            </w:r>
          </w:p>
        </w:tc>
      </w:tr>
      <w:tr w:rsidR="0069088A" w:rsidRPr="00EE3F4C" w14:paraId="741CCD7B" w14:textId="77777777" w:rsidTr="0038346E">
        <w:trPr>
          <w:trHeight w:val="260"/>
        </w:trPr>
        <w:tc>
          <w:tcPr>
            <w:tcW w:w="9606" w:type="dxa"/>
            <w:gridSpan w:val="2"/>
          </w:tcPr>
          <w:p w14:paraId="7FD39C36" w14:textId="77777777" w:rsidR="0069088A" w:rsidRPr="0069088A" w:rsidRDefault="0069088A" w:rsidP="006B14D5">
            <w:pPr>
              <w:pStyle w:val="c-tabletext0"/>
              <w:spacing w:before="0" w:after="0"/>
              <w:rPr>
                <w:b/>
                <w:bCs/>
                <w:lang w:val="lv-LV"/>
              </w:rPr>
            </w:pPr>
            <w:r w:rsidRPr="0069088A">
              <w:rPr>
                <w:b/>
                <w:lang w:val="lv-LV"/>
              </w:rPr>
              <w:t>Acu bojājumi</w:t>
            </w:r>
          </w:p>
        </w:tc>
      </w:tr>
      <w:tr w:rsidR="0069088A" w:rsidRPr="00EE3F4C" w14:paraId="7B4668BA" w14:textId="77777777" w:rsidTr="003378ED">
        <w:trPr>
          <w:trHeight w:val="263"/>
        </w:trPr>
        <w:tc>
          <w:tcPr>
            <w:tcW w:w="1696" w:type="dxa"/>
          </w:tcPr>
          <w:p w14:paraId="1003F048" w14:textId="77777777" w:rsidR="0069088A" w:rsidRPr="00EE3F4C" w:rsidRDefault="0069088A" w:rsidP="006B14D5">
            <w:pPr>
              <w:spacing w:line="240" w:lineRule="auto"/>
              <w:rPr>
                <w:szCs w:val="22"/>
                <w:lang w:val="lv-LV"/>
              </w:rPr>
            </w:pPr>
            <w:r>
              <w:rPr>
                <w:szCs w:val="22"/>
                <w:lang w:val="lv-LV"/>
              </w:rPr>
              <w:t>Bieži</w:t>
            </w:r>
          </w:p>
        </w:tc>
        <w:tc>
          <w:tcPr>
            <w:tcW w:w="7910" w:type="dxa"/>
          </w:tcPr>
          <w:p w14:paraId="0225B2BB" w14:textId="77777777" w:rsidR="0069088A" w:rsidRPr="00EE3F4C" w:rsidRDefault="0069088A" w:rsidP="006B14D5">
            <w:pPr>
              <w:pStyle w:val="c-tabletext0"/>
              <w:spacing w:before="0" w:after="0"/>
              <w:rPr>
                <w:bCs/>
                <w:lang w:val="lv-LV"/>
              </w:rPr>
            </w:pPr>
            <w:r w:rsidRPr="00EE3F4C">
              <w:rPr>
                <w:lang w:val="lv-LV"/>
              </w:rPr>
              <w:t>neskaidra redze</w:t>
            </w:r>
          </w:p>
        </w:tc>
      </w:tr>
      <w:tr w:rsidR="003378ED" w:rsidRPr="00EE3F4C" w14:paraId="48556D59" w14:textId="77777777" w:rsidTr="003378ED">
        <w:trPr>
          <w:trHeight w:val="281"/>
        </w:trPr>
        <w:tc>
          <w:tcPr>
            <w:tcW w:w="1696" w:type="dxa"/>
          </w:tcPr>
          <w:p w14:paraId="1B5B6ADA" w14:textId="77777777" w:rsidR="003378ED" w:rsidRPr="00EE3F4C" w:rsidRDefault="003378ED" w:rsidP="006B14D5">
            <w:pPr>
              <w:spacing w:line="240" w:lineRule="auto"/>
              <w:rPr>
                <w:szCs w:val="22"/>
                <w:lang w:val="lv-LV"/>
              </w:rPr>
            </w:pPr>
            <w:r>
              <w:rPr>
                <w:szCs w:val="22"/>
                <w:lang w:val="lv-LV"/>
              </w:rPr>
              <w:t>Retāk</w:t>
            </w:r>
          </w:p>
        </w:tc>
        <w:tc>
          <w:tcPr>
            <w:tcW w:w="7910" w:type="dxa"/>
          </w:tcPr>
          <w:p w14:paraId="1D1EF97A" w14:textId="77777777" w:rsidR="003378ED" w:rsidRPr="00EE3F4C" w:rsidRDefault="003378ED" w:rsidP="006B14D5">
            <w:pPr>
              <w:pStyle w:val="c-tabletext0"/>
              <w:spacing w:before="0" w:after="0"/>
              <w:rPr>
                <w:bCs/>
                <w:lang w:val="lv-LV"/>
              </w:rPr>
            </w:pPr>
            <w:r w:rsidRPr="00EE3F4C">
              <w:rPr>
                <w:bCs/>
                <w:lang w:val="lv-LV"/>
              </w:rPr>
              <w:t>katarakta, konjunktivīts</w:t>
            </w:r>
          </w:p>
        </w:tc>
      </w:tr>
      <w:tr w:rsidR="003378ED" w:rsidRPr="00EE3F4C" w14:paraId="7F58E91F" w14:textId="77777777" w:rsidTr="003378ED">
        <w:trPr>
          <w:trHeight w:val="248"/>
        </w:trPr>
        <w:tc>
          <w:tcPr>
            <w:tcW w:w="9606" w:type="dxa"/>
            <w:gridSpan w:val="2"/>
          </w:tcPr>
          <w:p w14:paraId="71525A23" w14:textId="77777777" w:rsidR="003378ED" w:rsidRPr="003378ED" w:rsidRDefault="003378ED" w:rsidP="003378ED">
            <w:pPr>
              <w:pStyle w:val="c-tabletext0"/>
              <w:spacing w:before="0" w:after="0"/>
              <w:rPr>
                <w:b/>
                <w:lang w:val="lv-LV"/>
              </w:rPr>
            </w:pPr>
            <w:r w:rsidRPr="003378ED">
              <w:rPr>
                <w:b/>
                <w:lang w:val="lv-LV"/>
              </w:rPr>
              <w:t>Ausu un labirinta bojājumi</w:t>
            </w:r>
          </w:p>
        </w:tc>
      </w:tr>
      <w:tr w:rsidR="0069088A" w:rsidRPr="00EE3F4C" w14:paraId="7B59EC64" w14:textId="77777777" w:rsidTr="003378ED">
        <w:trPr>
          <w:trHeight w:val="265"/>
        </w:trPr>
        <w:tc>
          <w:tcPr>
            <w:tcW w:w="1696" w:type="dxa"/>
          </w:tcPr>
          <w:p w14:paraId="4DA89EBF" w14:textId="77777777" w:rsidR="0069088A" w:rsidRPr="00EE3F4C" w:rsidRDefault="0069088A" w:rsidP="006B14D5">
            <w:pPr>
              <w:spacing w:line="240" w:lineRule="auto"/>
              <w:rPr>
                <w:szCs w:val="22"/>
                <w:lang w:val="lv-LV"/>
              </w:rPr>
            </w:pPr>
            <w:r>
              <w:rPr>
                <w:szCs w:val="22"/>
                <w:lang w:val="lv-LV"/>
              </w:rPr>
              <w:t>Bieži</w:t>
            </w:r>
          </w:p>
        </w:tc>
        <w:tc>
          <w:tcPr>
            <w:tcW w:w="7910" w:type="dxa"/>
          </w:tcPr>
          <w:p w14:paraId="58DEEDE9" w14:textId="77777777" w:rsidR="0069088A" w:rsidRPr="00EE3F4C" w:rsidRDefault="0069088A" w:rsidP="006B14D5">
            <w:pPr>
              <w:pStyle w:val="c-tabletext0"/>
              <w:spacing w:before="0" w:after="0"/>
              <w:rPr>
                <w:bCs/>
                <w:lang w:val="lv-LV"/>
              </w:rPr>
            </w:pPr>
            <w:r w:rsidRPr="00EE3F4C">
              <w:rPr>
                <w:lang w:val="lv-LV"/>
              </w:rPr>
              <w:t>ausu sāpes, troksnis ausīs</w:t>
            </w:r>
          </w:p>
        </w:tc>
      </w:tr>
      <w:tr w:rsidR="0069088A" w:rsidRPr="00EE3F4C" w14:paraId="6180A73E" w14:textId="77777777" w:rsidTr="003378ED">
        <w:trPr>
          <w:trHeight w:val="283"/>
        </w:trPr>
        <w:tc>
          <w:tcPr>
            <w:tcW w:w="1696" w:type="dxa"/>
          </w:tcPr>
          <w:p w14:paraId="43CEB5FC" w14:textId="77777777" w:rsidR="0069088A" w:rsidRPr="00EE3F4C" w:rsidRDefault="0069088A" w:rsidP="006B14D5">
            <w:pPr>
              <w:spacing w:line="240" w:lineRule="auto"/>
              <w:rPr>
                <w:szCs w:val="22"/>
                <w:lang w:val="lv-LV"/>
              </w:rPr>
            </w:pPr>
            <w:r>
              <w:rPr>
                <w:szCs w:val="22"/>
                <w:lang w:val="lv-LV"/>
              </w:rPr>
              <w:t>Retāk</w:t>
            </w:r>
          </w:p>
        </w:tc>
        <w:tc>
          <w:tcPr>
            <w:tcW w:w="7910" w:type="dxa"/>
          </w:tcPr>
          <w:p w14:paraId="6C284F8C" w14:textId="77777777" w:rsidR="0069088A" w:rsidRPr="00EE3F4C" w:rsidRDefault="0069088A" w:rsidP="006B14D5">
            <w:pPr>
              <w:pStyle w:val="c-tabletext0"/>
              <w:spacing w:before="0" w:after="0"/>
              <w:rPr>
                <w:bCs/>
                <w:lang w:val="lv-LV"/>
              </w:rPr>
            </w:pPr>
            <w:r w:rsidRPr="00EE3F4C">
              <w:rPr>
                <w:bCs/>
                <w:lang w:val="lv-LV"/>
              </w:rPr>
              <w:t>dzirdes pavājināšanās</w:t>
            </w:r>
          </w:p>
        </w:tc>
      </w:tr>
      <w:tr w:rsidR="0069088A" w:rsidRPr="00EE3F4C" w14:paraId="5F476362" w14:textId="77777777" w:rsidTr="0069088A">
        <w:trPr>
          <w:trHeight w:val="259"/>
        </w:trPr>
        <w:tc>
          <w:tcPr>
            <w:tcW w:w="9606" w:type="dxa"/>
            <w:gridSpan w:val="2"/>
          </w:tcPr>
          <w:p w14:paraId="1F9CD941" w14:textId="77777777" w:rsidR="0069088A" w:rsidRPr="0069088A" w:rsidRDefault="0069088A" w:rsidP="006B14D5">
            <w:pPr>
              <w:pStyle w:val="c-tabletext0"/>
              <w:spacing w:before="0" w:after="0"/>
              <w:rPr>
                <w:b/>
                <w:bCs/>
                <w:lang w:val="lv-LV"/>
              </w:rPr>
            </w:pPr>
            <w:r w:rsidRPr="0069088A">
              <w:rPr>
                <w:b/>
                <w:lang w:val="lv-LV"/>
              </w:rPr>
              <w:t>Sirds funkcijas traucējumi</w:t>
            </w:r>
          </w:p>
        </w:tc>
      </w:tr>
      <w:tr w:rsidR="0069088A" w:rsidRPr="00EE3F4C" w14:paraId="43D71155" w14:textId="77777777" w:rsidTr="003378ED">
        <w:trPr>
          <w:trHeight w:val="277"/>
        </w:trPr>
        <w:tc>
          <w:tcPr>
            <w:tcW w:w="1696" w:type="dxa"/>
          </w:tcPr>
          <w:p w14:paraId="50BC9F76" w14:textId="77777777" w:rsidR="0069088A" w:rsidRPr="00EE3F4C" w:rsidRDefault="0069088A" w:rsidP="006B14D5">
            <w:pPr>
              <w:spacing w:line="240" w:lineRule="auto"/>
              <w:rPr>
                <w:szCs w:val="22"/>
                <w:lang w:val="lv-LV"/>
              </w:rPr>
            </w:pPr>
            <w:r>
              <w:rPr>
                <w:szCs w:val="22"/>
                <w:lang w:val="lv-LV"/>
              </w:rPr>
              <w:t>Bieži</w:t>
            </w:r>
          </w:p>
        </w:tc>
        <w:tc>
          <w:tcPr>
            <w:tcW w:w="7910" w:type="dxa"/>
          </w:tcPr>
          <w:p w14:paraId="6F3E4B2E" w14:textId="1477368F" w:rsidR="0069088A" w:rsidRDefault="0069088A" w:rsidP="006B14D5">
            <w:pPr>
              <w:pStyle w:val="c-tabletext0"/>
              <w:spacing w:before="0" w:after="0"/>
              <w:rPr>
                <w:bCs/>
                <w:lang w:val="lv-LV"/>
              </w:rPr>
            </w:pPr>
            <w:r w:rsidRPr="00EE3F4C">
              <w:rPr>
                <w:lang w:val="lv-LV"/>
              </w:rPr>
              <w:t>priekškambaru fibrilācija</w:t>
            </w:r>
            <w:ins w:id="10" w:author="Author">
              <w:r w:rsidR="005B2656">
                <w:rPr>
                  <w:lang w:val="lv-LV"/>
                </w:rPr>
                <w:t>, sirds mazspēja</w:t>
              </w:r>
            </w:ins>
          </w:p>
        </w:tc>
      </w:tr>
      <w:tr w:rsidR="003378ED" w:rsidRPr="00EE3F4C" w14:paraId="14836327" w14:textId="77777777" w:rsidTr="003378ED">
        <w:trPr>
          <w:trHeight w:val="282"/>
        </w:trPr>
        <w:tc>
          <w:tcPr>
            <w:tcW w:w="1696" w:type="dxa"/>
          </w:tcPr>
          <w:p w14:paraId="2C3984B6" w14:textId="77777777" w:rsidR="003378ED" w:rsidRPr="00EE3F4C" w:rsidRDefault="003378ED" w:rsidP="006B14D5">
            <w:pPr>
              <w:spacing w:line="240" w:lineRule="auto"/>
              <w:rPr>
                <w:szCs w:val="22"/>
                <w:lang w:val="lv-LV"/>
              </w:rPr>
            </w:pPr>
            <w:r>
              <w:rPr>
                <w:szCs w:val="22"/>
                <w:lang w:val="lv-LV"/>
              </w:rPr>
              <w:lastRenderedPageBreak/>
              <w:t>Retāk</w:t>
            </w:r>
          </w:p>
        </w:tc>
        <w:tc>
          <w:tcPr>
            <w:tcW w:w="7910" w:type="dxa"/>
          </w:tcPr>
          <w:p w14:paraId="35A4F623" w14:textId="77777777" w:rsidR="003378ED" w:rsidRDefault="003378ED" w:rsidP="006B14D5">
            <w:pPr>
              <w:pStyle w:val="c-tabletext0"/>
              <w:spacing w:before="0" w:after="0"/>
              <w:rPr>
                <w:bCs/>
                <w:lang w:val="lv-LV"/>
              </w:rPr>
            </w:pPr>
            <w:r w:rsidRPr="00EE3F4C">
              <w:rPr>
                <w:bCs/>
                <w:lang w:val="lv-LV"/>
              </w:rPr>
              <w:t>stenokardija, supraventrikulāra tahikardija</w:t>
            </w:r>
          </w:p>
        </w:tc>
      </w:tr>
      <w:tr w:rsidR="0069088A" w:rsidRPr="00EE3F4C" w14:paraId="34283097" w14:textId="77777777" w:rsidTr="003378ED">
        <w:trPr>
          <w:trHeight w:val="130"/>
        </w:trPr>
        <w:tc>
          <w:tcPr>
            <w:tcW w:w="1696" w:type="dxa"/>
          </w:tcPr>
          <w:p w14:paraId="0C277382" w14:textId="77777777" w:rsidR="0069088A" w:rsidRPr="00EE3F4C" w:rsidRDefault="0069088A" w:rsidP="006B14D5">
            <w:pPr>
              <w:spacing w:line="240" w:lineRule="auto"/>
              <w:rPr>
                <w:szCs w:val="22"/>
                <w:lang w:val="lv-LV"/>
              </w:rPr>
            </w:pPr>
            <w:r>
              <w:rPr>
                <w:szCs w:val="22"/>
                <w:lang w:val="lv-LV"/>
              </w:rPr>
              <w:t>Nav zināmi</w:t>
            </w:r>
          </w:p>
        </w:tc>
        <w:tc>
          <w:tcPr>
            <w:tcW w:w="7910" w:type="dxa"/>
          </w:tcPr>
          <w:p w14:paraId="6086F314" w14:textId="77777777" w:rsidR="0069088A" w:rsidRDefault="0069088A" w:rsidP="006B14D5">
            <w:pPr>
              <w:pStyle w:val="c-tabletext0"/>
              <w:spacing w:before="0" w:after="0"/>
              <w:rPr>
                <w:bCs/>
                <w:lang w:val="lv-LV"/>
              </w:rPr>
            </w:pPr>
            <w:r>
              <w:rPr>
                <w:bCs/>
                <w:lang w:val="lv-LV"/>
              </w:rPr>
              <w:t>miokarda infarkts</w:t>
            </w:r>
          </w:p>
        </w:tc>
      </w:tr>
      <w:tr w:rsidR="0038346E" w:rsidRPr="00EE3F4C" w14:paraId="28B1B105" w14:textId="77777777" w:rsidTr="0038346E">
        <w:trPr>
          <w:trHeight w:val="162"/>
        </w:trPr>
        <w:tc>
          <w:tcPr>
            <w:tcW w:w="9606" w:type="dxa"/>
            <w:gridSpan w:val="2"/>
          </w:tcPr>
          <w:p w14:paraId="04DCE108" w14:textId="77777777" w:rsidR="0038346E" w:rsidRPr="00EE3F4C" w:rsidRDefault="0038346E" w:rsidP="006B14D5">
            <w:pPr>
              <w:pStyle w:val="c-tabletext0"/>
              <w:spacing w:before="0" w:after="0"/>
              <w:rPr>
                <w:bCs/>
                <w:lang w:val="lv-LV"/>
              </w:rPr>
            </w:pPr>
            <w:r w:rsidRPr="0038346E">
              <w:rPr>
                <w:b/>
                <w:lang w:val="lv-LV"/>
              </w:rPr>
              <w:t>Asinsvadu sistēmas traucējumi</w:t>
            </w:r>
          </w:p>
        </w:tc>
      </w:tr>
      <w:tr w:rsidR="0038346E" w:rsidRPr="00EE3F4C" w14:paraId="0351016C" w14:textId="77777777" w:rsidTr="003378ED">
        <w:trPr>
          <w:trHeight w:val="58"/>
        </w:trPr>
        <w:tc>
          <w:tcPr>
            <w:tcW w:w="1696" w:type="dxa"/>
          </w:tcPr>
          <w:p w14:paraId="43E0E0BC" w14:textId="77777777" w:rsidR="0038346E" w:rsidRPr="00EE3F4C" w:rsidRDefault="0038346E" w:rsidP="006B14D5">
            <w:pPr>
              <w:spacing w:line="240" w:lineRule="auto"/>
              <w:rPr>
                <w:szCs w:val="22"/>
                <w:lang w:val="lv-LV"/>
              </w:rPr>
            </w:pPr>
            <w:r>
              <w:rPr>
                <w:szCs w:val="22"/>
                <w:lang w:val="lv-LV"/>
              </w:rPr>
              <w:t>Ļoti bieži</w:t>
            </w:r>
          </w:p>
        </w:tc>
        <w:tc>
          <w:tcPr>
            <w:tcW w:w="7910" w:type="dxa"/>
          </w:tcPr>
          <w:p w14:paraId="251A76EC" w14:textId="77777777" w:rsidR="0038346E" w:rsidRDefault="0038346E" w:rsidP="006B14D5">
            <w:pPr>
              <w:pStyle w:val="c-tabletext0"/>
              <w:spacing w:before="0" w:after="0"/>
              <w:rPr>
                <w:bCs/>
                <w:lang w:val="lv-LV"/>
              </w:rPr>
            </w:pPr>
            <w:r w:rsidRPr="00EE3F4C">
              <w:rPr>
                <w:lang w:val="lv-LV"/>
              </w:rPr>
              <w:t>hipertensija</w:t>
            </w:r>
            <w:r>
              <w:rPr>
                <w:vertAlign w:val="superscript"/>
                <w:lang w:val="lv-LV"/>
              </w:rPr>
              <w:t>f</w:t>
            </w:r>
          </w:p>
        </w:tc>
      </w:tr>
      <w:tr w:rsidR="003378ED" w:rsidRPr="00206017" w14:paraId="57D6DD9B" w14:textId="77777777" w:rsidTr="003378ED">
        <w:trPr>
          <w:trHeight w:val="481"/>
        </w:trPr>
        <w:tc>
          <w:tcPr>
            <w:tcW w:w="1696" w:type="dxa"/>
          </w:tcPr>
          <w:p w14:paraId="1D39F916" w14:textId="77777777" w:rsidR="003378ED" w:rsidRPr="00EE3F4C" w:rsidRDefault="003378ED" w:rsidP="006B14D5">
            <w:pPr>
              <w:spacing w:line="240" w:lineRule="auto"/>
              <w:rPr>
                <w:szCs w:val="22"/>
                <w:lang w:val="lv-LV"/>
              </w:rPr>
            </w:pPr>
            <w:r>
              <w:rPr>
                <w:szCs w:val="22"/>
                <w:lang w:val="lv-LV"/>
              </w:rPr>
              <w:t>Bieži</w:t>
            </w:r>
          </w:p>
        </w:tc>
        <w:tc>
          <w:tcPr>
            <w:tcW w:w="7910" w:type="dxa"/>
          </w:tcPr>
          <w:p w14:paraId="54157FDB" w14:textId="77777777" w:rsidR="003378ED" w:rsidRDefault="003378ED" w:rsidP="003378ED">
            <w:pPr>
              <w:pStyle w:val="c-tabletext0"/>
              <w:spacing w:before="0" w:after="0"/>
              <w:rPr>
                <w:bCs/>
                <w:lang w:val="lv-LV"/>
              </w:rPr>
            </w:pPr>
            <w:r w:rsidRPr="00EE3F4C">
              <w:rPr>
                <w:lang w:val="lv-LV"/>
              </w:rPr>
              <w:t>hipotensija</w:t>
            </w:r>
            <w:r>
              <w:rPr>
                <w:vertAlign w:val="superscript"/>
                <w:lang w:val="lv-LV"/>
              </w:rPr>
              <w:t>g</w:t>
            </w:r>
            <w:r w:rsidRPr="00EE3F4C">
              <w:rPr>
                <w:lang w:val="lv-LV"/>
              </w:rPr>
              <w:t xml:space="preserve">, </w:t>
            </w:r>
            <w:r>
              <w:rPr>
                <w:lang w:val="lv-LV"/>
              </w:rPr>
              <w:t>dziļo vēnu tromboze</w:t>
            </w:r>
            <w:r w:rsidRPr="00787CB2">
              <w:rPr>
                <w:vertAlign w:val="superscript"/>
                <w:lang w:val="lv-LV"/>
              </w:rPr>
              <w:t>*</w:t>
            </w:r>
            <w:r>
              <w:rPr>
                <w:lang w:val="lv-LV"/>
              </w:rPr>
              <w:t xml:space="preserve">, </w:t>
            </w:r>
            <w:r w:rsidRPr="00EE3F4C">
              <w:rPr>
                <w:lang w:val="lv-LV"/>
              </w:rPr>
              <w:t>vēnu tromboze</w:t>
            </w:r>
            <w:r w:rsidRPr="00787CB2">
              <w:rPr>
                <w:vertAlign w:val="superscript"/>
                <w:lang w:val="lv-LV"/>
              </w:rPr>
              <w:t>*</w:t>
            </w:r>
            <w:r w:rsidRPr="00EE3F4C">
              <w:rPr>
                <w:lang w:val="lv-LV"/>
              </w:rPr>
              <w:t xml:space="preserve">, </w:t>
            </w:r>
            <w:r>
              <w:rPr>
                <w:lang w:val="lv-LV"/>
              </w:rPr>
              <w:t xml:space="preserve"> </w:t>
            </w:r>
            <w:r w:rsidRPr="00EE3F4C">
              <w:rPr>
                <w:bCs/>
                <w:lang w:val="lv-LV"/>
              </w:rPr>
              <w:t>artēriju tromboze</w:t>
            </w:r>
            <w:r w:rsidRPr="00787CB2">
              <w:rPr>
                <w:vertAlign w:val="superscript"/>
                <w:lang w:val="lv-LV"/>
              </w:rPr>
              <w:t>*</w:t>
            </w:r>
            <w:r>
              <w:rPr>
                <w:lang w:val="lv-LV"/>
              </w:rPr>
              <w:t xml:space="preserve">, </w:t>
            </w:r>
            <w:r w:rsidRPr="00EE3F4C">
              <w:rPr>
                <w:lang w:val="lv-LV"/>
              </w:rPr>
              <w:t>bālums, perifēra salšanas sajūta</w:t>
            </w:r>
          </w:p>
        </w:tc>
      </w:tr>
      <w:tr w:rsidR="00C87BA9" w:rsidRPr="00EE3F4C" w14:paraId="427260BE" w14:textId="77777777" w:rsidTr="003378ED">
        <w:trPr>
          <w:trHeight w:val="199"/>
        </w:trPr>
        <w:tc>
          <w:tcPr>
            <w:tcW w:w="1696" w:type="dxa"/>
          </w:tcPr>
          <w:p w14:paraId="12754311" w14:textId="579FC859" w:rsidR="00C87BA9" w:rsidRDefault="00C87BA9" w:rsidP="006B14D5">
            <w:pPr>
              <w:spacing w:line="240" w:lineRule="auto"/>
              <w:rPr>
                <w:szCs w:val="22"/>
                <w:lang w:val="lv-LV"/>
              </w:rPr>
            </w:pPr>
            <w:r>
              <w:rPr>
                <w:szCs w:val="22"/>
                <w:lang w:val="lv-LV"/>
              </w:rPr>
              <w:t>Retāk</w:t>
            </w:r>
          </w:p>
        </w:tc>
        <w:tc>
          <w:tcPr>
            <w:tcW w:w="7910" w:type="dxa"/>
          </w:tcPr>
          <w:p w14:paraId="379AA32A" w14:textId="680F5A7D" w:rsidR="00C87BA9" w:rsidRPr="00E07C91" w:rsidRDefault="004932C4" w:rsidP="006B14D5">
            <w:pPr>
              <w:pStyle w:val="c-tabletext0"/>
              <w:spacing w:before="0" w:after="0"/>
              <w:rPr>
                <w:bCs/>
                <w:lang w:val="lv-LV"/>
              </w:rPr>
            </w:pPr>
            <w:r w:rsidRPr="004932C4">
              <w:rPr>
                <w:bCs/>
                <w:lang w:val="lv-LV"/>
              </w:rPr>
              <w:t>hipertensīvā krīze</w:t>
            </w:r>
            <w:r w:rsidR="00132AA0" w:rsidRPr="00132AA0">
              <w:rPr>
                <w:bCs/>
                <w:vertAlign w:val="superscript"/>
                <w:lang w:val="lv-LV"/>
              </w:rPr>
              <w:t>h</w:t>
            </w:r>
            <w:r w:rsidR="004861CB">
              <w:rPr>
                <w:bCs/>
                <w:vertAlign w:val="superscript"/>
                <w:lang w:val="lv-LV"/>
              </w:rPr>
              <w:t xml:space="preserve"> </w:t>
            </w:r>
            <w:r w:rsidR="00E07C91">
              <w:rPr>
                <w:bCs/>
                <w:lang w:val="lv-LV"/>
              </w:rPr>
              <w:t xml:space="preserve">, </w:t>
            </w:r>
            <w:r w:rsidR="00312781" w:rsidRPr="00312781">
              <w:rPr>
                <w:bCs/>
                <w:lang w:val="lv-LV"/>
              </w:rPr>
              <w:t>arteriāla embolija</w:t>
            </w:r>
          </w:p>
        </w:tc>
      </w:tr>
      <w:tr w:rsidR="0038346E" w:rsidRPr="00EE3F4C" w14:paraId="595DB82C" w14:textId="77777777" w:rsidTr="003378ED">
        <w:trPr>
          <w:trHeight w:val="199"/>
        </w:trPr>
        <w:tc>
          <w:tcPr>
            <w:tcW w:w="1696" w:type="dxa"/>
          </w:tcPr>
          <w:p w14:paraId="45853ABF" w14:textId="77777777" w:rsidR="0038346E" w:rsidRPr="00EE3F4C" w:rsidRDefault="0038346E" w:rsidP="006B14D5">
            <w:pPr>
              <w:spacing w:line="240" w:lineRule="auto"/>
              <w:rPr>
                <w:szCs w:val="22"/>
                <w:lang w:val="lv-LV"/>
              </w:rPr>
            </w:pPr>
            <w:r>
              <w:rPr>
                <w:szCs w:val="22"/>
                <w:lang w:val="lv-LV"/>
              </w:rPr>
              <w:t>Nav zināmi</w:t>
            </w:r>
          </w:p>
        </w:tc>
        <w:tc>
          <w:tcPr>
            <w:tcW w:w="7910" w:type="dxa"/>
          </w:tcPr>
          <w:p w14:paraId="232B90C6" w14:textId="77777777" w:rsidR="0038346E" w:rsidRDefault="0038346E" w:rsidP="006B14D5">
            <w:pPr>
              <w:pStyle w:val="c-tabletext0"/>
              <w:spacing w:before="0" w:after="0"/>
              <w:rPr>
                <w:bCs/>
                <w:lang w:val="lv-LV"/>
              </w:rPr>
            </w:pPr>
            <w:r>
              <w:rPr>
                <w:bCs/>
                <w:lang w:val="lv-LV"/>
              </w:rPr>
              <w:t>a</w:t>
            </w:r>
            <w:r w:rsidRPr="00FC5A55">
              <w:rPr>
                <w:bCs/>
                <w:lang w:val="lv-LV"/>
              </w:rPr>
              <w:t>neirismas un artēriju disekcijas</w:t>
            </w:r>
          </w:p>
        </w:tc>
      </w:tr>
      <w:tr w:rsidR="0038346E" w:rsidRPr="0038346E" w14:paraId="77A972BC" w14:textId="77777777" w:rsidTr="00DC7FBC">
        <w:tc>
          <w:tcPr>
            <w:tcW w:w="9606" w:type="dxa"/>
            <w:gridSpan w:val="2"/>
          </w:tcPr>
          <w:p w14:paraId="7B6F4B52" w14:textId="77777777" w:rsidR="0038346E" w:rsidRPr="0038346E" w:rsidRDefault="0038346E" w:rsidP="006B14D5">
            <w:pPr>
              <w:pStyle w:val="c-tabletext0"/>
              <w:spacing w:before="0" w:after="0"/>
              <w:rPr>
                <w:b/>
                <w:bCs/>
                <w:lang w:val="lv-LV"/>
              </w:rPr>
            </w:pPr>
            <w:r w:rsidRPr="0038346E">
              <w:rPr>
                <w:b/>
                <w:lang w:val="lv-LV"/>
              </w:rPr>
              <w:t>Elpošanas sistēmas traucējumi, krūšu kurvja un videnes slimības</w:t>
            </w:r>
          </w:p>
        </w:tc>
      </w:tr>
      <w:tr w:rsidR="0038346E" w:rsidRPr="00EE3F4C" w14:paraId="79E3FFFD" w14:textId="77777777" w:rsidTr="003378ED">
        <w:tc>
          <w:tcPr>
            <w:tcW w:w="1696" w:type="dxa"/>
          </w:tcPr>
          <w:p w14:paraId="3AA39081" w14:textId="77777777" w:rsidR="0038346E" w:rsidRPr="00EE3F4C" w:rsidRDefault="0038346E" w:rsidP="0038346E">
            <w:pPr>
              <w:spacing w:line="240" w:lineRule="auto"/>
              <w:rPr>
                <w:szCs w:val="22"/>
                <w:lang w:val="lv-LV"/>
              </w:rPr>
            </w:pPr>
            <w:r>
              <w:rPr>
                <w:szCs w:val="22"/>
                <w:lang w:val="lv-LV"/>
              </w:rPr>
              <w:t>Ļoti bieži</w:t>
            </w:r>
          </w:p>
        </w:tc>
        <w:tc>
          <w:tcPr>
            <w:tcW w:w="7910" w:type="dxa"/>
          </w:tcPr>
          <w:p w14:paraId="2FEB8898" w14:textId="77777777" w:rsidR="0038346E" w:rsidRPr="00EE3F4C" w:rsidRDefault="0038346E" w:rsidP="0038346E">
            <w:pPr>
              <w:spacing w:line="240" w:lineRule="auto"/>
              <w:rPr>
                <w:szCs w:val="22"/>
                <w:lang w:val="lv-LV"/>
              </w:rPr>
            </w:pPr>
            <w:r w:rsidRPr="00EE3F4C">
              <w:rPr>
                <w:szCs w:val="22"/>
                <w:lang w:val="lv-LV"/>
              </w:rPr>
              <w:t>disfonija, orofaringeālas sāpes</w:t>
            </w:r>
          </w:p>
        </w:tc>
      </w:tr>
      <w:tr w:rsidR="003378ED" w:rsidRPr="00206017" w14:paraId="0DAB570B" w14:textId="77777777" w:rsidTr="003378ED">
        <w:tc>
          <w:tcPr>
            <w:tcW w:w="1696" w:type="dxa"/>
          </w:tcPr>
          <w:p w14:paraId="4998AC27" w14:textId="77777777" w:rsidR="003378ED" w:rsidRPr="00EE3F4C" w:rsidRDefault="003378ED" w:rsidP="0038346E">
            <w:pPr>
              <w:spacing w:line="240" w:lineRule="auto"/>
              <w:rPr>
                <w:szCs w:val="22"/>
                <w:lang w:val="lv-LV"/>
              </w:rPr>
            </w:pPr>
            <w:r>
              <w:rPr>
                <w:szCs w:val="22"/>
                <w:lang w:val="lv-LV"/>
              </w:rPr>
              <w:t>Bieži</w:t>
            </w:r>
          </w:p>
        </w:tc>
        <w:tc>
          <w:tcPr>
            <w:tcW w:w="7910" w:type="dxa"/>
          </w:tcPr>
          <w:p w14:paraId="01113F05" w14:textId="77777777" w:rsidR="003378ED" w:rsidRPr="00EE3F4C" w:rsidRDefault="003378ED" w:rsidP="0038346E">
            <w:pPr>
              <w:spacing w:line="240" w:lineRule="auto"/>
              <w:rPr>
                <w:szCs w:val="22"/>
                <w:lang w:val="lv-LV"/>
              </w:rPr>
            </w:pPr>
            <w:r w:rsidRPr="00EE3F4C">
              <w:rPr>
                <w:szCs w:val="22"/>
                <w:lang w:val="lv-LV"/>
              </w:rPr>
              <w:t>fistula, kuras izcelsme nav saistīta ar kuņģa-zarnu traktu</w:t>
            </w:r>
            <w:r w:rsidRPr="00787CB2">
              <w:rPr>
                <w:szCs w:val="22"/>
                <w:vertAlign w:val="superscript"/>
                <w:lang w:val="lv-LV"/>
              </w:rPr>
              <w:t>*</w:t>
            </w:r>
            <w:r w:rsidRPr="00EE3F4C">
              <w:rPr>
                <w:szCs w:val="22"/>
                <w:lang w:val="lv-LV"/>
              </w:rPr>
              <w:t xml:space="preserve"> (tajā skaitā trahejas, plaušu-</w:t>
            </w:r>
            <w:r w:rsidRPr="003C51A8">
              <w:rPr>
                <w:szCs w:val="22"/>
                <w:lang w:val="lv-LV"/>
              </w:rPr>
              <w:t>videnes</w:t>
            </w:r>
            <w:r w:rsidRPr="00EE3F4C">
              <w:rPr>
                <w:szCs w:val="22"/>
                <w:lang w:val="lv-LV"/>
              </w:rPr>
              <w:t>, traheoezofageāla), plaušu embolija</w:t>
            </w:r>
            <w:r w:rsidRPr="00787CB2">
              <w:rPr>
                <w:szCs w:val="22"/>
                <w:vertAlign w:val="superscript"/>
                <w:lang w:val="lv-LV"/>
              </w:rPr>
              <w:t>*</w:t>
            </w:r>
            <w:r w:rsidRPr="00EE3F4C">
              <w:rPr>
                <w:szCs w:val="22"/>
                <w:lang w:val="lv-LV"/>
              </w:rPr>
              <w:t xml:space="preserve">, </w:t>
            </w:r>
            <w:r>
              <w:rPr>
                <w:szCs w:val="22"/>
                <w:lang w:val="lv-LV"/>
              </w:rPr>
              <w:t xml:space="preserve"> </w:t>
            </w:r>
            <w:r w:rsidRPr="00EE3F4C">
              <w:rPr>
                <w:szCs w:val="22"/>
                <w:lang w:val="lv-LV"/>
              </w:rPr>
              <w:t>elpceļu asiņošana</w:t>
            </w:r>
            <w:r w:rsidRPr="00787CB2">
              <w:rPr>
                <w:szCs w:val="22"/>
                <w:vertAlign w:val="superscript"/>
                <w:lang w:val="lv-LV"/>
              </w:rPr>
              <w:t>*</w:t>
            </w:r>
            <w:r w:rsidRPr="00EE3F4C">
              <w:rPr>
                <w:szCs w:val="22"/>
                <w:lang w:val="lv-LV"/>
              </w:rPr>
              <w:t xml:space="preserve"> (tajā skaitā plaušu, bronhu, trahejas), aspirācijas pneimonija</w:t>
            </w:r>
          </w:p>
        </w:tc>
      </w:tr>
      <w:tr w:rsidR="0038346E" w:rsidRPr="00206017" w14:paraId="5D13FF42" w14:textId="77777777" w:rsidTr="003378ED">
        <w:tc>
          <w:tcPr>
            <w:tcW w:w="1696" w:type="dxa"/>
          </w:tcPr>
          <w:p w14:paraId="40C55B30" w14:textId="77777777" w:rsidR="0038346E" w:rsidRPr="00EE3F4C" w:rsidRDefault="0038346E" w:rsidP="0038346E">
            <w:pPr>
              <w:spacing w:line="240" w:lineRule="auto"/>
              <w:rPr>
                <w:szCs w:val="22"/>
                <w:lang w:val="lv-LV"/>
              </w:rPr>
            </w:pPr>
            <w:r>
              <w:rPr>
                <w:szCs w:val="22"/>
                <w:lang w:val="lv-LV"/>
              </w:rPr>
              <w:t>Retāk</w:t>
            </w:r>
          </w:p>
        </w:tc>
        <w:tc>
          <w:tcPr>
            <w:tcW w:w="7910" w:type="dxa"/>
          </w:tcPr>
          <w:p w14:paraId="6E480C7D" w14:textId="6B8441C7" w:rsidR="0038346E" w:rsidRPr="00EE3F4C" w:rsidRDefault="0038346E" w:rsidP="0038346E">
            <w:pPr>
              <w:spacing w:line="240" w:lineRule="auto"/>
              <w:rPr>
                <w:szCs w:val="22"/>
                <w:lang w:val="lv-LV"/>
              </w:rPr>
            </w:pPr>
            <w:r w:rsidRPr="00EE3F4C">
              <w:rPr>
                <w:bCs/>
                <w:lang w:val="lv-LV"/>
              </w:rPr>
              <w:t>atelektāze, rīkles tūska, pneimonīts</w:t>
            </w:r>
            <w:r w:rsidR="002F2785">
              <w:rPr>
                <w:bCs/>
                <w:lang w:val="lv-LV"/>
              </w:rPr>
              <w:t xml:space="preserve">, </w:t>
            </w:r>
            <w:r w:rsidR="002F2785">
              <w:rPr>
                <w:lang w:val="lv"/>
              </w:rPr>
              <w:t>pneimotorakss</w:t>
            </w:r>
          </w:p>
        </w:tc>
      </w:tr>
      <w:tr w:rsidR="0038346E" w:rsidRPr="00EE3F4C" w14:paraId="6FCE516B" w14:textId="77777777" w:rsidTr="00DC7FBC">
        <w:tc>
          <w:tcPr>
            <w:tcW w:w="9606" w:type="dxa"/>
            <w:gridSpan w:val="2"/>
          </w:tcPr>
          <w:p w14:paraId="63347DE3" w14:textId="77777777" w:rsidR="0038346E" w:rsidRPr="0038346E" w:rsidRDefault="0038346E" w:rsidP="0038346E">
            <w:pPr>
              <w:spacing w:line="240" w:lineRule="auto"/>
              <w:rPr>
                <w:b/>
                <w:szCs w:val="22"/>
                <w:lang w:val="lv-LV"/>
              </w:rPr>
            </w:pPr>
            <w:r w:rsidRPr="0038346E">
              <w:rPr>
                <w:b/>
                <w:szCs w:val="22"/>
                <w:lang w:val="lv-LV"/>
              </w:rPr>
              <w:t>Kuņģa-zarnu trakta traucējumi</w:t>
            </w:r>
          </w:p>
        </w:tc>
      </w:tr>
      <w:tr w:rsidR="0038346E" w:rsidRPr="00206017" w14:paraId="5774BB5E" w14:textId="77777777" w:rsidTr="003378ED">
        <w:tc>
          <w:tcPr>
            <w:tcW w:w="1696" w:type="dxa"/>
          </w:tcPr>
          <w:p w14:paraId="59165B8C" w14:textId="77777777" w:rsidR="0038346E" w:rsidRPr="00EE3F4C" w:rsidRDefault="0038346E" w:rsidP="0038346E">
            <w:pPr>
              <w:spacing w:line="240" w:lineRule="auto"/>
              <w:rPr>
                <w:szCs w:val="22"/>
                <w:lang w:val="lv-LV"/>
              </w:rPr>
            </w:pPr>
            <w:r>
              <w:rPr>
                <w:szCs w:val="22"/>
                <w:lang w:val="lv-LV"/>
              </w:rPr>
              <w:t>Ļoti bieži</w:t>
            </w:r>
          </w:p>
        </w:tc>
        <w:tc>
          <w:tcPr>
            <w:tcW w:w="7910" w:type="dxa"/>
          </w:tcPr>
          <w:p w14:paraId="49C2F66E" w14:textId="77777777" w:rsidR="0038346E" w:rsidRPr="00EE3F4C" w:rsidRDefault="0038346E" w:rsidP="0038346E">
            <w:pPr>
              <w:spacing w:line="240" w:lineRule="auto"/>
              <w:rPr>
                <w:szCs w:val="22"/>
                <w:lang w:val="lv-LV"/>
              </w:rPr>
            </w:pPr>
            <w:r w:rsidRPr="00EE3F4C">
              <w:rPr>
                <w:szCs w:val="22"/>
                <w:lang w:val="lv-LV"/>
              </w:rPr>
              <w:t>caureja</w:t>
            </w:r>
            <w:r w:rsidRPr="00787CB2">
              <w:rPr>
                <w:szCs w:val="22"/>
                <w:vertAlign w:val="superscript"/>
                <w:lang w:val="lv-LV"/>
              </w:rPr>
              <w:t>*</w:t>
            </w:r>
            <w:r w:rsidRPr="00EE3F4C">
              <w:rPr>
                <w:szCs w:val="22"/>
                <w:lang w:val="lv-LV"/>
              </w:rPr>
              <w:t>, slikta dūša</w:t>
            </w:r>
            <w:r w:rsidRPr="00787CB2">
              <w:rPr>
                <w:szCs w:val="22"/>
                <w:vertAlign w:val="superscript"/>
                <w:lang w:val="lv-LV"/>
              </w:rPr>
              <w:t>*</w:t>
            </w:r>
            <w:r w:rsidRPr="00EE3F4C">
              <w:rPr>
                <w:szCs w:val="22"/>
                <w:lang w:val="lv-LV"/>
              </w:rPr>
              <w:t>, stomatīts, aizcietējums, vemšana</w:t>
            </w:r>
            <w:r w:rsidRPr="00787CB2">
              <w:rPr>
                <w:szCs w:val="22"/>
                <w:vertAlign w:val="superscript"/>
                <w:lang w:val="lv-LV"/>
              </w:rPr>
              <w:t>*</w:t>
            </w:r>
            <w:r w:rsidRPr="00EE3F4C">
              <w:rPr>
                <w:szCs w:val="22"/>
                <w:lang w:val="lv-LV"/>
              </w:rPr>
              <w:t>, sāpes vēderā</w:t>
            </w:r>
            <w:r>
              <w:rPr>
                <w:szCs w:val="22"/>
                <w:vertAlign w:val="superscript"/>
                <w:lang w:val="lv-LV"/>
              </w:rPr>
              <w:t>e</w:t>
            </w:r>
            <w:r w:rsidRPr="00EE3F4C">
              <w:rPr>
                <w:szCs w:val="22"/>
                <w:lang w:val="lv-LV"/>
              </w:rPr>
              <w:t xml:space="preserve">, </w:t>
            </w:r>
            <w:r>
              <w:rPr>
                <w:szCs w:val="22"/>
                <w:lang w:val="lv-LV"/>
              </w:rPr>
              <w:t xml:space="preserve"> </w:t>
            </w:r>
            <w:r w:rsidRPr="00EE3F4C">
              <w:rPr>
                <w:szCs w:val="22"/>
                <w:lang w:val="lv-LV"/>
              </w:rPr>
              <w:t>dispepsija, disfāgija, glosodīnija</w:t>
            </w:r>
          </w:p>
        </w:tc>
      </w:tr>
      <w:tr w:rsidR="003378ED" w:rsidRPr="00206017" w14:paraId="4C828C90" w14:textId="77777777" w:rsidTr="003378ED">
        <w:tc>
          <w:tcPr>
            <w:tcW w:w="1696" w:type="dxa"/>
          </w:tcPr>
          <w:p w14:paraId="66C5B46F" w14:textId="77777777" w:rsidR="003378ED" w:rsidRPr="00EE3F4C" w:rsidRDefault="003378ED" w:rsidP="0038346E">
            <w:pPr>
              <w:spacing w:line="240" w:lineRule="auto"/>
              <w:rPr>
                <w:szCs w:val="22"/>
                <w:lang w:val="lv-LV"/>
              </w:rPr>
            </w:pPr>
            <w:r>
              <w:rPr>
                <w:szCs w:val="22"/>
                <w:lang w:val="lv-LV"/>
              </w:rPr>
              <w:t>Bieži</w:t>
            </w:r>
          </w:p>
        </w:tc>
        <w:tc>
          <w:tcPr>
            <w:tcW w:w="7910" w:type="dxa"/>
          </w:tcPr>
          <w:p w14:paraId="49A7FC30" w14:textId="77777777" w:rsidR="003378ED" w:rsidRPr="00EE3F4C" w:rsidRDefault="003378ED" w:rsidP="0038346E">
            <w:pPr>
              <w:spacing w:line="240" w:lineRule="auto"/>
              <w:rPr>
                <w:szCs w:val="22"/>
                <w:lang w:val="lv-LV"/>
              </w:rPr>
            </w:pPr>
            <w:r w:rsidRPr="00EE3F4C">
              <w:rPr>
                <w:szCs w:val="22"/>
                <w:lang w:val="lv-LV"/>
              </w:rPr>
              <w:t>kuņģa-zarnu trakta perforācija</w:t>
            </w:r>
            <w:r w:rsidRPr="00787CB2">
              <w:rPr>
                <w:szCs w:val="22"/>
                <w:vertAlign w:val="superscript"/>
                <w:lang w:val="lv-LV"/>
              </w:rPr>
              <w:t>*</w:t>
            </w:r>
            <w:r w:rsidRPr="00EE3F4C">
              <w:rPr>
                <w:szCs w:val="22"/>
                <w:lang w:val="lv-LV"/>
              </w:rPr>
              <w:t xml:space="preserve">, </w:t>
            </w:r>
            <w:r w:rsidRPr="00220580">
              <w:rPr>
                <w:szCs w:val="22"/>
                <w:lang w:val="lv-LV"/>
              </w:rPr>
              <w:t>fistula kuņģa-zarnu traktā</w:t>
            </w:r>
            <w:r w:rsidRPr="00787CB2">
              <w:rPr>
                <w:szCs w:val="22"/>
                <w:vertAlign w:val="superscript"/>
                <w:lang w:val="lv-LV"/>
              </w:rPr>
              <w:t>*</w:t>
            </w:r>
            <w:r>
              <w:rPr>
                <w:szCs w:val="22"/>
                <w:lang w:val="lv-LV"/>
              </w:rPr>
              <w:t xml:space="preserve">, </w:t>
            </w:r>
            <w:r w:rsidRPr="00EE3F4C">
              <w:rPr>
                <w:szCs w:val="22"/>
                <w:lang w:val="lv-LV"/>
              </w:rPr>
              <w:t>kuņģa-zarnu trakta asiņošana</w:t>
            </w:r>
            <w:r w:rsidRPr="00787CB2">
              <w:rPr>
                <w:szCs w:val="22"/>
                <w:vertAlign w:val="superscript"/>
                <w:lang w:val="lv-LV"/>
              </w:rPr>
              <w:t>*</w:t>
            </w:r>
            <w:r w:rsidRPr="00EE3F4C">
              <w:rPr>
                <w:szCs w:val="22"/>
                <w:lang w:val="lv-LV"/>
              </w:rPr>
              <w:t xml:space="preserve">, pankreatīts, </w:t>
            </w:r>
            <w:r>
              <w:rPr>
                <w:szCs w:val="22"/>
                <w:lang w:val="lv-LV"/>
              </w:rPr>
              <w:t xml:space="preserve"> </w:t>
            </w:r>
            <w:r w:rsidRPr="00EE3F4C">
              <w:rPr>
                <w:szCs w:val="22"/>
                <w:lang w:val="lv-LV"/>
              </w:rPr>
              <w:t>hemoroīdi, anālā fisūra, anālās atveres iekaisums, heilīts</w:t>
            </w:r>
          </w:p>
        </w:tc>
      </w:tr>
      <w:tr w:rsidR="0038346E" w:rsidRPr="00EE3F4C" w14:paraId="5CFFF6DD" w14:textId="77777777" w:rsidTr="003378ED">
        <w:tc>
          <w:tcPr>
            <w:tcW w:w="1696" w:type="dxa"/>
          </w:tcPr>
          <w:p w14:paraId="30878C55" w14:textId="77777777" w:rsidR="0038346E" w:rsidRPr="00EE3F4C" w:rsidRDefault="0038346E" w:rsidP="0038346E">
            <w:pPr>
              <w:spacing w:line="240" w:lineRule="auto"/>
              <w:rPr>
                <w:szCs w:val="22"/>
                <w:lang w:val="lv-LV"/>
              </w:rPr>
            </w:pPr>
            <w:r>
              <w:rPr>
                <w:szCs w:val="22"/>
                <w:lang w:val="lv-LV"/>
              </w:rPr>
              <w:t>Retāk</w:t>
            </w:r>
          </w:p>
        </w:tc>
        <w:tc>
          <w:tcPr>
            <w:tcW w:w="7910" w:type="dxa"/>
          </w:tcPr>
          <w:p w14:paraId="5B1F5B57" w14:textId="3595670D" w:rsidR="0038346E" w:rsidRPr="00EE3F4C" w:rsidRDefault="00662C54" w:rsidP="0038346E">
            <w:pPr>
              <w:spacing w:line="240" w:lineRule="auto"/>
              <w:rPr>
                <w:szCs w:val="22"/>
                <w:lang w:val="lv-LV"/>
              </w:rPr>
            </w:pPr>
            <w:r w:rsidRPr="00EE3F4C">
              <w:rPr>
                <w:szCs w:val="22"/>
                <w:lang w:val="lv-LV"/>
              </w:rPr>
              <w:t>E</w:t>
            </w:r>
            <w:r w:rsidR="0038346E" w:rsidRPr="00EE3F4C">
              <w:rPr>
                <w:szCs w:val="22"/>
                <w:lang w:val="lv-LV"/>
              </w:rPr>
              <w:t>zofagīts</w:t>
            </w:r>
          </w:p>
        </w:tc>
      </w:tr>
      <w:tr w:rsidR="003378ED" w:rsidRPr="00206017" w14:paraId="0D76F7D9" w14:textId="77777777" w:rsidTr="003378ED">
        <w:trPr>
          <w:trHeight w:val="242"/>
        </w:trPr>
        <w:tc>
          <w:tcPr>
            <w:tcW w:w="9606" w:type="dxa"/>
            <w:gridSpan w:val="2"/>
          </w:tcPr>
          <w:p w14:paraId="62205558" w14:textId="77777777" w:rsidR="003378ED" w:rsidRPr="003378ED" w:rsidRDefault="003378ED" w:rsidP="003378ED">
            <w:pPr>
              <w:pStyle w:val="c-tabletext0"/>
              <w:spacing w:before="0" w:after="0"/>
              <w:rPr>
                <w:b/>
                <w:lang w:val="lv-LV"/>
              </w:rPr>
            </w:pPr>
            <w:r w:rsidRPr="003378ED">
              <w:rPr>
                <w:b/>
                <w:lang w:val="lv-LV"/>
              </w:rPr>
              <w:t>Aknu un/vai žults izvades sistēmas traucējumi</w:t>
            </w:r>
          </w:p>
        </w:tc>
      </w:tr>
      <w:tr w:rsidR="00C7545B" w:rsidRPr="00EE3F4C" w14:paraId="57688C06" w14:textId="77777777" w:rsidTr="003378ED">
        <w:trPr>
          <w:trHeight w:val="259"/>
        </w:trPr>
        <w:tc>
          <w:tcPr>
            <w:tcW w:w="1696" w:type="dxa"/>
          </w:tcPr>
          <w:p w14:paraId="0B2283CB" w14:textId="77777777" w:rsidR="00C7545B" w:rsidRPr="00EE3F4C" w:rsidRDefault="00C7545B" w:rsidP="0038346E">
            <w:pPr>
              <w:spacing w:line="240" w:lineRule="auto"/>
              <w:rPr>
                <w:szCs w:val="22"/>
                <w:lang w:val="lv-LV"/>
              </w:rPr>
            </w:pPr>
            <w:r>
              <w:rPr>
                <w:szCs w:val="22"/>
                <w:lang w:val="lv-LV"/>
              </w:rPr>
              <w:t>Bieži</w:t>
            </w:r>
          </w:p>
        </w:tc>
        <w:tc>
          <w:tcPr>
            <w:tcW w:w="7910" w:type="dxa"/>
          </w:tcPr>
          <w:p w14:paraId="4626BE8A" w14:textId="59996731" w:rsidR="00C7545B" w:rsidRPr="00EE3F4C" w:rsidRDefault="00662C54" w:rsidP="0038346E">
            <w:pPr>
              <w:pStyle w:val="c-tabletext0"/>
              <w:spacing w:before="0" w:after="0"/>
              <w:rPr>
                <w:lang w:val="lv-LV"/>
              </w:rPr>
            </w:pPr>
            <w:r w:rsidRPr="00EE3F4C">
              <w:rPr>
                <w:lang w:val="lv-LV"/>
              </w:rPr>
              <w:t>H</w:t>
            </w:r>
            <w:r w:rsidR="00C7545B" w:rsidRPr="00EE3F4C">
              <w:rPr>
                <w:lang w:val="lv-LV"/>
              </w:rPr>
              <w:t>olelitiāze</w:t>
            </w:r>
          </w:p>
        </w:tc>
      </w:tr>
      <w:tr w:rsidR="00C7545B" w:rsidRPr="00206017" w14:paraId="3E5D1939" w14:textId="77777777" w:rsidTr="00DC7FBC">
        <w:tc>
          <w:tcPr>
            <w:tcW w:w="9606" w:type="dxa"/>
            <w:gridSpan w:val="2"/>
          </w:tcPr>
          <w:p w14:paraId="60D09E7D" w14:textId="77777777" w:rsidR="00C7545B" w:rsidRPr="00C7545B" w:rsidRDefault="00C7545B" w:rsidP="0038346E">
            <w:pPr>
              <w:spacing w:line="240" w:lineRule="auto"/>
              <w:rPr>
                <w:b/>
                <w:szCs w:val="22"/>
                <w:lang w:val="lv-LV"/>
              </w:rPr>
            </w:pPr>
            <w:r w:rsidRPr="00C7545B">
              <w:rPr>
                <w:b/>
                <w:szCs w:val="22"/>
                <w:lang w:val="lv-LV"/>
              </w:rPr>
              <w:t>Ādas un zemādas audu bojājumi</w:t>
            </w:r>
          </w:p>
        </w:tc>
      </w:tr>
      <w:tr w:rsidR="00C7545B" w:rsidRPr="00206017" w14:paraId="6F4574F4" w14:textId="77777777" w:rsidTr="003378ED">
        <w:tc>
          <w:tcPr>
            <w:tcW w:w="1696" w:type="dxa"/>
          </w:tcPr>
          <w:p w14:paraId="149D6432" w14:textId="77777777" w:rsidR="00C7545B" w:rsidRPr="00EE3F4C" w:rsidRDefault="00C7545B" w:rsidP="00C7545B">
            <w:pPr>
              <w:spacing w:line="240" w:lineRule="auto"/>
              <w:rPr>
                <w:szCs w:val="22"/>
                <w:lang w:val="lv-LV"/>
              </w:rPr>
            </w:pPr>
            <w:r>
              <w:rPr>
                <w:szCs w:val="22"/>
                <w:lang w:val="lv-LV"/>
              </w:rPr>
              <w:t>Ļoti bieži</w:t>
            </w:r>
          </w:p>
        </w:tc>
        <w:tc>
          <w:tcPr>
            <w:tcW w:w="7910" w:type="dxa"/>
          </w:tcPr>
          <w:p w14:paraId="75198663" w14:textId="77777777" w:rsidR="00C7545B" w:rsidRPr="00EE3F4C" w:rsidRDefault="00C7545B" w:rsidP="00C7545B">
            <w:pPr>
              <w:spacing w:line="240" w:lineRule="auto"/>
              <w:rPr>
                <w:szCs w:val="22"/>
                <w:lang w:val="lv-LV"/>
              </w:rPr>
            </w:pPr>
            <w:r w:rsidRPr="00EE3F4C">
              <w:rPr>
                <w:szCs w:val="22"/>
                <w:lang w:val="lv-LV"/>
              </w:rPr>
              <w:t>palmāri-plantāras eritrodizestēzijas sindroms</w:t>
            </w:r>
            <w:r w:rsidRPr="00787CB2">
              <w:rPr>
                <w:szCs w:val="22"/>
                <w:vertAlign w:val="superscript"/>
                <w:lang w:val="lv-LV"/>
              </w:rPr>
              <w:t>*</w:t>
            </w:r>
            <w:r w:rsidRPr="00EE3F4C">
              <w:rPr>
                <w:szCs w:val="22"/>
                <w:lang w:val="lv-LV"/>
              </w:rPr>
              <w:t>, matu krāsas izmaiņas, izsitumi, sausa āda, alopēcija, eritēma</w:t>
            </w:r>
          </w:p>
        </w:tc>
      </w:tr>
      <w:tr w:rsidR="003378ED" w:rsidRPr="00206017" w14:paraId="542B3E1C" w14:textId="77777777" w:rsidTr="003378ED">
        <w:tc>
          <w:tcPr>
            <w:tcW w:w="1696" w:type="dxa"/>
          </w:tcPr>
          <w:p w14:paraId="2AACF665" w14:textId="77777777" w:rsidR="003378ED" w:rsidRPr="00EE3F4C" w:rsidRDefault="003378ED" w:rsidP="00C7545B">
            <w:pPr>
              <w:spacing w:line="240" w:lineRule="auto"/>
              <w:rPr>
                <w:szCs w:val="22"/>
                <w:lang w:val="lv-LV"/>
              </w:rPr>
            </w:pPr>
            <w:r>
              <w:rPr>
                <w:szCs w:val="22"/>
                <w:lang w:val="lv-LV"/>
              </w:rPr>
              <w:t>Bieži</w:t>
            </w:r>
          </w:p>
        </w:tc>
        <w:tc>
          <w:tcPr>
            <w:tcW w:w="7910" w:type="dxa"/>
          </w:tcPr>
          <w:p w14:paraId="4875397D" w14:textId="77777777" w:rsidR="003378ED" w:rsidRPr="00EE3F4C" w:rsidRDefault="003378ED" w:rsidP="00C7545B">
            <w:pPr>
              <w:spacing w:line="240" w:lineRule="auto"/>
              <w:rPr>
                <w:szCs w:val="22"/>
                <w:lang w:val="lv-LV"/>
              </w:rPr>
            </w:pPr>
            <w:r w:rsidRPr="00EE3F4C">
              <w:rPr>
                <w:szCs w:val="22"/>
                <w:lang w:val="lv-LV"/>
              </w:rPr>
              <w:t>hiperkeratoze, pinnes, pūšļi, patoloģiska matu augšana, ādas eksfoliācija, ādas hipopigmentācija</w:t>
            </w:r>
          </w:p>
        </w:tc>
      </w:tr>
      <w:tr w:rsidR="00C7545B" w:rsidRPr="00EE3F4C" w14:paraId="60835875" w14:textId="77777777" w:rsidTr="003378ED">
        <w:tc>
          <w:tcPr>
            <w:tcW w:w="1696" w:type="dxa"/>
          </w:tcPr>
          <w:p w14:paraId="3FDE24CA" w14:textId="77777777" w:rsidR="00C7545B" w:rsidRPr="00EE3F4C" w:rsidRDefault="00C7545B" w:rsidP="00C7545B">
            <w:pPr>
              <w:spacing w:line="240" w:lineRule="auto"/>
              <w:rPr>
                <w:szCs w:val="22"/>
                <w:lang w:val="lv-LV"/>
              </w:rPr>
            </w:pPr>
            <w:r>
              <w:rPr>
                <w:szCs w:val="22"/>
                <w:lang w:val="lv-LV"/>
              </w:rPr>
              <w:t>Retāk</w:t>
            </w:r>
          </w:p>
        </w:tc>
        <w:tc>
          <w:tcPr>
            <w:tcW w:w="7910" w:type="dxa"/>
          </w:tcPr>
          <w:p w14:paraId="48362702" w14:textId="77777777" w:rsidR="00C7545B" w:rsidRPr="00EE3F4C" w:rsidRDefault="00C7545B" w:rsidP="00C7545B">
            <w:pPr>
              <w:spacing w:line="240" w:lineRule="auto"/>
              <w:rPr>
                <w:szCs w:val="22"/>
                <w:lang w:val="lv-LV"/>
              </w:rPr>
            </w:pPr>
            <w:r w:rsidRPr="00EE3F4C">
              <w:rPr>
                <w:szCs w:val="22"/>
                <w:lang w:val="lv-LV"/>
              </w:rPr>
              <w:t>ādas čūlas, tel</w:t>
            </w:r>
            <w:r w:rsidRPr="003C51A8">
              <w:rPr>
                <w:szCs w:val="22"/>
                <w:lang w:val="lv-LV"/>
              </w:rPr>
              <w:t>ea</w:t>
            </w:r>
            <w:r w:rsidRPr="00EE3F4C">
              <w:rPr>
                <w:szCs w:val="22"/>
                <w:lang w:val="lv-LV"/>
              </w:rPr>
              <w:t>ngiektāzija</w:t>
            </w:r>
          </w:p>
        </w:tc>
      </w:tr>
      <w:tr w:rsidR="00970A50" w:rsidRPr="00EE3F4C" w14:paraId="44B43DC4" w14:textId="77777777" w:rsidTr="003378ED">
        <w:tc>
          <w:tcPr>
            <w:tcW w:w="1696" w:type="dxa"/>
          </w:tcPr>
          <w:p w14:paraId="2257EBBD" w14:textId="40B7991E" w:rsidR="00970A50" w:rsidRDefault="00970A50" w:rsidP="00970A50">
            <w:pPr>
              <w:spacing w:line="240" w:lineRule="auto"/>
              <w:rPr>
                <w:szCs w:val="22"/>
                <w:lang w:val="lv-LV"/>
              </w:rPr>
            </w:pPr>
            <w:r w:rsidRPr="003F740E">
              <w:rPr>
                <w:lang w:val="lv"/>
              </w:rPr>
              <w:t>Nav zināmi</w:t>
            </w:r>
          </w:p>
        </w:tc>
        <w:tc>
          <w:tcPr>
            <w:tcW w:w="7910" w:type="dxa"/>
          </w:tcPr>
          <w:p w14:paraId="21FB673C" w14:textId="5E79E15F" w:rsidR="00970A50" w:rsidRPr="00EE3F4C" w:rsidRDefault="00970A50" w:rsidP="00970A50">
            <w:pPr>
              <w:spacing w:line="240" w:lineRule="auto"/>
              <w:rPr>
                <w:szCs w:val="22"/>
                <w:lang w:val="lv-LV"/>
              </w:rPr>
            </w:pPr>
            <w:r>
              <w:rPr>
                <w:lang w:val="lv"/>
              </w:rPr>
              <w:t>ādas vaskulīts</w:t>
            </w:r>
          </w:p>
        </w:tc>
      </w:tr>
      <w:tr w:rsidR="00970A50" w:rsidRPr="00206017" w14:paraId="61A4B2A9" w14:textId="77777777" w:rsidTr="00C7545B">
        <w:trPr>
          <w:trHeight w:val="271"/>
        </w:trPr>
        <w:tc>
          <w:tcPr>
            <w:tcW w:w="9606" w:type="dxa"/>
            <w:gridSpan w:val="2"/>
          </w:tcPr>
          <w:p w14:paraId="29E56D74" w14:textId="77777777" w:rsidR="00970A50" w:rsidRPr="00C7545B" w:rsidRDefault="00970A50" w:rsidP="00970A50">
            <w:pPr>
              <w:spacing w:line="240" w:lineRule="auto"/>
              <w:rPr>
                <w:b/>
                <w:szCs w:val="22"/>
                <w:lang w:val="lv-LV"/>
              </w:rPr>
            </w:pPr>
            <w:r w:rsidRPr="00C7545B">
              <w:rPr>
                <w:b/>
                <w:szCs w:val="22"/>
                <w:lang w:val="lv-LV"/>
              </w:rPr>
              <w:t>Skeleta-muskuļu un saistaudu sistēmas bojājumi</w:t>
            </w:r>
          </w:p>
        </w:tc>
      </w:tr>
      <w:tr w:rsidR="00970A50" w:rsidRPr="00206017" w14:paraId="6D22FFA2" w14:textId="77777777" w:rsidTr="003378ED">
        <w:trPr>
          <w:trHeight w:val="276"/>
        </w:trPr>
        <w:tc>
          <w:tcPr>
            <w:tcW w:w="1696" w:type="dxa"/>
          </w:tcPr>
          <w:p w14:paraId="0666EE17" w14:textId="77777777" w:rsidR="00970A50" w:rsidRPr="00EE3F4C" w:rsidRDefault="00970A50" w:rsidP="00970A50">
            <w:pPr>
              <w:spacing w:line="240" w:lineRule="auto"/>
              <w:rPr>
                <w:szCs w:val="22"/>
                <w:lang w:val="lv-LV"/>
              </w:rPr>
            </w:pPr>
            <w:r>
              <w:rPr>
                <w:szCs w:val="22"/>
                <w:lang w:val="lv-LV"/>
              </w:rPr>
              <w:t>Ļoti bieži</w:t>
            </w:r>
          </w:p>
        </w:tc>
        <w:tc>
          <w:tcPr>
            <w:tcW w:w="7910" w:type="dxa"/>
          </w:tcPr>
          <w:p w14:paraId="35C8A306" w14:textId="77777777" w:rsidR="00970A50" w:rsidRPr="00EE3F4C" w:rsidRDefault="00970A50" w:rsidP="00970A50">
            <w:pPr>
              <w:spacing w:line="240" w:lineRule="auto"/>
              <w:rPr>
                <w:szCs w:val="22"/>
                <w:lang w:val="lv-LV"/>
              </w:rPr>
            </w:pPr>
            <w:r w:rsidRPr="00EE3F4C">
              <w:rPr>
                <w:szCs w:val="22"/>
                <w:lang w:val="lv-LV"/>
              </w:rPr>
              <w:t>artralģija, muskuļu spazmas</w:t>
            </w:r>
            <w:r>
              <w:rPr>
                <w:szCs w:val="22"/>
                <w:lang w:val="lv-LV"/>
              </w:rPr>
              <w:t xml:space="preserve">, </w:t>
            </w:r>
            <w:r w:rsidRPr="003378ED">
              <w:rPr>
                <w:lang w:val="lv-LV"/>
              </w:rPr>
              <w:t>sāpes ekstremitātēs</w:t>
            </w:r>
          </w:p>
        </w:tc>
      </w:tr>
      <w:tr w:rsidR="00970A50" w:rsidRPr="00206017" w14:paraId="725B63AE" w14:textId="77777777" w:rsidTr="003378ED">
        <w:trPr>
          <w:trHeight w:val="265"/>
        </w:trPr>
        <w:tc>
          <w:tcPr>
            <w:tcW w:w="1696" w:type="dxa"/>
          </w:tcPr>
          <w:p w14:paraId="36641C74" w14:textId="77777777" w:rsidR="00970A50" w:rsidRPr="00EE3F4C" w:rsidRDefault="00970A50" w:rsidP="00970A50">
            <w:pPr>
              <w:spacing w:line="240" w:lineRule="auto"/>
              <w:rPr>
                <w:szCs w:val="22"/>
                <w:lang w:val="lv-LV"/>
              </w:rPr>
            </w:pPr>
            <w:r>
              <w:rPr>
                <w:szCs w:val="22"/>
                <w:lang w:val="lv-LV"/>
              </w:rPr>
              <w:t>Bieži</w:t>
            </w:r>
          </w:p>
        </w:tc>
        <w:tc>
          <w:tcPr>
            <w:tcW w:w="7910" w:type="dxa"/>
          </w:tcPr>
          <w:p w14:paraId="39A46249" w14:textId="77777777" w:rsidR="00970A50" w:rsidRPr="00EE3F4C" w:rsidRDefault="00970A50" w:rsidP="00970A50">
            <w:pPr>
              <w:spacing w:line="240" w:lineRule="auto"/>
              <w:rPr>
                <w:szCs w:val="22"/>
                <w:lang w:val="lv-LV"/>
              </w:rPr>
            </w:pPr>
            <w:r w:rsidRPr="00EE3F4C">
              <w:rPr>
                <w:szCs w:val="22"/>
                <w:lang w:val="lv-LV"/>
              </w:rPr>
              <w:t xml:space="preserve">skeleta-muskuļu </w:t>
            </w:r>
            <w:r w:rsidRPr="003C51A8">
              <w:rPr>
                <w:szCs w:val="22"/>
                <w:lang w:val="lv-LV"/>
              </w:rPr>
              <w:t>sāpes krūškurvī</w:t>
            </w:r>
            <w:r w:rsidRPr="00EE3F4C">
              <w:rPr>
                <w:szCs w:val="22"/>
                <w:lang w:val="lv-LV"/>
              </w:rPr>
              <w:t>, žokļa osteonekroze</w:t>
            </w:r>
            <w:r w:rsidRPr="00787CB2">
              <w:rPr>
                <w:szCs w:val="22"/>
                <w:vertAlign w:val="superscript"/>
                <w:lang w:val="lv-LV"/>
              </w:rPr>
              <w:t>*</w:t>
            </w:r>
          </w:p>
        </w:tc>
      </w:tr>
      <w:tr w:rsidR="00970A50" w:rsidRPr="00EE3F4C" w14:paraId="62C9B111" w14:textId="77777777" w:rsidTr="003378ED">
        <w:trPr>
          <w:trHeight w:val="284"/>
        </w:trPr>
        <w:tc>
          <w:tcPr>
            <w:tcW w:w="1696" w:type="dxa"/>
          </w:tcPr>
          <w:p w14:paraId="0EED05FB" w14:textId="77777777" w:rsidR="00970A50" w:rsidRPr="00EE3F4C" w:rsidRDefault="00970A50" w:rsidP="00970A50">
            <w:pPr>
              <w:spacing w:line="240" w:lineRule="auto"/>
              <w:rPr>
                <w:szCs w:val="22"/>
                <w:lang w:val="lv-LV"/>
              </w:rPr>
            </w:pPr>
            <w:r>
              <w:rPr>
                <w:szCs w:val="22"/>
                <w:lang w:val="lv-LV"/>
              </w:rPr>
              <w:t>Retāk</w:t>
            </w:r>
          </w:p>
        </w:tc>
        <w:tc>
          <w:tcPr>
            <w:tcW w:w="7910" w:type="dxa"/>
          </w:tcPr>
          <w:p w14:paraId="360B18F8" w14:textId="6512C7AE" w:rsidR="00970A50" w:rsidRPr="00EE3F4C" w:rsidRDefault="00970A50" w:rsidP="00970A50">
            <w:pPr>
              <w:spacing w:line="240" w:lineRule="auto"/>
              <w:rPr>
                <w:szCs w:val="22"/>
                <w:lang w:val="lv-LV"/>
              </w:rPr>
            </w:pPr>
            <w:r w:rsidRPr="00EE3F4C">
              <w:rPr>
                <w:szCs w:val="22"/>
                <w:lang w:val="lv-LV"/>
              </w:rPr>
              <w:t>Rabdomiolīze</w:t>
            </w:r>
          </w:p>
        </w:tc>
      </w:tr>
      <w:tr w:rsidR="00970A50" w:rsidRPr="00206017" w14:paraId="142645AC" w14:textId="77777777" w:rsidTr="003378ED">
        <w:trPr>
          <w:trHeight w:val="273"/>
        </w:trPr>
        <w:tc>
          <w:tcPr>
            <w:tcW w:w="9606" w:type="dxa"/>
            <w:gridSpan w:val="2"/>
          </w:tcPr>
          <w:p w14:paraId="69484259" w14:textId="77777777" w:rsidR="00970A50" w:rsidRPr="003378ED" w:rsidRDefault="00970A50" w:rsidP="00970A50">
            <w:pPr>
              <w:pStyle w:val="c-tabletext0"/>
              <w:spacing w:before="0" w:after="0"/>
              <w:rPr>
                <w:b/>
                <w:lang w:val="lv-LV"/>
              </w:rPr>
            </w:pPr>
            <w:r w:rsidRPr="003378ED">
              <w:rPr>
                <w:b/>
                <w:lang w:val="lv-LV"/>
              </w:rPr>
              <w:t>Nieru un urīnizvades sistēmas traucējumi</w:t>
            </w:r>
          </w:p>
        </w:tc>
      </w:tr>
      <w:tr w:rsidR="00970A50" w:rsidRPr="00EE3F4C" w14:paraId="61A88FD5" w14:textId="77777777" w:rsidTr="003378ED">
        <w:trPr>
          <w:trHeight w:val="278"/>
        </w:trPr>
        <w:tc>
          <w:tcPr>
            <w:tcW w:w="1696" w:type="dxa"/>
          </w:tcPr>
          <w:p w14:paraId="1AB431DF" w14:textId="77777777" w:rsidR="00970A50" w:rsidRPr="00EE3F4C" w:rsidRDefault="00970A50" w:rsidP="00970A50">
            <w:pPr>
              <w:spacing w:line="240" w:lineRule="auto"/>
              <w:rPr>
                <w:szCs w:val="22"/>
                <w:lang w:val="lv-LV"/>
              </w:rPr>
            </w:pPr>
            <w:r>
              <w:rPr>
                <w:szCs w:val="22"/>
                <w:lang w:val="lv-LV"/>
              </w:rPr>
              <w:t>Bieži</w:t>
            </w:r>
          </w:p>
        </w:tc>
        <w:tc>
          <w:tcPr>
            <w:tcW w:w="7910" w:type="dxa"/>
          </w:tcPr>
          <w:p w14:paraId="0DE9E951" w14:textId="77777777" w:rsidR="00970A50" w:rsidRPr="00EE3F4C" w:rsidRDefault="00970A50" w:rsidP="00970A50">
            <w:pPr>
              <w:pStyle w:val="c-tabletext0"/>
              <w:spacing w:before="0" w:after="0"/>
              <w:rPr>
                <w:bCs/>
                <w:lang w:val="lv-LV"/>
              </w:rPr>
            </w:pPr>
            <w:r w:rsidRPr="00EE3F4C">
              <w:rPr>
                <w:bCs/>
                <w:lang w:val="lv-LV"/>
              </w:rPr>
              <w:t>p</w:t>
            </w:r>
            <w:r w:rsidRPr="00EE3F4C">
              <w:rPr>
                <w:lang w:val="lv-LV"/>
              </w:rPr>
              <w:t>roteinūrija</w:t>
            </w:r>
            <w:r w:rsidRPr="00787CB2">
              <w:rPr>
                <w:vertAlign w:val="superscript"/>
                <w:lang w:val="lv-LV"/>
              </w:rPr>
              <w:t>*</w:t>
            </w:r>
            <w:r w:rsidRPr="00EE3F4C">
              <w:rPr>
                <w:lang w:val="lv-LV"/>
              </w:rPr>
              <w:t xml:space="preserve">, </w:t>
            </w:r>
            <w:r w:rsidRPr="00EE3F4C">
              <w:rPr>
                <w:bCs/>
                <w:lang w:val="lv-LV"/>
              </w:rPr>
              <w:t>d</w:t>
            </w:r>
            <w:r w:rsidRPr="00EE3F4C">
              <w:rPr>
                <w:lang w:val="lv-LV"/>
              </w:rPr>
              <w:t>izūrija, hematūrija</w:t>
            </w:r>
          </w:p>
        </w:tc>
      </w:tr>
      <w:tr w:rsidR="00970A50" w:rsidRPr="00EE3F4C" w14:paraId="3FF4750C" w14:textId="77777777" w:rsidTr="003378ED">
        <w:trPr>
          <w:trHeight w:val="267"/>
        </w:trPr>
        <w:tc>
          <w:tcPr>
            <w:tcW w:w="1696" w:type="dxa"/>
          </w:tcPr>
          <w:p w14:paraId="1AA2BC31" w14:textId="77777777" w:rsidR="00970A50" w:rsidRPr="00EE3F4C" w:rsidRDefault="00970A50" w:rsidP="00970A50">
            <w:pPr>
              <w:spacing w:line="240" w:lineRule="auto"/>
              <w:rPr>
                <w:szCs w:val="22"/>
                <w:lang w:val="lv-LV"/>
              </w:rPr>
            </w:pPr>
            <w:r>
              <w:rPr>
                <w:szCs w:val="22"/>
                <w:lang w:val="lv-LV"/>
              </w:rPr>
              <w:t>Retāk</w:t>
            </w:r>
          </w:p>
        </w:tc>
        <w:tc>
          <w:tcPr>
            <w:tcW w:w="7910" w:type="dxa"/>
          </w:tcPr>
          <w:p w14:paraId="701A6729" w14:textId="77777777" w:rsidR="00970A50" w:rsidRPr="00EE3F4C" w:rsidRDefault="00970A50" w:rsidP="00970A50">
            <w:pPr>
              <w:pStyle w:val="c-tabletext0"/>
              <w:spacing w:before="0" w:after="0"/>
              <w:rPr>
                <w:bCs/>
                <w:lang w:val="lv-LV"/>
              </w:rPr>
            </w:pPr>
            <w:r w:rsidRPr="00EE3F4C">
              <w:rPr>
                <w:bCs/>
                <w:lang w:val="lv-LV"/>
              </w:rPr>
              <w:t>akūta nieru mazspēja</w:t>
            </w:r>
          </w:p>
        </w:tc>
      </w:tr>
      <w:tr w:rsidR="00970A50" w:rsidRPr="00EE3F4C" w14:paraId="2B9E0E52" w14:textId="77777777" w:rsidTr="003378ED">
        <w:trPr>
          <w:trHeight w:val="272"/>
        </w:trPr>
        <w:tc>
          <w:tcPr>
            <w:tcW w:w="9606" w:type="dxa"/>
            <w:gridSpan w:val="2"/>
          </w:tcPr>
          <w:p w14:paraId="63937937" w14:textId="77777777" w:rsidR="00970A50" w:rsidRPr="003378ED" w:rsidRDefault="00970A50" w:rsidP="00970A50">
            <w:pPr>
              <w:pStyle w:val="c-tabletext0"/>
              <w:spacing w:before="0" w:after="0"/>
              <w:rPr>
                <w:b/>
                <w:lang w:val="lv-LV"/>
              </w:rPr>
            </w:pPr>
            <w:r w:rsidRPr="003378ED">
              <w:rPr>
                <w:b/>
                <w:lang w:val="lv-LV"/>
              </w:rPr>
              <w:t>Reproduktīvās sistēmas traucējumi un krūts slimības</w:t>
            </w:r>
          </w:p>
        </w:tc>
      </w:tr>
      <w:tr w:rsidR="00970A50" w:rsidRPr="00EE3F4C" w14:paraId="6BA30DA9" w14:textId="77777777" w:rsidTr="003378ED">
        <w:trPr>
          <w:trHeight w:val="275"/>
        </w:trPr>
        <w:tc>
          <w:tcPr>
            <w:tcW w:w="1696" w:type="dxa"/>
          </w:tcPr>
          <w:p w14:paraId="4D124EAC" w14:textId="77777777" w:rsidR="00970A50" w:rsidRPr="00EE3F4C" w:rsidRDefault="00970A50" w:rsidP="00970A50">
            <w:pPr>
              <w:spacing w:line="240" w:lineRule="auto"/>
              <w:rPr>
                <w:szCs w:val="22"/>
                <w:lang w:val="lv-LV"/>
              </w:rPr>
            </w:pPr>
            <w:r>
              <w:rPr>
                <w:szCs w:val="22"/>
                <w:lang w:val="lv-LV"/>
              </w:rPr>
              <w:t>Retāk</w:t>
            </w:r>
          </w:p>
        </w:tc>
        <w:tc>
          <w:tcPr>
            <w:tcW w:w="7910" w:type="dxa"/>
          </w:tcPr>
          <w:p w14:paraId="5260EE4E" w14:textId="77777777" w:rsidR="00970A50" w:rsidRPr="00EE3F4C" w:rsidRDefault="00970A50" w:rsidP="00970A50">
            <w:pPr>
              <w:pStyle w:val="c-tabletext0"/>
              <w:spacing w:before="0" w:after="0"/>
              <w:rPr>
                <w:bCs/>
                <w:lang w:val="lv-LV"/>
              </w:rPr>
            </w:pPr>
            <w:r w:rsidRPr="00EE3F4C">
              <w:rPr>
                <w:bCs/>
                <w:lang w:val="lv-LV"/>
              </w:rPr>
              <w:t xml:space="preserve">amenoreja, </w:t>
            </w:r>
            <w:r w:rsidRPr="003C51A8">
              <w:rPr>
                <w:bCs/>
                <w:lang w:val="lv-LV"/>
              </w:rPr>
              <w:t>asiņošana no maksts</w:t>
            </w:r>
          </w:p>
        </w:tc>
      </w:tr>
      <w:tr w:rsidR="00970A50" w:rsidRPr="00EE3F4C" w14:paraId="3C065DAD" w14:textId="77777777" w:rsidTr="00DC7FBC">
        <w:tc>
          <w:tcPr>
            <w:tcW w:w="9606" w:type="dxa"/>
            <w:gridSpan w:val="2"/>
          </w:tcPr>
          <w:p w14:paraId="694FF8BD" w14:textId="77777777" w:rsidR="00970A50" w:rsidRPr="00C7545B" w:rsidRDefault="00970A50" w:rsidP="00970A50">
            <w:pPr>
              <w:pStyle w:val="c-tabletext0"/>
              <w:spacing w:before="0" w:after="0"/>
              <w:rPr>
                <w:b/>
                <w:bCs/>
                <w:lang w:val="lv-LV"/>
              </w:rPr>
            </w:pPr>
            <w:r w:rsidRPr="00C7545B">
              <w:rPr>
                <w:b/>
                <w:lang w:val="lv-LV"/>
              </w:rPr>
              <w:t>Vispārēji traucējumi un reakcijas ievadīšanas vietā</w:t>
            </w:r>
          </w:p>
        </w:tc>
      </w:tr>
      <w:tr w:rsidR="00970A50" w:rsidRPr="00EE3F4C" w14:paraId="3179D63B" w14:textId="77777777" w:rsidTr="003378ED">
        <w:tc>
          <w:tcPr>
            <w:tcW w:w="1696" w:type="dxa"/>
          </w:tcPr>
          <w:p w14:paraId="5B4488B8" w14:textId="77777777" w:rsidR="00970A50" w:rsidRPr="00EE3F4C" w:rsidRDefault="00970A50" w:rsidP="00970A50">
            <w:pPr>
              <w:spacing w:line="240" w:lineRule="auto"/>
              <w:rPr>
                <w:szCs w:val="22"/>
                <w:lang w:val="lv-LV"/>
              </w:rPr>
            </w:pPr>
            <w:r>
              <w:rPr>
                <w:szCs w:val="22"/>
                <w:lang w:val="lv-LV"/>
              </w:rPr>
              <w:t>Ļoti bieži</w:t>
            </w:r>
          </w:p>
        </w:tc>
        <w:tc>
          <w:tcPr>
            <w:tcW w:w="7910" w:type="dxa"/>
          </w:tcPr>
          <w:p w14:paraId="6F3DD0A2" w14:textId="77777777" w:rsidR="00970A50" w:rsidRPr="00EE3F4C" w:rsidRDefault="00970A50" w:rsidP="00970A50">
            <w:pPr>
              <w:pStyle w:val="c-tabletext0"/>
              <w:spacing w:before="0" w:after="0"/>
              <w:rPr>
                <w:bCs/>
                <w:lang w:val="lv-LV"/>
              </w:rPr>
            </w:pPr>
            <w:r w:rsidRPr="00EE3F4C">
              <w:rPr>
                <w:lang w:val="lv-LV"/>
              </w:rPr>
              <w:t>nogurums, gļotādas iekaisums, astēnija</w:t>
            </w:r>
          </w:p>
        </w:tc>
      </w:tr>
      <w:tr w:rsidR="00970A50" w:rsidRPr="00206017" w14:paraId="7B314680" w14:textId="77777777" w:rsidTr="003378ED">
        <w:tc>
          <w:tcPr>
            <w:tcW w:w="1696" w:type="dxa"/>
          </w:tcPr>
          <w:p w14:paraId="45E9CE56" w14:textId="77777777" w:rsidR="00970A50" w:rsidRPr="00EE3F4C" w:rsidRDefault="00970A50" w:rsidP="00970A50">
            <w:pPr>
              <w:spacing w:line="240" w:lineRule="auto"/>
              <w:rPr>
                <w:szCs w:val="22"/>
                <w:lang w:val="lv-LV"/>
              </w:rPr>
            </w:pPr>
            <w:r>
              <w:rPr>
                <w:szCs w:val="22"/>
                <w:lang w:val="lv-LV"/>
              </w:rPr>
              <w:t>Bieži</w:t>
            </w:r>
          </w:p>
        </w:tc>
        <w:tc>
          <w:tcPr>
            <w:tcW w:w="7910" w:type="dxa"/>
          </w:tcPr>
          <w:p w14:paraId="359DA0DE" w14:textId="77777777" w:rsidR="00970A50" w:rsidRPr="00EE3F4C" w:rsidRDefault="00970A50" w:rsidP="00970A50">
            <w:pPr>
              <w:pStyle w:val="c-tabletext0"/>
              <w:spacing w:before="0" w:after="0"/>
              <w:rPr>
                <w:bCs/>
                <w:lang w:val="lv-LV"/>
              </w:rPr>
            </w:pPr>
            <w:r w:rsidRPr="00EE3F4C">
              <w:rPr>
                <w:lang w:val="lv-LV"/>
              </w:rPr>
              <w:t>palēnināta brūču sadzīšana</w:t>
            </w:r>
            <w:r w:rsidRPr="00787CB2">
              <w:rPr>
                <w:vertAlign w:val="superscript"/>
                <w:lang w:val="lv-LV"/>
              </w:rPr>
              <w:t>*</w:t>
            </w:r>
            <w:r w:rsidRPr="00EE3F4C">
              <w:rPr>
                <w:lang w:val="lv-LV"/>
              </w:rPr>
              <w:t>, drebuļi, sejas tūska</w:t>
            </w:r>
          </w:p>
        </w:tc>
      </w:tr>
      <w:tr w:rsidR="00970A50" w:rsidRPr="00206017" w14:paraId="17D626FE" w14:textId="77777777" w:rsidTr="003378ED">
        <w:trPr>
          <w:trHeight w:val="192"/>
        </w:trPr>
        <w:tc>
          <w:tcPr>
            <w:tcW w:w="1696" w:type="dxa"/>
          </w:tcPr>
          <w:p w14:paraId="7A2A4211" w14:textId="77777777" w:rsidR="00970A50" w:rsidRPr="00EE3F4C" w:rsidRDefault="00970A50" w:rsidP="00970A50">
            <w:pPr>
              <w:spacing w:line="240" w:lineRule="auto"/>
              <w:rPr>
                <w:szCs w:val="22"/>
                <w:lang w:val="lv-LV"/>
              </w:rPr>
            </w:pPr>
            <w:r>
              <w:rPr>
                <w:szCs w:val="22"/>
                <w:lang w:val="lv-LV"/>
              </w:rPr>
              <w:t>Retāk</w:t>
            </w:r>
          </w:p>
        </w:tc>
        <w:tc>
          <w:tcPr>
            <w:tcW w:w="7910" w:type="dxa"/>
          </w:tcPr>
          <w:p w14:paraId="423574FF" w14:textId="77777777" w:rsidR="00970A50" w:rsidRPr="00EE3F4C" w:rsidRDefault="00970A50" w:rsidP="00970A50">
            <w:pPr>
              <w:pStyle w:val="c-tabletext0"/>
              <w:spacing w:before="0" w:after="0"/>
              <w:rPr>
                <w:bCs/>
                <w:lang w:val="lv-LV"/>
              </w:rPr>
            </w:pPr>
            <w:r w:rsidRPr="00EE3F4C">
              <w:rPr>
                <w:bCs/>
                <w:lang w:val="lv-LV"/>
              </w:rPr>
              <w:t xml:space="preserve">cista, </w:t>
            </w:r>
            <w:r w:rsidRPr="003C51A8">
              <w:rPr>
                <w:bCs/>
                <w:lang w:val="lv-LV"/>
              </w:rPr>
              <w:t>sāpes sejā</w:t>
            </w:r>
            <w:r w:rsidRPr="00EE3F4C">
              <w:rPr>
                <w:bCs/>
                <w:lang w:val="lv-LV"/>
              </w:rPr>
              <w:t>, lokalizēta tūska</w:t>
            </w:r>
          </w:p>
        </w:tc>
      </w:tr>
      <w:tr w:rsidR="00970A50" w:rsidRPr="00EE3F4C" w14:paraId="31455E58" w14:textId="77777777" w:rsidTr="00DC7FBC">
        <w:tc>
          <w:tcPr>
            <w:tcW w:w="9606" w:type="dxa"/>
            <w:gridSpan w:val="2"/>
          </w:tcPr>
          <w:p w14:paraId="0DA29546" w14:textId="77777777" w:rsidR="00970A50" w:rsidRPr="00C7545B" w:rsidRDefault="00970A50" w:rsidP="00970A50">
            <w:pPr>
              <w:pStyle w:val="c-tabletext0"/>
              <w:spacing w:before="0" w:after="0"/>
              <w:rPr>
                <w:b/>
                <w:bCs/>
                <w:lang w:val="lv-LV"/>
              </w:rPr>
            </w:pPr>
            <w:r w:rsidRPr="00C7545B">
              <w:rPr>
                <w:b/>
                <w:lang w:val="lv-LV"/>
              </w:rPr>
              <w:t>Izmeklējumi</w:t>
            </w:r>
          </w:p>
        </w:tc>
      </w:tr>
      <w:tr w:rsidR="00970A50" w:rsidRPr="00206017" w14:paraId="687C63EF" w14:textId="77777777" w:rsidTr="003378ED">
        <w:tc>
          <w:tcPr>
            <w:tcW w:w="1696" w:type="dxa"/>
          </w:tcPr>
          <w:p w14:paraId="01D4A667" w14:textId="77777777" w:rsidR="00970A50" w:rsidRPr="00EE3F4C" w:rsidRDefault="00970A50" w:rsidP="00970A50">
            <w:pPr>
              <w:spacing w:line="240" w:lineRule="auto"/>
              <w:rPr>
                <w:szCs w:val="22"/>
                <w:lang w:val="lv-LV"/>
              </w:rPr>
            </w:pPr>
            <w:r>
              <w:rPr>
                <w:szCs w:val="22"/>
                <w:lang w:val="lv-LV"/>
              </w:rPr>
              <w:t>Ļoti bieži</w:t>
            </w:r>
          </w:p>
        </w:tc>
        <w:tc>
          <w:tcPr>
            <w:tcW w:w="7910" w:type="dxa"/>
          </w:tcPr>
          <w:p w14:paraId="56006701" w14:textId="77777777" w:rsidR="00970A50" w:rsidRPr="00EE3F4C" w:rsidRDefault="00970A50" w:rsidP="00970A50">
            <w:pPr>
              <w:pStyle w:val="c-tabletext0"/>
              <w:spacing w:before="0" w:after="0"/>
              <w:rPr>
                <w:bCs/>
                <w:lang w:val="lv-LV"/>
              </w:rPr>
            </w:pPr>
            <w:r w:rsidRPr="0056551B">
              <w:rPr>
                <w:lang w:val="lv-LV"/>
              </w:rPr>
              <w:t>samazināta ķermeņa masa, paaugstināta ALT, AST un sārmainās fosfotāzes (ALP) koncentrācija serumā, paaugstināts laktātdehidrogenāzes (LDH) līmenis asinīs, paaugstināts tireoīdstimulējošā hormona (TSH) līmenis asinīs</w:t>
            </w:r>
            <w:r>
              <w:rPr>
                <w:lang w:val="lv-LV"/>
              </w:rPr>
              <w:t>*</w:t>
            </w:r>
            <w:r>
              <w:rPr>
                <w:vertAlign w:val="superscript"/>
                <w:lang w:val="lv-LV"/>
              </w:rPr>
              <w:t>d</w:t>
            </w:r>
            <w:r w:rsidRPr="0056551B">
              <w:rPr>
                <w:lang w:val="lv-LV"/>
              </w:rPr>
              <w:t>, trombocitopēnija</w:t>
            </w:r>
            <w:r>
              <w:rPr>
                <w:vertAlign w:val="superscript"/>
                <w:lang w:val="lv-LV"/>
              </w:rPr>
              <w:t xml:space="preserve"> a</w:t>
            </w:r>
          </w:p>
        </w:tc>
      </w:tr>
      <w:tr w:rsidR="00970A50" w:rsidRPr="00206017" w14:paraId="0B24017E" w14:textId="77777777" w:rsidTr="003378ED">
        <w:tc>
          <w:tcPr>
            <w:tcW w:w="1696" w:type="dxa"/>
          </w:tcPr>
          <w:p w14:paraId="7B2C2C5B" w14:textId="77777777" w:rsidR="00970A50" w:rsidRPr="00EE3F4C" w:rsidRDefault="00970A50" w:rsidP="00970A50">
            <w:pPr>
              <w:spacing w:line="240" w:lineRule="auto"/>
              <w:rPr>
                <w:szCs w:val="22"/>
                <w:lang w:val="lv-LV"/>
              </w:rPr>
            </w:pPr>
            <w:r>
              <w:rPr>
                <w:szCs w:val="22"/>
                <w:lang w:val="lv-LV"/>
              </w:rPr>
              <w:t>Bieži</w:t>
            </w:r>
          </w:p>
        </w:tc>
        <w:tc>
          <w:tcPr>
            <w:tcW w:w="7910" w:type="dxa"/>
          </w:tcPr>
          <w:p w14:paraId="68AE8B54" w14:textId="0712BF1D" w:rsidR="00970A50" w:rsidRPr="00EE3F4C" w:rsidRDefault="00970A50" w:rsidP="00970A50">
            <w:pPr>
              <w:pStyle w:val="c-tabletext0"/>
              <w:spacing w:before="0" w:after="0"/>
              <w:rPr>
                <w:bCs/>
                <w:lang w:val="lv-LV"/>
              </w:rPr>
            </w:pPr>
            <w:r w:rsidRPr="00EE3F4C">
              <w:rPr>
                <w:lang w:val="lv-LV"/>
              </w:rPr>
              <w:t>paaugstināts kreatinīna līmenis asinīs</w:t>
            </w:r>
            <w:r>
              <w:rPr>
                <w:lang w:val="lv-LV"/>
              </w:rPr>
              <w:t xml:space="preserve">, </w:t>
            </w:r>
            <w:r w:rsidRPr="0056551B">
              <w:rPr>
                <w:lang w:val="lv-LV"/>
              </w:rPr>
              <w:t>limfopēnija</w:t>
            </w:r>
            <w:r>
              <w:rPr>
                <w:vertAlign w:val="superscript"/>
                <w:lang w:val="lv-LV"/>
              </w:rPr>
              <w:t>a</w:t>
            </w:r>
            <w:r w:rsidRPr="0056551B">
              <w:rPr>
                <w:lang w:val="lv-LV"/>
              </w:rPr>
              <w:t>, neitropēnija</w:t>
            </w:r>
            <w:r>
              <w:rPr>
                <w:vertAlign w:val="superscript"/>
                <w:lang w:val="lv-LV"/>
              </w:rPr>
              <w:t>a</w:t>
            </w:r>
            <w:r w:rsidRPr="005D3831">
              <w:rPr>
                <w:lang w:val="lv-LV"/>
              </w:rPr>
              <w:t xml:space="preserve">, </w:t>
            </w:r>
            <w:r>
              <w:rPr>
                <w:lang w:val="lv-LV"/>
              </w:rPr>
              <w:t xml:space="preserve">paaugstināts </w:t>
            </w:r>
            <w:r w:rsidRPr="005D3831">
              <w:rPr>
                <w:lang w:val="lv-LV"/>
              </w:rPr>
              <w:t>lipāze</w:t>
            </w:r>
            <w:r>
              <w:rPr>
                <w:lang w:val="lv-LV"/>
              </w:rPr>
              <w:t>s līmenis</w:t>
            </w:r>
          </w:p>
        </w:tc>
      </w:tr>
      <w:tr w:rsidR="00970A50" w:rsidRPr="00206017" w14:paraId="4B04D186" w14:textId="77777777" w:rsidTr="003378ED">
        <w:tc>
          <w:tcPr>
            <w:tcW w:w="1696" w:type="dxa"/>
          </w:tcPr>
          <w:p w14:paraId="7F59E86E" w14:textId="77777777" w:rsidR="00970A50" w:rsidRPr="00EE3F4C" w:rsidRDefault="00970A50" w:rsidP="00970A50">
            <w:pPr>
              <w:spacing w:line="240" w:lineRule="auto"/>
              <w:rPr>
                <w:szCs w:val="22"/>
                <w:lang w:val="lv-LV"/>
              </w:rPr>
            </w:pPr>
            <w:r>
              <w:rPr>
                <w:szCs w:val="22"/>
                <w:lang w:val="lv-LV"/>
              </w:rPr>
              <w:t>Retāk</w:t>
            </w:r>
          </w:p>
        </w:tc>
        <w:tc>
          <w:tcPr>
            <w:tcW w:w="7910" w:type="dxa"/>
          </w:tcPr>
          <w:p w14:paraId="3736C3DD" w14:textId="77777777" w:rsidR="00970A50" w:rsidRPr="00EE3F4C" w:rsidRDefault="00970A50" w:rsidP="00970A50">
            <w:pPr>
              <w:pStyle w:val="c-tabletext0"/>
              <w:spacing w:before="0" w:after="0"/>
              <w:rPr>
                <w:bCs/>
                <w:lang w:val="lv-LV"/>
              </w:rPr>
            </w:pPr>
            <w:r w:rsidRPr="00EE3F4C">
              <w:rPr>
                <w:bCs/>
                <w:lang w:val="lv-LV"/>
              </w:rPr>
              <w:t>īsāks aktivētā parciālā tromboplastīna laiks, palielināts eozinofilo leikocītu skaits</w:t>
            </w:r>
            <w:r>
              <w:rPr>
                <w:vertAlign w:val="superscript"/>
                <w:lang w:val="lv-LV"/>
              </w:rPr>
              <w:t xml:space="preserve"> b</w:t>
            </w:r>
            <w:r w:rsidRPr="00EE3F4C">
              <w:rPr>
                <w:bCs/>
                <w:lang w:val="lv-LV"/>
              </w:rPr>
              <w:t>, palielināts trombocītu skaits</w:t>
            </w:r>
            <w:r>
              <w:rPr>
                <w:vertAlign w:val="superscript"/>
                <w:lang w:val="lv-LV"/>
              </w:rPr>
              <w:t xml:space="preserve"> b</w:t>
            </w:r>
          </w:p>
        </w:tc>
      </w:tr>
    </w:tbl>
    <w:p w14:paraId="12E6CC29" w14:textId="77777777" w:rsidR="003444E2" w:rsidRDefault="003444E2" w:rsidP="006B14D5">
      <w:pPr>
        <w:spacing w:line="240" w:lineRule="auto"/>
        <w:rPr>
          <w:szCs w:val="22"/>
          <w:lang w:val="lv-LV"/>
        </w:rPr>
      </w:pPr>
    </w:p>
    <w:p w14:paraId="3B330980" w14:textId="77777777" w:rsidR="003048CA" w:rsidRPr="00171841" w:rsidRDefault="003048CA" w:rsidP="003048CA">
      <w:pPr>
        <w:spacing w:line="240" w:lineRule="auto"/>
        <w:rPr>
          <w:szCs w:val="22"/>
          <w:lang w:val="lv-LV"/>
        </w:rPr>
      </w:pPr>
      <w:r w:rsidRPr="00171841">
        <w:rPr>
          <w:szCs w:val="22"/>
          <w:lang w:val="lv-LV"/>
        </w:rPr>
        <w:t xml:space="preserve">* Papildu raksturojumu skatīt 4.8. apakšpunktā “Atsevišķu nevēlamo blakusparādību apraksts”. </w:t>
      </w:r>
    </w:p>
    <w:p w14:paraId="30004DB7" w14:textId="77777777" w:rsidR="003048CA" w:rsidRPr="00171841" w:rsidRDefault="003048CA" w:rsidP="003048CA">
      <w:pPr>
        <w:spacing w:line="240" w:lineRule="auto"/>
        <w:rPr>
          <w:szCs w:val="22"/>
          <w:lang w:val="lv-LV"/>
        </w:rPr>
      </w:pPr>
      <w:r w:rsidRPr="00171841">
        <w:rPr>
          <w:szCs w:val="22"/>
          <w:lang w:val="lv-LV"/>
        </w:rPr>
        <w:t>Šeit norādītie termini ar apvienoti, lai iegūtu atbilstīgu biežuma kategorizāciju:</w:t>
      </w:r>
    </w:p>
    <w:p w14:paraId="16B233A2" w14:textId="77777777" w:rsidR="003048CA" w:rsidRPr="00171841" w:rsidRDefault="003048CA" w:rsidP="003048CA">
      <w:pPr>
        <w:spacing w:line="240" w:lineRule="auto"/>
        <w:rPr>
          <w:szCs w:val="22"/>
          <w:lang w:val="lv-LV"/>
        </w:rPr>
      </w:pPr>
      <w:r w:rsidRPr="007D4BB8">
        <w:rPr>
          <w:szCs w:val="22"/>
          <w:vertAlign w:val="superscript"/>
          <w:lang w:val="lv-LV"/>
        </w:rPr>
        <w:lastRenderedPageBreak/>
        <w:t>a</w:t>
      </w:r>
      <w:r w:rsidRPr="00171841">
        <w:rPr>
          <w:szCs w:val="22"/>
          <w:lang w:val="lv-LV"/>
        </w:rPr>
        <w:t xml:space="preserve"> Pazemināti hematoloģiskie rādītāji: limfopēnija un samazināts limfocītu </w:t>
      </w:r>
      <w:r w:rsidR="001D6F70">
        <w:rPr>
          <w:szCs w:val="22"/>
          <w:lang w:val="lv-LV"/>
        </w:rPr>
        <w:t>skaits</w:t>
      </w:r>
      <w:r w:rsidRPr="00171841">
        <w:rPr>
          <w:szCs w:val="22"/>
          <w:lang w:val="lv-LV"/>
        </w:rPr>
        <w:t xml:space="preserve">; neitropēnija un samazināts neitrofilu daudzums; trombocitopēnija un samazināts trombocītu </w:t>
      </w:r>
      <w:r w:rsidR="001D6F70">
        <w:rPr>
          <w:szCs w:val="22"/>
          <w:lang w:val="lv-LV"/>
        </w:rPr>
        <w:t>skaits</w:t>
      </w:r>
      <w:r w:rsidRPr="00171841">
        <w:rPr>
          <w:szCs w:val="22"/>
          <w:lang w:val="lv-LV"/>
        </w:rPr>
        <w:t xml:space="preserve">. </w:t>
      </w:r>
    </w:p>
    <w:p w14:paraId="4D7392A3" w14:textId="77777777" w:rsidR="003048CA" w:rsidRDefault="003048CA" w:rsidP="003048CA">
      <w:pPr>
        <w:spacing w:line="240" w:lineRule="auto"/>
        <w:rPr>
          <w:szCs w:val="22"/>
          <w:lang w:val="lv-LV"/>
        </w:rPr>
      </w:pPr>
      <w:r w:rsidRPr="007D4BB8">
        <w:rPr>
          <w:szCs w:val="22"/>
          <w:vertAlign w:val="superscript"/>
          <w:lang w:val="lv-LV"/>
        </w:rPr>
        <w:t>b</w:t>
      </w:r>
      <w:r w:rsidRPr="00171841">
        <w:rPr>
          <w:szCs w:val="22"/>
          <w:lang w:val="lv-LV"/>
        </w:rPr>
        <w:t xml:space="preserve"> </w:t>
      </w:r>
      <w:r w:rsidRPr="007D4BB8">
        <w:rPr>
          <w:szCs w:val="22"/>
          <w:lang w:val="lv-LV"/>
        </w:rPr>
        <w:t>Pa</w:t>
      </w:r>
      <w:r>
        <w:rPr>
          <w:szCs w:val="22"/>
          <w:lang w:val="lv-LV"/>
        </w:rPr>
        <w:t xml:space="preserve">augstināti </w:t>
      </w:r>
      <w:r w:rsidRPr="007D4BB8">
        <w:rPr>
          <w:szCs w:val="22"/>
          <w:lang w:val="lv-LV"/>
        </w:rPr>
        <w:t>hematoloģiskie rādītāji:</w:t>
      </w:r>
      <w:r>
        <w:rPr>
          <w:szCs w:val="22"/>
          <w:lang w:val="lv-LV"/>
        </w:rPr>
        <w:t xml:space="preserve"> </w:t>
      </w:r>
      <w:r w:rsidRPr="007D4BB8">
        <w:rPr>
          <w:szCs w:val="22"/>
          <w:lang w:val="lv-LV"/>
        </w:rPr>
        <w:t>palielināts eozinofilo leikocītu skaits</w:t>
      </w:r>
      <w:r>
        <w:rPr>
          <w:szCs w:val="22"/>
          <w:lang w:val="lv-LV"/>
        </w:rPr>
        <w:t xml:space="preserve"> un eozinofija; </w:t>
      </w:r>
      <w:r w:rsidR="001D6F70" w:rsidRPr="001D6F70">
        <w:rPr>
          <w:szCs w:val="22"/>
          <w:lang w:val="lv-LV"/>
        </w:rPr>
        <w:t>palielināts trombocītu skaits un trombocitoze</w:t>
      </w:r>
      <w:r>
        <w:rPr>
          <w:szCs w:val="22"/>
          <w:lang w:val="lv-LV"/>
        </w:rPr>
        <w:t>.</w:t>
      </w:r>
    </w:p>
    <w:p w14:paraId="65CD4750" w14:textId="77777777" w:rsidR="003048CA" w:rsidRPr="00171841" w:rsidRDefault="003048CA" w:rsidP="003048CA">
      <w:pPr>
        <w:spacing w:line="240" w:lineRule="auto"/>
        <w:rPr>
          <w:szCs w:val="22"/>
          <w:lang w:val="lv-LV"/>
        </w:rPr>
      </w:pPr>
      <w:r>
        <w:rPr>
          <w:szCs w:val="22"/>
          <w:vertAlign w:val="superscript"/>
          <w:lang w:val="lv-LV"/>
        </w:rPr>
        <w:t xml:space="preserve">c </w:t>
      </w:r>
      <w:r w:rsidRPr="00171841">
        <w:rPr>
          <w:szCs w:val="22"/>
          <w:lang w:val="lv-LV"/>
        </w:rPr>
        <w:t xml:space="preserve">Pazemināti bioķīmisko izmeklējumu rādītāji: hipoalbuminēmija un samazināts albumīna daudzums asinīs; hipokalciēmija un samazināts kalcija daudzums asinīs; hipokaliēmija un samazināts kālija daudzums asinīs; hipomagnēmija un samazināts magnija daudzums asinīs; hipofosfatēmija un samazināts fosfora daudzums asinīs. </w:t>
      </w:r>
    </w:p>
    <w:p w14:paraId="0F35A893" w14:textId="77777777" w:rsidR="003048CA" w:rsidRPr="00171841" w:rsidRDefault="003048CA" w:rsidP="003048CA">
      <w:pPr>
        <w:spacing w:line="240" w:lineRule="auto"/>
        <w:rPr>
          <w:szCs w:val="22"/>
          <w:lang w:val="lv-LV"/>
        </w:rPr>
      </w:pPr>
      <w:r>
        <w:rPr>
          <w:szCs w:val="22"/>
          <w:vertAlign w:val="superscript"/>
          <w:lang w:val="lv-LV"/>
        </w:rPr>
        <w:t xml:space="preserve">d </w:t>
      </w:r>
      <w:r w:rsidRPr="00171841">
        <w:rPr>
          <w:szCs w:val="22"/>
          <w:lang w:val="lv-LV"/>
        </w:rPr>
        <w:t>Paaugstināti bioķīmisko izmeklējumu rādītāji: hiperbilirubinēmija un palielināts bilirubīna daudzums asinīs; hipotireoze un palielināts vairogdziedzeri stimulējošā hormona daudzums asinīs.</w:t>
      </w:r>
    </w:p>
    <w:p w14:paraId="1890C115" w14:textId="620B5D82" w:rsidR="003048CA" w:rsidRPr="00171841" w:rsidRDefault="007F6A4D" w:rsidP="003048CA">
      <w:pPr>
        <w:spacing w:line="240" w:lineRule="auto"/>
        <w:rPr>
          <w:szCs w:val="22"/>
          <w:lang w:val="lv-LV"/>
        </w:rPr>
      </w:pPr>
      <w:r>
        <w:rPr>
          <w:szCs w:val="22"/>
          <w:vertAlign w:val="superscript"/>
          <w:lang w:val="lv-LV"/>
        </w:rPr>
        <w:t>e</w:t>
      </w:r>
      <w:r w:rsidR="003048CA" w:rsidRPr="00171841">
        <w:rPr>
          <w:szCs w:val="22"/>
          <w:lang w:val="lv-LV"/>
        </w:rPr>
        <w:t xml:space="preserve"> Sāpes vēderā, nepatīkamas sajūtas vēderā, sāpes vēdera augšdaļā un sāpes vēdera apakšdaļā.</w:t>
      </w:r>
    </w:p>
    <w:p w14:paraId="044C0685" w14:textId="690F385E" w:rsidR="003048CA" w:rsidRPr="00171841" w:rsidRDefault="007F6A4D" w:rsidP="003048CA">
      <w:pPr>
        <w:spacing w:line="240" w:lineRule="auto"/>
        <w:rPr>
          <w:szCs w:val="22"/>
          <w:lang w:val="lv-LV"/>
        </w:rPr>
      </w:pPr>
      <w:r>
        <w:rPr>
          <w:szCs w:val="22"/>
          <w:vertAlign w:val="superscript"/>
          <w:lang w:val="lv-LV"/>
        </w:rPr>
        <w:t>f</w:t>
      </w:r>
      <w:r w:rsidR="003048CA" w:rsidRPr="00171841">
        <w:rPr>
          <w:szCs w:val="22"/>
          <w:lang w:val="lv-LV"/>
        </w:rPr>
        <w:t xml:space="preserve"> Hipertensija un paaugstināts asinsspiediens.</w:t>
      </w:r>
    </w:p>
    <w:p w14:paraId="73A2BF28" w14:textId="07F24D76" w:rsidR="003048CA" w:rsidRDefault="007F6A4D" w:rsidP="003048CA">
      <w:pPr>
        <w:spacing w:line="240" w:lineRule="auto"/>
        <w:rPr>
          <w:szCs w:val="22"/>
          <w:lang w:val="lv-LV"/>
        </w:rPr>
      </w:pPr>
      <w:r>
        <w:rPr>
          <w:szCs w:val="22"/>
          <w:vertAlign w:val="superscript"/>
          <w:lang w:val="lv-LV"/>
        </w:rPr>
        <w:t>g</w:t>
      </w:r>
      <w:r w:rsidR="003048CA" w:rsidRPr="007D4BB8">
        <w:rPr>
          <w:szCs w:val="22"/>
          <w:vertAlign w:val="superscript"/>
          <w:lang w:val="lv-LV"/>
        </w:rPr>
        <w:t xml:space="preserve"> </w:t>
      </w:r>
      <w:r w:rsidR="003048CA">
        <w:rPr>
          <w:szCs w:val="22"/>
          <w:lang w:val="lv-LV"/>
        </w:rPr>
        <w:t>Hipotensija un pazemināts asinsspiediens</w:t>
      </w:r>
      <w:r w:rsidR="003048CA" w:rsidRPr="00171841">
        <w:rPr>
          <w:szCs w:val="22"/>
          <w:lang w:val="lv-LV"/>
        </w:rPr>
        <w:t>.</w:t>
      </w:r>
    </w:p>
    <w:p w14:paraId="62C3321B" w14:textId="6E1A444D" w:rsidR="007F6A4D" w:rsidRDefault="00F64E55" w:rsidP="003048CA">
      <w:pPr>
        <w:spacing w:line="240" w:lineRule="auto"/>
        <w:rPr>
          <w:szCs w:val="22"/>
          <w:lang w:val="lv-LV"/>
        </w:rPr>
      </w:pPr>
      <w:r w:rsidRPr="00AD66CF">
        <w:rPr>
          <w:szCs w:val="22"/>
          <w:vertAlign w:val="superscript"/>
          <w:lang w:val="lv-LV"/>
        </w:rPr>
        <w:t>h</w:t>
      </w:r>
      <w:r>
        <w:rPr>
          <w:szCs w:val="22"/>
          <w:lang w:val="lv-LV"/>
        </w:rPr>
        <w:t xml:space="preserve"> </w:t>
      </w:r>
      <w:r w:rsidRPr="00F64E55">
        <w:rPr>
          <w:szCs w:val="22"/>
          <w:lang w:val="lv-LV"/>
        </w:rPr>
        <w:t>Cometriq klīniskajos pētījumos ziņojumi par hipertensīvo krīzi nav saņemti; biežums balstīts uz apvienotajiem kabozantiniba datiem (tai skaitā Cabometyx 60 mg tablešu datiem).</w:t>
      </w:r>
    </w:p>
    <w:p w14:paraId="458C4D21" w14:textId="77777777" w:rsidR="003048CA" w:rsidRPr="00EE3F4C" w:rsidRDefault="003048CA" w:rsidP="006B14D5">
      <w:pPr>
        <w:spacing w:line="240" w:lineRule="auto"/>
        <w:rPr>
          <w:szCs w:val="22"/>
          <w:lang w:val="lv-LV"/>
        </w:rPr>
      </w:pPr>
    </w:p>
    <w:p w14:paraId="3277BE89" w14:textId="77777777" w:rsidR="003444E2" w:rsidRPr="00EE3F4C" w:rsidRDefault="003444E2" w:rsidP="006B14D5">
      <w:pPr>
        <w:spacing w:line="240" w:lineRule="auto"/>
        <w:rPr>
          <w:szCs w:val="22"/>
          <w:u w:val="single"/>
          <w:lang w:val="lv-LV"/>
        </w:rPr>
      </w:pPr>
      <w:r w:rsidRPr="00EE3F4C">
        <w:rPr>
          <w:szCs w:val="22"/>
          <w:u w:val="single"/>
          <w:lang w:val="lv-LV"/>
        </w:rPr>
        <w:t>Atsevišķu nevēlamo blakusparādību apraksts</w:t>
      </w:r>
    </w:p>
    <w:p w14:paraId="36D5558D"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Pēc pirmās devas </w:t>
      </w:r>
      <w:r w:rsidR="007C5F2A" w:rsidRPr="00EE3F4C">
        <w:rPr>
          <w:sz w:val="22"/>
          <w:szCs w:val="22"/>
          <w:lang w:val="lv-LV"/>
        </w:rPr>
        <w:t>vairogdziedzer</w:t>
      </w:r>
      <w:r w:rsidR="002967D0" w:rsidRPr="00EE3F4C">
        <w:rPr>
          <w:sz w:val="22"/>
          <w:szCs w:val="22"/>
          <w:lang w:val="lv-LV"/>
        </w:rPr>
        <w:t>i</w:t>
      </w:r>
      <w:r w:rsidR="007C5F2A" w:rsidRPr="00EE3F4C">
        <w:rPr>
          <w:sz w:val="22"/>
          <w:szCs w:val="22"/>
          <w:lang w:val="lv-LV"/>
        </w:rPr>
        <w:t xml:space="preserve"> </w:t>
      </w:r>
      <w:r w:rsidRPr="00EE3F4C">
        <w:rPr>
          <w:sz w:val="22"/>
          <w:szCs w:val="22"/>
          <w:lang w:val="lv-LV"/>
        </w:rPr>
        <w:t>stimulējošā hormona (TSH) vērtības paaugstināšan</w:t>
      </w:r>
      <w:r w:rsidR="002967D0" w:rsidRPr="003C51A8">
        <w:rPr>
          <w:sz w:val="22"/>
          <w:szCs w:val="22"/>
          <w:lang w:val="lv-LV"/>
        </w:rPr>
        <w:t>o</w:t>
      </w:r>
      <w:r w:rsidRPr="003C51A8">
        <w:rPr>
          <w:sz w:val="22"/>
          <w:szCs w:val="22"/>
          <w:lang w:val="lv-LV"/>
        </w:rPr>
        <w:t>s</w:t>
      </w:r>
      <w:r w:rsidRPr="00EE3F4C">
        <w:rPr>
          <w:sz w:val="22"/>
          <w:szCs w:val="22"/>
          <w:lang w:val="lv-LV"/>
        </w:rPr>
        <w:t xml:space="preserve"> virs vidējā līmeņa </w:t>
      </w:r>
      <w:r w:rsidRPr="003C51A8">
        <w:rPr>
          <w:sz w:val="22"/>
          <w:szCs w:val="22"/>
          <w:lang w:val="lv-LV"/>
        </w:rPr>
        <w:t>novēro</w:t>
      </w:r>
      <w:r w:rsidR="002967D0" w:rsidRPr="003C51A8">
        <w:rPr>
          <w:sz w:val="22"/>
          <w:szCs w:val="22"/>
          <w:lang w:val="lv-LV"/>
        </w:rPr>
        <w:t>j</w:t>
      </w:r>
      <w:r w:rsidRPr="003C51A8">
        <w:rPr>
          <w:sz w:val="22"/>
          <w:szCs w:val="22"/>
          <w:lang w:val="lv-LV"/>
        </w:rPr>
        <w:t>a 57% pacientu, kuri lietoja kabozantinibu</w:t>
      </w:r>
      <w:r w:rsidRPr="00EE3F4C">
        <w:rPr>
          <w:sz w:val="22"/>
          <w:szCs w:val="22"/>
          <w:lang w:val="lv-LV"/>
        </w:rPr>
        <w:t xml:space="preserve"> salīdzinājumā ar 19% pacientu, kuri lietoja placebo (neatkarīgi no sākotnējās vērtības). Deviņdesmit diviem procentiem pacientu kabozantiniba terapijas grupā iepriekš ir bijusi veikta tireoīdektomija, un 89% procenti pirms pirmās devas bija lietojuši vairogdziedzera hormonus.</w:t>
      </w:r>
    </w:p>
    <w:p w14:paraId="313FDC83" w14:textId="77777777" w:rsidR="003444E2" w:rsidRPr="00EE3F4C" w:rsidRDefault="003444E2" w:rsidP="006B14D5">
      <w:pPr>
        <w:pStyle w:val="C-Header"/>
        <w:rPr>
          <w:iCs/>
          <w:sz w:val="22"/>
          <w:szCs w:val="22"/>
          <w:lang w:val="lv-LV"/>
        </w:rPr>
      </w:pPr>
    </w:p>
    <w:p w14:paraId="79FB62B5" w14:textId="77777777" w:rsidR="003444E2" w:rsidRPr="00EE3F4C" w:rsidRDefault="003444E2" w:rsidP="006B14D5">
      <w:pPr>
        <w:pStyle w:val="C-Header"/>
        <w:rPr>
          <w:iCs/>
          <w:sz w:val="22"/>
          <w:szCs w:val="22"/>
          <w:lang w:val="lv-LV"/>
        </w:rPr>
      </w:pPr>
      <w:r w:rsidRPr="00EE3F4C">
        <w:rPr>
          <w:iCs/>
          <w:sz w:val="22"/>
          <w:szCs w:val="22"/>
          <w:lang w:val="lv-LV"/>
        </w:rPr>
        <w:t>Kontrolētā klīniskā pētījumā</w:t>
      </w:r>
      <w:r w:rsidRPr="003C51A8">
        <w:rPr>
          <w:iCs/>
          <w:sz w:val="22"/>
          <w:szCs w:val="22"/>
          <w:lang w:val="lv-LV"/>
        </w:rPr>
        <w:t xml:space="preserve"> vēža</w:t>
      </w:r>
      <w:r w:rsidRPr="00EE3F4C">
        <w:rPr>
          <w:iCs/>
          <w:sz w:val="22"/>
          <w:szCs w:val="22"/>
          <w:lang w:val="lv-LV"/>
        </w:rPr>
        <w:t xml:space="preserve"> pacientiem 29. dienā (bet ne 1. dienā) pēc ārstēšanas ar kabozantinibu (deva: 140 mg vienreiz dienā) uzsākšanas salīdzinājumā ar sākuma rādītājiem </w:t>
      </w:r>
      <w:r w:rsidRPr="003C51A8">
        <w:rPr>
          <w:iCs/>
          <w:sz w:val="22"/>
          <w:szCs w:val="22"/>
          <w:lang w:val="lv-LV"/>
        </w:rPr>
        <w:t>novēro</w:t>
      </w:r>
      <w:r w:rsidR="002967D0" w:rsidRPr="003C51A8">
        <w:rPr>
          <w:iCs/>
          <w:sz w:val="22"/>
          <w:szCs w:val="22"/>
          <w:lang w:val="lv-LV"/>
        </w:rPr>
        <w:t>ja</w:t>
      </w:r>
      <w:r w:rsidRPr="00EE3F4C">
        <w:rPr>
          <w:iCs/>
          <w:sz w:val="22"/>
          <w:szCs w:val="22"/>
          <w:lang w:val="lv-LV"/>
        </w:rPr>
        <w:t xml:space="preserve"> pagarinājum</w:t>
      </w:r>
      <w:r w:rsidR="002967D0" w:rsidRPr="00EE3F4C">
        <w:rPr>
          <w:iCs/>
          <w:sz w:val="22"/>
          <w:szCs w:val="22"/>
          <w:lang w:val="lv-LV"/>
        </w:rPr>
        <w:t>u</w:t>
      </w:r>
      <w:r w:rsidRPr="00EE3F4C">
        <w:rPr>
          <w:iCs/>
          <w:sz w:val="22"/>
          <w:szCs w:val="22"/>
          <w:lang w:val="lv-LV"/>
        </w:rPr>
        <w:t xml:space="preserve"> par </w:t>
      </w:r>
      <w:r w:rsidRPr="003C51A8">
        <w:rPr>
          <w:iCs/>
          <w:sz w:val="22"/>
          <w:szCs w:val="22"/>
          <w:lang w:val="lv-LV"/>
        </w:rPr>
        <w:t>10</w:t>
      </w:r>
      <w:r w:rsidRPr="003C51A8">
        <w:rPr>
          <w:iCs/>
          <w:sz w:val="22"/>
          <w:szCs w:val="22"/>
          <w:lang w:val="lv-LV"/>
        </w:rPr>
        <w:noBreakHyphen/>
        <w:t xml:space="preserve">15 ms </w:t>
      </w:r>
      <w:r w:rsidR="002967D0" w:rsidRPr="003C51A8">
        <w:rPr>
          <w:iCs/>
          <w:sz w:val="22"/>
          <w:szCs w:val="22"/>
          <w:lang w:val="lv-LV"/>
        </w:rPr>
        <w:t>koriģētajā</w:t>
      </w:r>
      <w:r w:rsidR="002967D0" w:rsidRPr="00EE3F4C">
        <w:rPr>
          <w:iCs/>
          <w:sz w:val="22"/>
          <w:szCs w:val="22"/>
          <w:lang w:val="lv-LV"/>
        </w:rPr>
        <w:t xml:space="preserve"> </w:t>
      </w:r>
      <w:r w:rsidRPr="00EE3F4C">
        <w:rPr>
          <w:iCs/>
          <w:sz w:val="22"/>
          <w:szCs w:val="22"/>
          <w:lang w:val="lv-LV"/>
        </w:rPr>
        <w:t>Fridericia QT intervālā (</w:t>
      </w:r>
      <w:r w:rsidRPr="00EE3F4C">
        <w:rPr>
          <w:i/>
          <w:sz w:val="22"/>
          <w:szCs w:val="22"/>
          <w:lang w:val="lv-LV"/>
        </w:rPr>
        <w:t>QTcF</w:t>
      </w:r>
      <w:r w:rsidRPr="00EE3F4C">
        <w:rPr>
          <w:iCs/>
          <w:sz w:val="22"/>
          <w:szCs w:val="22"/>
          <w:lang w:val="lv-LV"/>
        </w:rPr>
        <w:t>)</w:t>
      </w:r>
      <w:r w:rsidR="003048CA">
        <w:rPr>
          <w:iCs/>
          <w:sz w:val="22"/>
          <w:szCs w:val="22"/>
          <w:lang w:val="lv-LV"/>
        </w:rPr>
        <w:t xml:space="preserve"> (skatīt 4.4. apakšpunktu)</w:t>
      </w:r>
      <w:r w:rsidRPr="00EE3F4C">
        <w:rPr>
          <w:iCs/>
          <w:sz w:val="22"/>
          <w:szCs w:val="22"/>
          <w:lang w:val="lv-LV"/>
        </w:rPr>
        <w:t>. Šī ietekme ne</w:t>
      </w:r>
      <w:r w:rsidR="002967D0" w:rsidRPr="003C51A8">
        <w:rPr>
          <w:iCs/>
          <w:sz w:val="22"/>
          <w:szCs w:val="22"/>
          <w:lang w:val="lv-LV"/>
        </w:rPr>
        <w:t>bija</w:t>
      </w:r>
      <w:r w:rsidRPr="003C51A8">
        <w:rPr>
          <w:iCs/>
          <w:sz w:val="22"/>
          <w:szCs w:val="22"/>
          <w:lang w:val="lv-LV"/>
        </w:rPr>
        <w:t xml:space="preserve"> saistīta</w:t>
      </w:r>
      <w:r w:rsidRPr="00EE3F4C">
        <w:rPr>
          <w:iCs/>
          <w:sz w:val="22"/>
          <w:szCs w:val="22"/>
          <w:lang w:val="lv-LV"/>
        </w:rPr>
        <w:t xml:space="preserve"> ar izmaiņām sirdsdarbības līknes mor</w:t>
      </w:r>
      <w:r w:rsidRPr="003C51A8">
        <w:rPr>
          <w:iCs/>
          <w:sz w:val="22"/>
          <w:szCs w:val="22"/>
          <w:lang w:val="lv-LV"/>
        </w:rPr>
        <w:t>foloģij</w:t>
      </w:r>
      <w:r w:rsidRPr="00EE3F4C">
        <w:rPr>
          <w:iCs/>
          <w:sz w:val="22"/>
          <w:szCs w:val="22"/>
          <w:lang w:val="lv-LV"/>
        </w:rPr>
        <w:t xml:space="preserve">ā vai jauniem ritmiem. Nevienam pacientam, kas tika ārstēts ar kabozantinibu, </w:t>
      </w:r>
      <w:r w:rsidRPr="00EE3F4C">
        <w:rPr>
          <w:i/>
          <w:sz w:val="22"/>
          <w:szCs w:val="22"/>
          <w:lang w:val="lv-LV"/>
        </w:rPr>
        <w:t>QTcF</w:t>
      </w:r>
      <w:r w:rsidRPr="00EE3F4C">
        <w:rPr>
          <w:iCs/>
          <w:sz w:val="22"/>
          <w:szCs w:val="22"/>
          <w:lang w:val="lv-LV"/>
        </w:rPr>
        <w:t xml:space="preserve"> nebija lielāks par 500 ms.</w:t>
      </w:r>
    </w:p>
    <w:p w14:paraId="3C06A0C8" w14:textId="77777777" w:rsidR="003444E2" w:rsidRDefault="003444E2" w:rsidP="006B14D5">
      <w:pPr>
        <w:pStyle w:val="C-Header"/>
        <w:rPr>
          <w:sz w:val="22"/>
          <w:szCs w:val="22"/>
          <w:lang w:val="lv-LV"/>
        </w:rPr>
      </w:pPr>
    </w:p>
    <w:p w14:paraId="6552E934" w14:textId="77777777" w:rsidR="00B61947" w:rsidRDefault="00B61947" w:rsidP="006B14D5">
      <w:pPr>
        <w:pStyle w:val="C-Header"/>
        <w:rPr>
          <w:sz w:val="22"/>
          <w:szCs w:val="22"/>
          <w:lang w:val="lv-LV"/>
        </w:rPr>
      </w:pPr>
      <w:bookmarkStart w:id="11" w:name="_Hlk39088317"/>
      <w:r w:rsidRPr="00B61947">
        <w:rPr>
          <w:sz w:val="22"/>
          <w:szCs w:val="22"/>
          <w:lang w:val="lv-LV"/>
        </w:rPr>
        <w:t xml:space="preserve">Lūdzu, skatiet 4.4. </w:t>
      </w:r>
      <w:r w:rsidR="001D6F70">
        <w:rPr>
          <w:sz w:val="22"/>
          <w:szCs w:val="22"/>
          <w:lang w:val="lv-LV"/>
        </w:rPr>
        <w:t>a</w:t>
      </w:r>
      <w:r>
        <w:rPr>
          <w:sz w:val="22"/>
          <w:szCs w:val="22"/>
          <w:lang w:val="lv-LV"/>
        </w:rPr>
        <w:t>pakšpunktu</w:t>
      </w:r>
      <w:r w:rsidRPr="00B61947">
        <w:rPr>
          <w:sz w:val="22"/>
          <w:szCs w:val="22"/>
          <w:lang w:val="lv-LV"/>
        </w:rPr>
        <w:t>, lai iegūtu ieteikumus par šādu blakusparādību uzraudzību un pārvaldību: perforācijas, fistulas un intra</w:t>
      </w:r>
      <w:r>
        <w:rPr>
          <w:sz w:val="22"/>
          <w:szCs w:val="22"/>
          <w:lang w:val="lv-LV"/>
        </w:rPr>
        <w:t>-</w:t>
      </w:r>
      <w:r w:rsidRPr="00B61947">
        <w:rPr>
          <w:sz w:val="22"/>
          <w:szCs w:val="22"/>
          <w:lang w:val="lv-LV"/>
        </w:rPr>
        <w:t xml:space="preserve">abdominālie abscesi; trombembolijas gadījumi; asiņošana; aneirismas un artēriju disekcijas; kuņģa-zarnu trakta traucējumi; brūču komplikācijas; hipertensija; osteonekroze; palmāri-plantāras eritrodizestēzijas sindroms; proteīnūrija; un </w:t>
      </w:r>
      <w:r w:rsidRPr="00EE3F4C">
        <w:rPr>
          <w:sz w:val="22"/>
          <w:szCs w:val="22"/>
          <w:lang w:val="lv-LV"/>
        </w:rPr>
        <w:t>mugurēj</w:t>
      </w:r>
      <w:r>
        <w:rPr>
          <w:sz w:val="22"/>
          <w:szCs w:val="22"/>
          <w:lang w:val="lv-LV"/>
        </w:rPr>
        <w:t>a</w:t>
      </w:r>
      <w:r w:rsidRPr="00EE3F4C">
        <w:rPr>
          <w:sz w:val="22"/>
          <w:szCs w:val="22"/>
          <w:lang w:val="lv-LV"/>
        </w:rPr>
        <w:t>s atgriezenisk</w:t>
      </w:r>
      <w:r>
        <w:rPr>
          <w:sz w:val="22"/>
          <w:szCs w:val="22"/>
          <w:lang w:val="lv-LV"/>
        </w:rPr>
        <w:t>a</w:t>
      </w:r>
      <w:r w:rsidRPr="00EE3F4C">
        <w:rPr>
          <w:sz w:val="22"/>
          <w:szCs w:val="22"/>
          <w:lang w:val="lv-LV"/>
        </w:rPr>
        <w:t>s encefalopātijas sindroms</w:t>
      </w:r>
      <w:r w:rsidRPr="00B61947">
        <w:rPr>
          <w:sz w:val="22"/>
          <w:szCs w:val="22"/>
          <w:lang w:val="lv-LV"/>
        </w:rPr>
        <w:t>.</w:t>
      </w:r>
    </w:p>
    <w:bookmarkEnd w:id="11"/>
    <w:p w14:paraId="38C953D9" w14:textId="77777777" w:rsidR="00B61947" w:rsidRPr="00EE3F4C" w:rsidRDefault="00B61947" w:rsidP="006B14D5">
      <w:pPr>
        <w:pStyle w:val="C-Header"/>
        <w:rPr>
          <w:sz w:val="22"/>
          <w:szCs w:val="22"/>
          <w:lang w:val="lv-LV"/>
        </w:rPr>
      </w:pPr>
    </w:p>
    <w:p w14:paraId="1EA26B26" w14:textId="77777777" w:rsidR="003444E2" w:rsidRPr="00EE3F4C" w:rsidRDefault="003444E2" w:rsidP="006B14D5">
      <w:pPr>
        <w:keepNext/>
        <w:suppressLineNumbers/>
        <w:autoSpaceDE w:val="0"/>
        <w:autoSpaceDN w:val="0"/>
        <w:adjustRightInd w:val="0"/>
        <w:spacing w:line="240" w:lineRule="auto"/>
        <w:jc w:val="both"/>
        <w:rPr>
          <w:iCs/>
          <w:szCs w:val="22"/>
          <w:u w:val="single"/>
          <w:lang w:val="lv-LV"/>
        </w:rPr>
      </w:pPr>
      <w:r w:rsidRPr="00EE3F4C">
        <w:rPr>
          <w:iCs/>
          <w:szCs w:val="22"/>
          <w:u w:val="single"/>
          <w:lang w:val="lv-LV"/>
        </w:rPr>
        <w:t>Ziņošana par iespējamām nevēlamām blakusparādībām</w:t>
      </w:r>
    </w:p>
    <w:p w14:paraId="57F556F0" w14:textId="77777777" w:rsidR="003444E2" w:rsidRPr="00EE3F4C" w:rsidRDefault="003444E2" w:rsidP="006B14D5">
      <w:pPr>
        <w:autoSpaceDE w:val="0"/>
        <w:autoSpaceDN w:val="0"/>
        <w:adjustRightInd w:val="0"/>
        <w:spacing w:line="240" w:lineRule="auto"/>
        <w:rPr>
          <w:szCs w:val="22"/>
          <w:lang w:val="lv-LV"/>
        </w:rPr>
      </w:pPr>
      <w:r w:rsidRPr="00EE3F4C">
        <w:rPr>
          <w:szCs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2967D0">
        <w:fldChar w:fldCharType="begin"/>
      </w:r>
      <w:r w:rsidR="002967D0" w:rsidRPr="00206017">
        <w:rPr>
          <w:lang w:val="lv-LV"/>
          <w:rPrChange w:id="12" w:author="Author">
            <w:rPr/>
          </w:rPrChange>
        </w:rPr>
        <w:instrText>HYPERLINK "http://www.ema.europa.eu/docs/en_GB/document_library/Template_or_form/2013/03/WC500139752.doc"</w:instrText>
      </w:r>
      <w:r w:rsidR="002967D0">
        <w:fldChar w:fldCharType="separate"/>
      </w:r>
      <w:r w:rsidR="002967D0" w:rsidRPr="0025646E">
        <w:rPr>
          <w:rStyle w:val="Hyperlink"/>
          <w:highlight w:val="lightGray"/>
          <w:lang w:val="lv-LV"/>
        </w:rPr>
        <w:t>V pielikumā</w:t>
      </w:r>
      <w:r w:rsidR="002967D0">
        <w:fldChar w:fldCharType="end"/>
      </w:r>
      <w:r w:rsidR="002967D0" w:rsidRPr="0025646E">
        <w:rPr>
          <w:szCs w:val="22"/>
          <w:highlight w:val="lightGray"/>
          <w:lang w:val="lv-LV"/>
        </w:rPr>
        <w:t xml:space="preserve"> minēto nacionālās ziņošanas sistēmas kontaktinformāciju.</w:t>
      </w:r>
    </w:p>
    <w:p w14:paraId="7A150F9F" w14:textId="77777777" w:rsidR="003444E2" w:rsidRPr="00EE3F4C" w:rsidRDefault="003444E2" w:rsidP="006B14D5">
      <w:pPr>
        <w:suppressLineNumbers/>
        <w:autoSpaceDE w:val="0"/>
        <w:autoSpaceDN w:val="0"/>
        <w:adjustRightInd w:val="0"/>
        <w:spacing w:line="240" w:lineRule="auto"/>
        <w:jc w:val="both"/>
        <w:rPr>
          <w:szCs w:val="22"/>
          <w:lang w:val="lv-LV"/>
        </w:rPr>
      </w:pPr>
    </w:p>
    <w:p w14:paraId="1505502F"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4.9.</w:t>
      </w:r>
      <w:r w:rsidRPr="00EE3F4C">
        <w:rPr>
          <w:b/>
          <w:szCs w:val="22"/>
          <w:lang w:val="lv-LV"/>
        </w:rPr>
        <w:tab/>
        <w:t>Pārdozēšana</w:t>
      </w:r>
    </w:p>
    <w:p w14:paraId="07E1D3A6" w14:textId="77777777" w:rsidR="003444E2" w:rsidRPr="00EE3F4C" w:rsidRDefault="003444E2" w:rsidP="006B14D5">
      <w:pPr>
        <w:suppressLineNumbers/>
        <w:spacing w:line="240" w:lineRule="auto"/>
        <w:ind w:left="567" w:hanging="567"/>
        <w:rPr>
          <w:b/>
          <w:szCs w:val="22"/>
          <w:lang w:val="lv-LV"/>
        </w:rPr>
      </w:pPr>
    </w:p>
    <w:p w14:paraId="7D814019"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Kabozantiniba pārdozēšanas gadījumā specifiska ārstēšana nav pieejama, un iespējamie pārdozēšanas simptomi nav noteikti.</w:t>
      </w:r>
    </w:p>
    <w:p w14:paraId="6284F325" w14:textId="77777777" w:rsidR="003444E2" w:rsidRPr="00EE3F4C" w:rsidRDefault="003444E2" w:rsidP="006B14D5">
      <w:pPr>
        <w:pStyle w:val="C-BodyText"/>
        <w:spacing w:before="0" w:after="0" w:line="240" w:lineRule="auto"/>
        <w:rPr>
          <w:sz w:val="22"/>
          <w:szCs w:val="22"/>
          <w:lang w:val="lv-LV"/>
        </w:rPr>
      </w:pPr>
    </w:p>
    <w:p w14:paraId="2170BA3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Gadījumā, ja ir aizdomas par pārdozēšanu, jāatceļ kabozantiniba lietošana un jāsāk uzturoša aprūpe. Vismaz reizi nedēļā vai atbilstoši klīniskajam stāvoklim ir jākontrolē metaboliskie klīniskie un laboratorijas parametri, lai izvērtētu jebkādas iespējamās izmaiņu tendences. Nevēlamās blakusparādības, kas saistītas ar pārdozēšanu, jāārstē simptomātiski.</w:t>
      </w:r>
    </w:p>
    <w:p w14:paraId="7CA4BFC5" w14:textId="77777777" w:rsidR="003444E2" w:rsidRPr="00EE3F4C" w:rsidRDefault="003444E2" w:rsidP="006B14D5">
      <w:pPr>
        <w:pStyle w:val="C-BodyText"/>
        <w:spacing w:before="0" w:after="0" w:line="240" w:lineRule="auto"/>
        <w:rPr>
          <w:sz w:val="22"/>
          <w:szCs w:val="22"/>
          <w:lang w:val="lv-LV"/>
        </w:rPr>
      </w:pPr>
    </w:p>
    <w:p w14:paraId="575DE911" w14:textId="77777777" w:rsidR="003444E2" w:rsidRPr="00EE3F4C" w:rsidRDefault="003444E2" w:rsidP="006B14D5">
      <w:pPr>
        <w:pStyle w:val="C-BodyText"/>
        <w:spacing w:before="0" w:after="0" w:line="240" w:lineRule="auto"/>
        <w:rPr>
          <w:sz w:val="22"/>
          <w:szCs w:val="22"/>
          <w:lang w:val="lv-LV"/>
        </w:rPr>
      </w:pPr>
    </w:p>
    <w:p w14:paraId="48C31ECC"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5.</w:t>
      </w:r>
      <w:r w:rsidRPr="00EE3F4C">
        <w:rPr>
          <w:b/>
          <w:szCs w:val="22"/>
          <w:lang w:val="lv-LV"/>
        </w:rPr>
        <w:tab/>
        <w:t>FARMAKOLOĢISKĀS ĪPAŠĪBAS</w:t>
      </w:r>
    </w:p>
    <w:p w14:paraId="008147FD" w14:textId="77777777" w:rsidR="003444E2" w:rsidRPr="00EE3F4C" w:rsidRDefault="003444E2" w:rsidP="006B14D5">
      <w:pPr>
        <w:suppressLineNumbers/>
        <w:spacing w:line="240" w:lineRule="auto"/>
        <w:ind w:left="567" w:hanging="567"/>
        <w:rPr>
          <w:szCs w:val="22"/>
          <w:lang w:val="lv-LV"/>
        </w:rPr>
      </w:pPr>
    </w:p>
    <w:p w14:paraId="7AB35A25"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5.1.</w:t>
      </w:r>
      <w:r w:rsidRPr="00EE3F4C">
        <w:rPr>
          <w:b/>
          <w:szCs w:val="22"/>
          <w:lang w:val="lv-LV"/>
        </w:rPr>
        <w:tab/>
        <w:t>Farmakodinamiskās īpašības</w:t>
      </w:r>
    </w:p>
    <w:p w14:paraId="4D964836" w14:textId="77777777" w:rsidR="003444E2" w:rsidRPr="00EE3F4C" w:rsidRDefault="003444E2" w:rsidP="006B14D5">
      <w:pPr>
        <w:pStyle w:val="C-BodyText"/>
        <w:spacing w:before="0" w:after="0" w:line="240" w:lineRule="auto"/>
        <w:rPr>
          <w:sz w:val="22"/>
          <w:szCs w:val="22"/>
          <w:lang w:val="lv-LV"/>
        </w:rPr>
      </w:pPr>
    </w:p>
    <w:p w14:paraId="195D0DEC" w14:textId="10FD51DC" w:rsidR="00E375F7" w:rsidRDefault="003444E2" w:rsidP="006B14D5">
      <w:pPr>
        <w:pStyle w:val="C-BodyText"/>
        <w:spacing w:before="0" w:after="0" w:line="240" w:lineRule="auto"/>
        <w:rPr>
          <w:sz w:val="22"/>
          <w:szCs w:val="22"/>
          <w:lang w:val="lv-LV"/>
        </w:rPr>
      </w:pPr>
      <w:r w:rsidRPr="00EE3F4C">
        <w:rPr>
          <w:sz w:val="22"/>
          <w:szCs w:val="22"/>
          <w:lang w:val="lv-LV"/>
        </w:rPr>
        <w:t xml:space="preserve">Farmakoterapeitiskā grupa: pretaudzēju līdzeklis, proteīnkināzes inhibitors, ATĶ kods: </w:t>
      </w:r>
      <w:r w:rsidR="009748D4" w:rsidRPr="009748D4">
        <w:rPr>
          <w:sz w:val="22"/>
          <w:szCs w:val="22"/>
          <w:lang w:val="lv-LV"/>
        </w:rPr>
        <w:t>L01EX07</w:t>
      </w:r>
    </w:p>
    <w:p w14:paraId="21EBC318" w14:textId="77777777" w:rsidR="003444E2" w:rsidRPr="00EE3F4C" w:rsidRDefault="003444E2" w:rsidP="006B14D5">
      <w:pPr>
        <w:pStyle w:val="C-BodyText"/>
        <w:spacing w:before="0" w:after="0" w:line="240" w:lineRule="auto"/>
        <w:rPr>
          <w:sz w:val="22"/>
          <w:szCs w:val="22"/>
          <w:lang w:val="lv-LV"/>
        </w:rPr>
      </w:pPr>
    </w:p>
    <w:p w14:paraId="6CA83793" w14:textId="77777777" w:rsidR="003444E2" w:rsidRPr="00EE3F4C" w:rsidRDefault="003444E2" w:rsidP="006B14D5">
      <w:pPr>
        <w:suppressLineNumbers/>
        <w:autoSpaceDE w:val="0"/>
        <w:autoSpaceDN w:val="0"/>
        <w:adjustRightInd w:val="0"/>
        <w:spacing w:line="240" w:lineRule="auto"/>
        <w:jc w:val="both"/>
        <w:rPr>
          <w:szCs w:val="22"/>
          <w:u w:val="single"/>
          <w:lang w:val="lv-LV"/>
        </w:rPr>
      </w:pPr>
      <w:r w:rsidRPr="00EE3F4C">
        <w:rPr>
          <w:szCs w:val="22"/>
          <w:u w:val="single"/>
          <w:lang w:val="lv-LV"/>
        </w:rPr>
        <w:t>Darbības mehānisms</w:t>
      </w:r>
    </w:p>
    <w:p w14:paraId="0C68E3AA"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Kabozantinibs ir maza molekula, kas inhibē daudzas receptoru tirozīnkināzes (RTK), kuras iesaistītas audzēja augšanas un angioģenēzes, patoloģisku kaulaudu remodelēšanas un vēža metastātiskas progresēšanas procesā. Tika izvērtēta kabozantiniba inhibējošā aktivitāte pret dažādām kināzēm, un kabozantinibs tika identificēts kā </w:t>
      </w:r>
      <w:r w:rsidRPr="00EE3F4C">
        <w:rPr>
          <w:i/>
          <w:iCs/>
          <w:sz w:val="22"/>
          <w:szCs w:val="22"/>
          <w:lang w:val="lv-LV"/>
        </w:rPr>
        <w:t>MET</w:t>
      </w:r>
      <w:r w:rsidRPr="00EE3F4C">
        <w:rPr>
          <w:sz w:val="22"/>
          <w:szCs w:val="22"/>
          <w:lang w:val="lv-LV"/>
        </w:rPr>
        <w:t xml:space="preserve"> (hepatocīta augšanas faktora receptora proteīna) un </w:t>
      </w:r>
      <w:r w:rsidRPr="00EE3F4C">
        <w:rPr>
          <w:i/>
          <w:iCs/>
          <w:sz w:val="22"/>
          <w:szCs w:val="22"/>
          <w:lang w:val="lv-LV"/>
        </w:rPr>
        <w:t>VEGF</w:t>
      </w:r>
      <w:r w:rsidRPr="00EE3F4C">
        <w:rPr>
          <w:sz w:val="22"/>
          <w:szCs w:val="22"/>
          <w:lang w:val="lv-LV"/>
        </w:rPr>
        <w:t xml:space="preserve"> (vaskulārā endotēlija augšanas faktora) receptoru inhibitors. Turklāt kabozantinibs inhibē citas tirozīnkināzes, ieskaitot </w:t>
      </w:r>
      <w:r w:rsidRPr="00EE3F4C">
        <w:rPr>
          <w:i/>
          <w:iCs/>
          <w:sz w:val="22"/>
          <w:szCs w:val="22"/>
          <w:lang w:val="lv-LV"/>
        </w:rPr>
        <w:t>RET</w:t>
      </w:r>
      <w:r w:rsidRPr="00EE3F4C">
        <w:rPr>
          <w:sz w:val="22"/>
          <w:szCs w:val="22"/>
          <w:lang w:val="lv-LV"/>
        </w:rPr>
        <w:t xml:space="preserve">, </w:t>
      </w:r>
      <w:r w:rsidRPr="00EE3F4C">
        <w:rPr>
          <w:i/>
          <w:iCs/>
          <w:sz w:val="22"/>
          <w:szCs w:val="22"/>
          <w:lang w:val="lv-LV"/>
        </w:rPr>
        <w:t>GAS6</w:t>
      </w:r>
      <w:r w:rsidRPr="00EE3F4C">
        <w:rPr>
          <w:sz w:val="22"/>
          <w:szCs w:val="22"/>
          <w:lang w:val="lv-LV"/>
        </w:rPr>
        <w:t xml:space="preserve"> receptoru (</w:t>
      </w:r>
      <w:r w:rsidRPr="00EE3F4C">
        <w:rPr>
          <w:i/>
          <w:iCs/>
          <w:sz w:val="22"/>
          <w:szCs w:val="22"/>
          <w:lang w:val="lv-LV"/>
        </w:rPr>
        <w:t>AXL</w:t>
      </w:r>
      <w:r w:rsidRPr="00EE3F4C">
        <w:rPr>
          <w:sz w:val="22"/>
          <w:szCs w:val="22"/>
          <w:lang w:val="lv-LV"/>
        </w:rPr>
        <w:t>), cilmes šūnu faktora receptorus (</w:t>
      </w:r>
      <w:r w:rsidRPr="00EE3F4C">
        <w:rPr>
          <w:i/>
          <w:iCs/>
          <w:sz w:val="22"/>
          <w:szCs w:val="22"/>
          <w:lang w:val="lv-LV"/>
        </w:rPr>
        <w:t>KIT</w:t>
      </w:r>
      <w:r w:rsidRPr="00EE3F4C">
        <w:rPr>
          <w:sz w:val="22"/>
          <w:szCs w:val="22"/>
          <w:lang w:val="lv-LV"/>
        </w:rPr>
        <w:t>) un Fms-veida tirozīnkināzi</w:t>
      </w:r>
      <w:r w:rsidRPr="00EE3F4C">
        <w:rPr>
          <w:sz w:val="22"/>
          <w:szCs w:val="22"/>
          <w:lang w:val="lv-LV"/>
        </w:rPr>
        <w:noBreakHyphen/>
        <w:t>3 (</w:t>
      </w:r>
      <w:r w:rsidRPr="00EE3F4C">
        <w:rPr>
          <w:i/>
          <w:iCs/>
          <w:sz w:val="22"/>
          <w:szCs w:val="22"/>
          <w:lang w:val="lv-LV"/>
        </w:rPr>
        <w:t>FLT3</w:t>
      </w:r>
      <w:r w:rsidRPr="00EE3F4C">
        <w:rPr>
          <w:sz w:val="22"/>
          <w:szCs w:val="22"/>
          <w:lang w:val="lv-LV"/>
        </w:rPr>
        <w:t>).</w:t>
      </w:r>
    </w:p>
    <w:p w14:paraId="2EF29B8B" w14:textId="77777777" w:rsidR="003444E2" w:rsidRPr="00EE3F4C" w:rsidRDefault="003444E2" w:rsidP="006B14D5">
      <w:pPr>
        <w:pStyle w:val="C-BodyText"/>
        <w:spacing w:before="0" w:after="0" w:line="240" w:lineRule="auto"/>
        <w:rPr>
          <w:sz w:val="22"/>
          <w:szCs w:val="22"/>
          <w:lang w:val="lv-LV"/>
        </w:rPr>
      </w:pPr>
    </w:p>
    <w:p w14:paraId="2C45F279" w14:textId="77777777" w:rsidR="003444E2" w:rsidRPr="00EE3F4C" w:rsidRDefault="003444E2" w:rsidP="006B14D5">
      <w:pPr>
        <w:keepNext/>
        <w:suppressLineNumbers/>
        <w:autoSpaceDE w:val="0"/>
        <w:autoSpaceDN w:val="0"/>
        <w:adjustRightInd w:val="0"/>
        <w:spacing w:line="240" w:lineRule="auto"/>
        <w:jc w:val="both"/>
        <w:rPr>
          <w:szCs w:val="22"/>
          <w:u w:val="single"/>
          <w:lang w:val="lv-LV"/>
        </w:rPr>
      </w:pPr>
      <w:r w:rsidRPr="00EE3F4C">
        <w:rPr>
          <w:szCs w:val="22"/>
          <w:u w:val="single"/>
          <w:lang w:val="lv-LV"/>
        </w:rPr>
        <w:t>Farmakodinamiskā iedarbība</w:t>
      </w:r>
    </w:p>
    <w:p w14:paraId="1273D0AB"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Kabozantinibs uzrādīja no devas atkarīgu audzēja augšanas inhibīciju, audzēja regresiju un/vai inhibēja metastāzes daudzos preklīniskos audzēju modeļos.</w:t>
      </w:r>
    </w:p>
    <w:p w14:paraId="0018F941" w14:textId="77777777" w:rsidR="003444E2" w:rsidRPr="00EE3F4C" w:rsidRDefault="003444E2" w:rsidP="006B14D5">
      <w:pPr>
        <w:pStyle w:val="C-BodyText"/>
        <w:spacing w:before="0" w:after="0" w:line="240" w:lineRule="auto"/>
        <w:rPr>
          <w:sz w:val="22"/>
          <w:szCs w:val="22"/>
          <w:lang w:val="lv-LV"/>
        </w:rPr>
      </w:pPr>
    </w:p>
    <w:p w14:paraId="591EF0E1"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Kabozantiniba efektivitāte tika novērota pacientiem ar medulāru vairogdziedzera vēzi, kuriem ir savvaļas tipa vai mutējošs </w:t>
      </w:r>
      <w:r w:rsidRPr="00EE3F4C">
        <w:rPr>
          <w:i/>
          <w:iCs/>
          <w:sz w:val="22"/>
          <w:szCs w:val="22"/>
          <w:lang w:val="lv-LV"/>
        </w:rPr>
        <w:t>RET</w:t>
      </w:r>
      <w:r w:rsidRPr="00EE3F4C">
        <w:rPr>
          <w:sz w:val="22"/>
          <w:szCs w:val="22"/>
          <w:lang w:val="lv-LV"/>
        </w:rPr>
        <w:t>.</w:t>
      </w:r>
    </w:p>
    <w:p w14:paraId="130BBF69" w14:textId="77777777" w:rsidR="003444E2" w:rsidRPr="00EE3F4C" w:rsidRDefault="003444E2" w:rsidP="006B14D5">
      <w:pPr>
        <w:pStyle w:val="C-BodyText"/>
        <w:spacing w:before="0" w:after="0" w:line="240" w:lineRule="auto"/>
        <w:rPr>
          <w:sz w:val="22"/>
          <w:szCs w:val="22"/>
          <w:lang w:val="lv-LV"/>
        </w:rPr>
      </w:pPr>
    </w:p>
    <w:p w14:paraId="44BACDD3" w14:textId="77777777" w:rsidR="003444E2" w:rsidRPr="00EE3F4C" w:rsidRDefault="003444E2" w:rsidP="006B14D5">
      <w:pPr>
        <w:keepNext/>
        <w:suppressLineNumbers/>
        <w:autoSpaceDE w:val="0"/>
        <w:autoSpaceDN w:val="0"/>
        <w:adjustRightInd w:val="0"/>
        <w:spacing w:line="240" w:lineRule="auto"/>
        <w:jc w:val="both"/>
        <w:rPr>
          <w:szCs w:val="22"/>
          <w:u w:val="single"/>
          <w:lang w:val="lv-LV"/>
        </w:rPr>
      </w:pPr>
      <w:r w:rsidRPr="00EE3F4C">
        <w:rPr>
          <w:szCs w:val="22"/>
          <w:u w:val="single"/>
          <w:lang w:val="lv-LV"/>
        </w:rPr>
        <w:t>Klīniskie dati par medulāru vairogdziedzera vēzi</w:t>
      </w:r>
    </w:p>
    <w:p w14:paraId="4D76F7B6"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Daudzcentru, randomizētā, dubultaklā pētījumā, kurā tika salīdzināti ārstēšanas rezultāti kabozantiniba (N = 219) un placebo grupā (N = 111), iekļāva pacientus ar nerezecējamu lokāli </w:t>
      </w:r>
      <w:r w:rsidR="00EF7B2F" w:rsidRPr="00EE3F4C">
        <w:rPr>
          <w:sz w:val="22"/>
          <w:szCs w:val="22"/>
          <w:lang w:val="lv-LV"/>
        </w:rPr>
        <w:t>progresējošu</w:t>
      </w:r>
      <w:r w:rsidRPr="00EE3F4C">
        <w:rPr>
          <w:sz w:val="22"/>
          <w:szCs w:val="22"/>
          <w:lang w:val="lv-LV"/>
        </w:rPr>
        <w:t xml:space="preserve"> vai metastātisku medulāru vairogdziedzera vēzi un dokumentētu radiogrāfisku slimības progres</w:t>
      </w:r>
      <w:r w:rsidR="00EF7B2F" w:rsidRPr="003C51A8">
        <w:rPr>
          <w:sz w:val="22"/>
          <w:szCs w:val="22"/>
          <w:lang w:val="lv-LV"/>
        </w:rPr>
        <w:t>ēšanu</w:t>
      </w:r>
      <w:r w:rsidRPr="00EE3F4C">
        <w:rPr>
          <w:sz w:val="22"/>
          <w:szCs w:val="22"/>
          <w:lang w:val="lv-LV"/>
        </w:rPr>
        <w:t xml:space="preserve"> 14 mēnešu periodā pirms iekļaušanas pētījumā. Primārais mērķis bija salīdzināt dzīvildzi bez slimības progresēšanas pacientiem, kuri saņem kabozantinibu, un pacientiem, kuri saņem placebo. Sekundārie mērķi bija salīdzināt kopējās atbildes reakcijas rādītāju</w:t>
      </w:r>
      <w:r w:rsidR="00EF7B2F" w:rsidRPr="00EE3F4C">
        <w:rPr>
          <w:sz w:val="22"/>
          <w:szCs w:val="22"/>
          <w:lang w:val="lv-LV"/>
        </w:rPr>
        <w:t xml:space="preserve"> (ORR - </w:t>
      </w:r>
      <w:r w:rsidR="00EF7B2F" w:rsidRPr="00EE3F4C">
        <w:rPr>
          <w:i/>
          <w:sz w:val="22"/>
          <w:lang w:val="lv-LV"/>
        </w:rPr>
        <w:t>overall response rate</w:t>
      </w:r>
      <w:r w:rsidR="00EF7B2F" w:rsidRPr="00EE3F4C">
        <w:rPr>
          <w:sz w:val="22"/>
          <w:szCs w:val="22"/>
          <w:lang w:val="lv-LV"/>
        </w:rPr>
        <w:t xml:space="preserve">) </w:t>
      </w:r>
      <w:r w:rsidRPr="00EE3F4C">
        <w:rPr>
          <w:sz w:val="22"/>
          <w:szCs w:val="22"/>
          <w:lang w:val="lv-LV"/>
        </w:rPr>
        <w:t>un kopējo dzīvildzi</w:t>
      </w:r>
      <w:r w:rsidR="00EF7B2F" w:rsidRPr="00EE3F4C">
        <w:rPr>
          <w:sz w:val="22"/>
          <w:szCs w:val="22"/>
          <w:lang w:val="lv-LV"/>
        </w:rPr>
        <w:t xml:space="preserve"> (OS - </w:t>
      </w:r>
      <w:r w:rsidR="00EF7B2F" w:rsidRPr="00EE3F4C">
        <w:rPr>
          <w:i/>
          <w:sz w:val="22"/>
          <w:lang w:val="lv-LV"/>
        </w:rPr>
        <w:t>overall survival</w:t>
      </w:r>
      <w:r w:rsidR="00EF7B2F" w:rsidRPr="00EE3F4C">
        <w:rPr>
          <w:sz w:val="22"/>
          <w:szCs w:val="22"/>
          <w:lang w:val="lv-LV"/>
        </w:rPr>
        <w:t>)</w:t>
      </w:r>
      <w:r w:rsidRPr="00EE3F4C">
        <w:rPr>
          <w:sz w:val="22"/>
          <w:szCs w:val="22"/>
          <w:lang w:val="lv-LV"/>
        </w:rPr>
        <w:t xml:space="preserve">. Dzīvildzes bez slimības progresēšanas </w:t>
      </w:r>
      <w:r w:rsidR="00EF7B2F" w:rsidRPr="00EE3F4C">
        <w:rPr>
          <w:sz w:val="22"/>
          <w:szCs w:val="22"/>
          <w:lang w:val="lv-LV"/>
        </w:rPr>
        <w:t xml:space="preserve">(PFS – </w:t>
      </w:r>
      <w:r w:rsidR="00EF7B2F" w:rsidRPr="00EE3F4C">
        <w:rPr>
          <w:i/>
          <w:sz w:val="22"/>
          <w:szCs w:val="22"/>
          <w:lang w:val="lv-LV"/>
        </w:rPr>
        <w:t xml:space="preserve">progression free survival) </w:t>
      </w:r>
      <w:r w:rsidRPr="00EE3F4C">
        <w:rPr>
          <w:sz w:val="22"/>
          <w:szCs w:val="22"/>
          <w:lang w:val="lv-LV"/>
        </w:rPr>
        <w:t xml:space="preserve">un kopējās atbildes reakcijas rādītāju izvērtēšanai tika veikts </w:t>
      </w:r>
      <w:r w:rsidR="00EF7B2F" w:rsidRPr="003C51A8">
        <w:rPr>
          <w:sz w:val="22"/>
          <w:szCs w:val="22"/>
          <w:lang w:val="lv-LV"/>
        </w:rPr>
        <w:t xml:space="preserve">radioloģiskās izmeklēšanas </w:t>
      </w:r>
      <w:r w:rsidRPr="003C51A8">
        <w:rPr>
          <w:sz w:val="22"/>
          <w:szCs w:val="22"/>
          <w:lang w:val="lv-LV"/>
        </w:rPr>
        <w:t>datu</w:t>
      </w:r>
      <w:r w:rsidRPr="00EE3F4C">
        <w:rPr>
          <w:sz w:val="22"/>
          <w:szCs w:val="22"/>
          <w:lang w:val="lv-LV"/>
        </w:rPr>
        <w:t xml:space="preserve"> centralizēts, neatkarīgs, maskēts pārskats. Pacienti tika ārstēti līdz slimības progresēšanai vai brīdim, kad radās nepieņemama toksicitāte.</w:t>
      </w:r>
    </w:p>
    <w:p w14:paraId="6809D5B6" w14:textId="77777777" w:rsidR="003444E2" w:rsidRPr="00EE3F4C" w:rsidRDefault="003444E2" w:rsidP="006B14D5">
      <w:pPr>
        <w:pStyle w:val="C-BodyText"/>
        <w:spacing w:before="0" w:after="0" w:line="240" w:lineRule="auto"/>
        <w:rPr>
          <w:sz w:val="22"/>
          <w:szCs w:val="22"/>
          <w:lang w:val="lv-LV"/>
        </w:rPr>
      </w:pPr>
    </w:p>
    <w:p w14:paraId="5C5883BA" w14:textId="77777777" w:rsidR="003444E2" w:rsidRPr="00EE3F4C" w:rsidRDefault="003444E2" w:rsidP="006B14D5">
      <w:pPr>
        <w:pStyle w:val="C-BodyText"/>
        <w:tabs>
          <w:tab w:val="left" w:pos="8080"/>
        </w:tabs>
        <w:spacing w:before="0" w:after="0" w:line="240" w:lineRule="auto"/>
        <w:rPr>
          <w:sz w:val="22"/>
          <w:szCs w:val="22"/>
          <w:lang w:val="lv-LV"/>
        </w:rPr>
      </w:pPr>
      <w:r w:rsidRPr="00EE3F4C">
        <w:rPr>
          <w:sz w:val="22"/>
          <w:szCs w:val="22"/>
          <w:lang w:val="lv-LV"/>
        </w:rPr>
        <w:t xml:space="preserve">Dzīvildzes bez slimības progresēšanas analīzes rezultāti, kas pamatojās uz centralizēto pārskatu saskaņā ar </w:t>
      </w:r>
      <w:r w:rsidRPr="00EE3F4C">
        <w:rPr>
          <w:i/>
          <w:iCs/>
          <w:sz w:val="22"/>
          <w:szCs w:val="22"/>
          <w:lang w:val="lv-LV"/>
        </w:rPr>
        <w:t>RECIST</w:t>
      </w:r>
      <w:r w:rsidRPr="00EE3F4C">
        <w:rPr>
          <w:sz w:val="22"/>
          <w:szCs w:val="22"/>
          <w:lang w:val="lv-LV"/>
        </w:rPr>
        <w:t xml:space="preserve"> novērtēšanas kritērijiem, uzrādīja statistiski nozīmīgu atšķirību </w:t>
      </w:r>
      <w:r w:rsidR="00EF7B2F" w:rsidRPr="00EE3F4C">
        <w:rPr>
          <w:sz w:val="22"/>
          <w:szCs w:val="22"/>
          <w:lang w:val="lv-LV"/>
        </w:rPr>
        <w:t xml:space="preserve">dzīvildzes bez slimības progresēšanā </w:t>
      </w:r>
      <w:r w:rsidRPr="00EE3F4C">
        <w:rPr>
          <w:sz w:val="22"/>
          <w:szCs w:val="22"/>
          <w:lang w:val="lv-LV"/>
        </w:rPr>
        <w:t xml:space="preserve">pacientiem, kuri lietoja kabozantinibu, un pacientiem, kuri lietoja placebo: pacientiem kabozantiniba grupā vidējā dzīvildze bija 11,2 mēneši salīdzinājumā ar 4,0 mēnešiem pacientiem placebo grupā (stratificētā riska attiecība 0,28; 95% TI: 0,19, 0,40; p &lt;0,0001; 1. attēls). Dzīvildzes bez slimības progresēšanas rezultāti bija viendabīgi visās novērtētajās sākotnējo rādītāju un demogrāfiskajās (ieskaitot iepriekšēju terapiju ar tirozīnkināzes inhibitoriem (kuru sastāvā varēja būt vielas, kas iedarbojās uz ar anti-angioģenēzi saistītajiem ceļiem), </w:t>
      </w:r>
      <w:r w:rsidRPr="00EE3F4C">
        <w:rPr>
          <w:i/>
          <w:iCs/>
          <w:sz w:val="22"/>
          <w:szCs w:val="22"/>
          <w:lang w:val="lv-LV"/>
        </w:rPr>
        <w:t>RET</w:t>
      </w:r>
      <w:r w:rsidRPr="00EE3F4C">
        <w:rPr>
          <w:sz w:val="22"/>
          <w:szCs w:val="22"/>
          <w:lang w:val="lv-LV"/>
        </w:rPr>
        <w:t xml:space="preserve"> mutācijas status</w:t>
      </w:r>
      <w:r w:rsidR="00EF7B2F" w:rsidRPr="003C51A8">
        <w:rPr>
          <w:sz w:val="22"/>
          <w:szCs w:val="22"/>
          <w:lang w:val="lv-LV"/>
        </w:rPr>
        <w:t>a</w:t>
      </w:r>
      <w:r w:rsidRPr="003C51A8">
        <w:rPr>
          <w:sz w:val="22"/>
          <w:szCs w:val="22"/>
          <w:lang w:val="lv-LV"/>
        </w:rPr>
        <w:t xml:space="preserve"> (</w:t>
      </w:r>
      <w:r w:rsidR="000003AE" w:rsidRPr="00EE3F4C">
        <w:rPr>
          <w:sz w:val="22"/>
          <w:szCs w:val="22"/>
          <w:lang w:val="lv-LV"/>
        </w:rPr>
        <w:t>tajā skaitā</w:t>
      </w:r>
      <w:r w:rsidRPr="00EE3F4C">
        <w:rPr>
          <w:sz w:val="22"/>
          <w:szCs w:val="22"/>
          <w:lang w:val="lv-LV"/>
        </w:rPr>
        <w:t xml:space="preserve"> pacientiem bez dokumentētas </w:t>
      </w:r>
      <w:r w:rsidRPr="003C51A8">
        <w:rPr>
          <w:i/>
          <w:iCs/>
          <w:sz w:val="22"/>
          <w:szCs w:val="22"/>
          <w:lang w:val="lv-LV"/>
        </w:rPr>
        <w:t>RET</w:t>
      </w:r>
      <w:r w:rsidRPr="003C51A8">
        <w:rPr>
          <w:sz w:val="22"/>
          <w:szCs w:val="22"/>
          <w:lang w:val="lv-LV"/>
        </w:rPr>
        <w:t xml:space="preserve"> mutācijas), iepriekšēj</w:t>
      </w:r>
      <w:r w:rsidR="00EF7B2F" w:rsidRPr="003C51A8">
        <w:rPr>
          <w:sz w:val="22"/>
          <w:szCs w:val="22"/>
          <w:lang w:val="lv-LV"/>
        </w:rPr>
        <w:t>as</w:t>
      </w:r>
      <w:r w:rsidRPr="003C51A8">
        <w:rPr>
          <w:sz w:val="22"/>
          <w:szCs w:val="22"/>
          <w:lang w:val="lv-LV"/>
        </w:rPr>
        <w:t xml:space="preserve"> pretvēža terapijas vai </w:t>
      </w:r>
      <w:r w:rsidR="00EF7B2F" w:rsidRPr="003C51A8">
        <w:rPr>
          <w:sz w:val="22"/>
          <w:szCs w:val="22"/>
          <w:lang w:val="lv-LV"/>
        </w:rPr>
        <w:t xml:space="preserve">staru </w:t>
      </w:r>
      <w:r w:rsidRPr="003C51A8">
        <w:rPr>
          <w:sz w:val="22"/>
          <w:szCs w:val="22"/>
          <w:lang w:val="lv-LV"/>
        </w:rPr>
        <w:t>terapijas status</w:t>
      </w:r>
      <w:r w:rsidR="00EF7B2F" w:rsidRPr="003C51A8">
        <w:rPr>
          <w:sz w:val="22"/>
          <w:szCs w:val="22"/>
          <w:lang w:val="lv-LV"/>
        </w:rPr>
        <w:t>a</w:t>
      </w:r>
      <w:r w:rsidRPr="003C51A8">
        <w:rPr>
          <w:sz w:val="22"/>
          <w:szCs w:val="22"/>
          <w:lang w:val="lv-LV"/>
        </w:rPr>
        <w:t xml:space="preserve"> vai kaulu metastāžu esamīb</w:t>
      </w:r>
      <w:r w:rsidR="00121356" w:rsidRPr="003C51A8">
        <w:rPr>
          <w:sz w:val="22"/>
          <w:szCs w:val="22"/>
          <w:lang w:val="lv-LV"/>
        </w:rPr>
        <w:t>as</w:t>
      </w:r>
      <w:r w:rsidRPr="00EE3F4C">
        <w:rPr>
          <w:sz w:val="22"/>
          <w:szCs w:val="22"/>
          <w:lang w:val="lv-LV"/>
        </w:rPr>
        <w:t xml:space="preserve"> apakšgrupās.</w:t>
      </w:r>
    </w:p>
    <w:p w14:paraId="4AC263E4" w14:textId="77777777" w:rsidR="003444E2" w:rsidRPr="00EE3F4C" w:rsidRDefault="003444E2" w:rsidP="006B14D5">
      <w:pPr>
        <w:pStyle w:val="C-BodyText"/>
        <w:spacing w:before="0" w:after="0" w:line="240" w:lineRule="auto"/>
        <w:rPr>
          <w:sz w:val="22"/>
          <w:szCs w:val="22"/>
          <w:lang w:val="lv-LV"/>
        </w:rPr>
      </w:pPr>
    </w:p>
    <w:p w14:paraId="1E7EFC32" w14:textId="77777777" w:rsidR="003444E2" w:rsidRPr="00EE3F4C" w:rsidRDefault="003444E2" w:rsidP="006B14D5">
      <w:pPr>
        <w:pStyle w:val="C-BodyText"/>
        <w:spacing w:before="0" w:after="0" w:line="240" w:lineRule="auto"/>
        <w:rPr>
          <w:bCs/>
          <w:sz w:val="22"/>
          <w:szCs w:val="22"/>
          <w:lang w:val="lv-LV"/>
        </w:rPr>
      </w:pPr>
      <w:r w:rsidRPr="00EE3F4C">
        <w:rPr>
          <w:sz w:val="22"/>
          <w:szCs w:val="22"/>
          <w:lang w:val="lv-LV"/>
        </w:rPr>
        <w:t>Kopējās atbildes reakcijas rādītāji pacientiem kabozantiniba un placebo grupā bija attiecīgi 27,9% un 0% (p &lt;0,0001; 2. tabula). Objektīvo atbildes reakciju vidējais ilgums pacientiem kabozantiniba grupā bija 14,6 mēneši (95%</w:t>
      </w:r>
      <w:r w:rsidRPr="003C51A8">
        <w:rPr>
          <w:sz w:val="22"/>
          <w:szCs w:val="22"/>
          <w:lang w:val="lv-LV"/>
        </w:rPr>
        <w:t> TI</w:t>
      </w:r>
      <w:r w:rsidRPr="00EE3F4C">
        <w:rPr>
          <w:sz w:val="22"/>
          <w:szCs w:val="22"/>
          <w:lang w:val="lv-LV"/>
        </w:rPr>
        <w:t>: 11,1, 17,5).</w:t>
      </w:r>
      <w:r w:rsidRPr="00EE3F4C">
        <w:rPr>
          <w:bCs/>
          <w:sz w:val="22"/>
          <w:szCs w:val="22"/>
          <w:lang w:val="lv-LV"/>
        </w:rPr>
        <w:t xml:space="preserve"> </w:t>
      </w:r>
    </w:p>
    <w:p w14:paraId="089DBFE4" w14:textId="77777777" w:rsidR="003444E2" w:rsidRPr="00EE3F4C" w:rsidRDefault="003444E2" w:rsidP="006B14D5">
      <w:pPr>
        <w:pStyle w:val="C-BodyText"/>
        <w:spacing w:before="0" w:after="0" w:line="240" w:lineRule="auto"/>
        <w:rPr>
          <w:sz w:val="22"/>
          <w:szCs w:val="22"/>
          <w:lang w:val="lv-LV"/>
        </w:rPr>
      </w:pPr>
    </w:p>
    <w:p w14:paraId="26D74A5F" w14:textId="77777777" w:rsidR="003444E2" w:rsidRPr="00EE3F4C" w:rsidRDefault="003444E2" w:rsidP="006B14D5">
      <w:pPr>
        <w:pStyle w:val="Caption"/>
        <w:keepNext/>
        <w:spacing w:line="240" w:lineRule="auto"/>
        <w:rPr>
          <w:sz w:val="22"/>
          <w:szCs w:val="22"/>
          <w:lang w:val="lv-LV"/>
        </w:rPr>
      </w:pPr>
      <w:r w:rsidRPr="00EE3F4C">
        <w:rPr>
          <w:sz w:val="22"/>
          <w:szCs w:val="22"/>
          <w:lang w:val="lv-LV"/>
        </w:rPr>
        <w:t>1. attēls. Kaplāna-Meijera dzīvildzes bez slimības progresēšanas līkne</w:t>
      </w:r>
    </w:p>
    <w:p w14:paraId="2C4CEF5C" w14:textId="77777777" w:rsidR="00BD3A56" w:rsidRPr="00EE3F4C" w:rsidRDefault="00BD3A56" w:rsidP="006B14D5">
      <w:pPr>
        <w:rPr>
          <w:rFonts w:ascii="Calibri" w:hAnsi="Calibri"/>
          <w:lang w:val="lv-LV"/>
        </w:rPr>
      </w:pPr>
    </w:p>
    <w:p w14:paraId="1E8775E3" w14:textId="71DD010B" w:rsidR="00BD3A56" w:rsidRDefault="00FA2246" w:rsidP="006B14D5">
      <w:pPr>
        <w:pStyle w:val="Default"/>
        <w:rPr>
          <w:rFonts w:ascii="Calibri" w:hAnsi="Calibri"/>
          <w:b/>
          <w:lang w:val="lv-LV"/>
        </w:rPr>
      </w:pPr>
      <w:r>
        <w:rPr>
          <w:rFonts w:ascii="Calibri" w:hAnsi="Calibri"/>
          <w:noProof/>
          <w:lang w:val="lv-LV" w:eastAsia="ja-JP" w:bidi="hi-IN"/>
        </w:rPr>
        <w:lastRenderedPageBreak/>
        <mc:AlternateContent>
          <mc:Choice Requires="wpc">
            <w:drawing>
              <wp:anchor distT="0" distB="0" distL="114300" distR="114300" simplePos="0" relativeHeight="251658240" behindDoc="0" locked="0" layoutInCell="1" allowOverlap="1" wp14:anchorId="15EB9E7D" wp14:editId="479FC054">
                <wp:simplePos x="0" y="0"/>
                <wp:positionH relativeFrom="character">
                  <wp:posOffset>0</wp:posOffset>
                </wp:positionH>
                <wp:positionV relativeFrom="line">
                  <wp:posOffset>0</wp:posOffset>
                </wp:positionV>
                <wp:extent cx="4800600" cy="3086100"/>
                <wp:effectExtent l="0" t="0" r="0" b="0"/>
                <wp:wrapNone/>
                <wp:docPr id="2322" name="Canvas 23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Rectangle 2324"/>
                        <wps:cNvSpPr>
                          <a:spLocks noChangeArrowheads="1"/>
                        </wps:cNvSpPr>
                        <wps:spPr bwMode="auto">
                          <a:xfrm>
                            <a:off x="1896745" y="2390775"/>
                            <a:ext cx="1061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AB954" w14:textId="77777777" w:rsidR="002E3991" w:rsidRPr="00EB5755" w:rsidRDefault="002E3991" w:rsidP="00CA3B5B">
                              <w:pPr>
                                <w:rPr>
                                  <w:lang w:val="lv-LV"/>
                                </w:rPr>
                              </w:pPr>
                              <w:r w:rsidRPr="00CA3B5B">
                                <w:rPr>
                                  <w:rFonts w:ascii="Arial" w:hAnsi="Arial" w:cs="Arial"/>
                                  <w:b/>
                                  <w:bCs/>
                                  <w:color w:val="000000"/>
                                  <w:sz w:val="24"/>
                                  <w:szCs w:val="24"/>
                                  <w:lang w:val="lv-LV"/>
                                </w:rPr>
                                <w:t>Mēneši</w:t>
                              </w:r>
                            </w:p>
                          </w:txbxContent>
                        </wps:txbx>
                        <wps:bodyPr rot="0" vert="horz" wrap="square" lIns="0" tIns="0" rIns="0" bIns="0" anchor="t" anchorCtr="0">
                          <a:spAutoFit/>
                        </wps:bodyPr>
                      </wps:wsp>
                      <wps:wsp>
                        <wps:cNvPr id="40" name="Rectangle 2325"/>
                        <wps:cNvSpPr>
                          <a:spLocks noChangeArrowheads="1"/>
                        </wps:cNvSpPr>
                        <wps:spPr bwMode="auto">
                          <a:xfrm rot="16200000">
                            <a:off x="75565" y="1227455"/>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D371E" w14:textId="77777777" w:rsidR="002E3991" w:rsidRDefault="002E3991" w:rsidP="00CA3B5B"/>
                          </w:txbxContent>
                        </wps:txbx>
                        <wps:bodyPr rot="0" vert="horz" wrap="none" lIns="0" tIns="0" rIns="0" bIns="0" anchor="t" anchorCtr="0">
                          <a:spAutoFit/>
                        </wps:bodyPr>
                      </wps:wsp>
                      <wps:wsp>
                        <wps:cNvPr id="41" name="Rectangle 2326"/>
                        <wps:cNvSpPr>
                          <a:spLocks noChangeArrowheads="1"/>
                        </wps:cNvSpPr>
                        <wps:spPr bwMode="auto">
                          <a:xfrm rot="16200000">
                            <a:off x="74930" y="80137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6D52A" w14:textId="77777777" w:rsidR="002E3991" w:rsidRDefault="002E3991" w:rsidP="00CA3B5B"/>
                          </w:txbxContent>
                        </wps:txbx>
                        <wps:bodyPr rot="0" vert="horz" wrap="none" lIns="0" tIns="0" rIns="0" bIns="0" anchor="t" anchorCtr="0">
                          <a:spAutoFit/>
                        </wps:bodyPr>
                      </wps:wsp>
                      <wps:wsp>
                        <wps:cNvPr id="42" name="Rectangle 2327"/>
                        <wps:cNvSpPr>
                          <a:spLocks noChangeArrowheads="1"/>
                        </wps:cNvSpPr>
                        <wps:spPr bwMode="auto">
                          <a:xfrm>
                            <a:off x="674370" y="2195830"/>
                            <a:ext cx="78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1B6E1" w14:textId="77777777" w:rsidR="002E3991" w:rsidRDefault="002E3991" w:rsidP="00CA3B5B">
                              <w:r>
                                <w:rPr>
                                  <w:rFonts w:ascii="Arial" w:hAnsi="Arial" w:cs="Arial"/>
                                  <w:b/>
                                  <w:bCs/>
                                  <w:color w:val="000000"/>
                                </w:rPr>
                                <w:t>0</w:t>
                              </w:r>
                            </w:p>
                          </w:txbxContent>
                        </wps:txbx>
                        <wps:bodyPr rot="0" vert="horz" wrap="none" lIns="0" tIns="0" rIns="0" bIns="0" anchor="t" anchorCtr="0">
                          <a:spAutoFit/>
                        </wps:bodyPr>
                      </wps:wsp>
                      <wps:wsp>
                        <wps:cNvPr id="43" name="Rectangle 2328"/>
                        <wps:cNvSpPr>
                          <a:spLocks noChangeArrowheads="1"/>
                        </wps:cNvSpPr>
                        <wps:spPr bwMode="auto">
                          <a:xfrm>
                            <a:off x="2147570" y="21958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6A17" w14:textId="77777777" w:rsidR="002E3991" w:rsidRDefault="002E3991" w:rsidP="00CA3B5B">
                              <w:r>
                                <w:rPr>
                                  <w:rFonts w:ascii="Arial" w:hAnsi="Arial" w:cs="Arial"/>
                                  <w:b/>
                                  <w:bCs/>
                                  <w:color w:val="000000"/>
                                </w:rPr>
                                <w:t>12</w:t>
                              </w:r>
                            </w:p>
                          </w:txbxContent>
                        </wps:txbx>
                        <wps:bodyPr rot="0" vert="horz" wrap="none" lIns="0" tIns="0" rIns="0" bIns="0" anchor="t" anchorCtr="0">
                          <a:spAutoFit/>
                        </wps:bodyPr>
                      </wps:wsp>
                      <wps:wsp>
                        <wps:cNvPr id="44" name="Rectangle 2329"/>
                        <wps:cNvSpPr>
                          <a:spLocks noChangeArrowheads="1"/>
                        </wps:cNvSpPr>
                        <wps:spPr bwMode="auto">
                          <a:xfrm>
                            <a:off x="3659505" y="21958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F08C1" w14:textId="77777777" w:rsidR="002E3991" w:rsidRDefault="002E3991" w:rsidP="00CA3B5B">
                              <w:r>
                                <w:rPr>
                                  <w:rFonts w:ascii="Arial" w:hAnsi="Arial" w:cs="Arial"/>
                                  <w:b/>
                                  <w:bCs/>
                                  <w:color w:val="000000"/>
                                </w:rPr>
                                <w:t>24</w:t>
                              </w:r>
                            </w:p>
                          </w:txbxContent>
                        </wps:txbx>
                        <wps:bodyPr rot="0" vert="horz" wrap="none" lIns="0" tIns="0" rIns="0" bIns="0" anchor="t" anchorCtr="0">
                          <a:spAutoFit/>
                        </wps:bodyPr>
                      </wps:wsp>
                      <wps:wsp>
                        <wps:cNvPr id="45" name="Freeform 2330"/>
                        <wps:cNvSpPr>
                          <a:spLocks noEditPoints="1"/>
                        </wps:cNvSpPr>
                        <wps:spPr bwMode="auto">
                          <a:xfrm>
                            <a:off x="708025" y="2121535"/>
                            <a:ext cx="3034030" cy="51435"/>
                          </a:xfrm>
                          <a:custGeom>
                            <a:avLst/>
                            <a:gdLst>
                              <a:gd name="T0" fmla="*/ 0 w 4778"/>
                              <a:gd name="T1" fmla="*/ 0 h 81"/>
                              <a:gd name="T2" fmla="*/ 4778 w 4778"/>
                              <a:gd name="T3" fmla="*/ 0 h 81"/>
                              <a:gd name="T4" fmla="*/ 7 w 4778"/>
                              <a:gd name="T5" fmla="*/ 0 h 81"/>
                              <a:gd name="T6" fmla="*/ 7 w 4778"/>
                              <a:gd name="T7" fmla="*/ 81 h 81"/>
                              <a:gd name="T8" fmla="*/ 2389 w 4778"/>
                              <a:gd name="T9" fmla="*/ 0 h 81"/>
                              <a:gd name="T10" fmla="*/ 2389 w 4778"/>
                              <a:gd name="T11" fmla="*/ 81 h 81"/>
                              <a:gd name="T12" fmla="*/ 4771 w 4778"/>
                              <a:gd name="T13" fmla="*/ 0 h 81"/>
                              <a:gd name="T14" fmla="*/ 4771 w 4778"/>
                              <a:gd name="T15" fmla="*/ 81 h 81"/>
                              <a:gd name="T16" fmla="*/ 403 w 4778"/>
                              <a:gd name="T17" fmla="*/ 0 h 81"/>
                              <a:gd name="T18" fmla="*/ 403 w 4778"/>
                              <a:gd name="T19" fmla="*/ 45 h 81"/>
                              <a:gd name="T20" fmla="*/ 801 w 4778"/>
                              <a:gd name="T21" fmla="*/ 0 h 81"/>
                              <a:gd name="T22" fmla="*/ 801 w 4778"/>
                              <a:gd name="T23" fmla="*/ 45 h 81"/>
                              <a:gd name="T24" fmla="*/ 1197 w 4778"/>
                              <a:gd name="T25" fmla="*/ 0 h 81"/>
                              <a:gd name="T26" fmla="*/ 1197 w 4778"/>
                              <a:gd name="T27" fmla="*/ 45 h 81"/>
                              <a:gd name="T28" fmla="*/ 1595 w 4778"/>
                              <a:gd name="T29" fmla="*/ 0 h 81"/>
                              <a:gd name="T30" fmla="*/ 1595 w 4778"/>
                              <a:gd name="T31" fmla="*/ 45 h 81"/>
                              <a:gd name="T32" fmla="*/ 1991 w 4778"/>
                              <a:gd name="T33" fmla="*/ 0 h 81"/>
                              <a:gd name="T34" fmla="*/ 1991 w 4778"/>
                              <a:gd name="T35" fmla="*/ 45 h 81"/>
                              <a:gd name="T36" fmla="*/ 2785 w 4778"/>
                              <a:gd name="T37" fmla="*/ 0 h 81"/>
                              <a:gd name="T38" fmla="*/ 2785 w 4778"/>
                              <a:gd name="T39" fmla="*/ 45 h 81"/>
                              <a:gd name="T40" fmla="*/ 3183 w 4778"/>
                              <a:gd name="T41" fmla="*/ 0 h 81"/>
                              <a:gd name="T42" fmla="*/ 3183 w 4778"/>
                              <a:gd name="T43" fmla="*/ 45 h 81"/>
                              <a:gd name="T44" fmla="*/ 3579 w 4778"/>
                              <a:gd name="T45" fmla="*/ 0 h 81"/>
                              <a:gd name="T46" fmla="*/ 3579 w 4778"/>
                              <a:gd name="T47" fmla="*/ 45 h 81"/>
                              <a:gd name="T48" fmla="*/ 3977 w 4778"/>
                              <a:gd name="T49" fmla="*/ 0 h 81"/>
                              <a:gd name="T50" fmla="*/ 3977 w 4778"/>
                              <a:gd name="T51" fmla="*/ 45 h 81"/>
                              <a:gd name="T52" fmla="*/ 4372 w 4778"/>
                              <a:gd name="T53" fmla="*/ 0 h 81"/>
                              <a:gd name="T54" fmla="*/ 4372 w 4778"/>
                              <a:gd name="T55" fmla="*/ 45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2331"/>
                        <wps:cNvSpPr>
                          <a:spLocks noChangeArrowheads="1"/>
                        </wps:cNvSpPr>
                        <wps:spPr bwMode="auto">
                          <a:xfrm>
                            <a:off x="450850" y="203644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BBD4" w14:textId="77777777" w:rsidR="002E3991" w:rsidRDefault="002E3991" w:rsidP="00CA3B5B">
                              <w:r>
                                <w:rPr>
                                  <w:rFonts w:ascii="Arial" w:hAnsi="Arial" w:cs="Arial"/>
                                  <w:b/>
                                  <w:bCs/>
                                  <w:color w:val="000000"/>
                                </w:rPr>
                                <w:t>0,0</w:t>
                              </w:r>
                            </w:p>
                          </w:txbxContent>
                        </wps:txbx>
                        <wps:bodyPr rot="0" vert="horz" wrap="none" lIns="0" tIns="0" rIns="0" bIns="0" anchor="t" anchorCtr="0">
                          <a:spAutoFit/>
                        </wps:bodyPr>
                      </wps:wsp>
                      <wps:wsp>
                        <wps:cNvPr id="47" name="Rectangle 2332"/>
                        <wps:cNvSpPr>
                          <a:spLocks noChangeArrowheads="1"/>
                        </wps:cNvSpPr>
                        <wps:spPr bwMode="auto">
                          <a:xfrm>
                            <a:off x="450850" y="167386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D00A2" w14:textId="77777777" w:rsidR="002E3991" w:rsidRDefault="002E3991" w:rsidP="00CA3B5B">
                              <w:r>
                                <w:rPr>
                                  <w:rFonts w:ascii="Arial" w:hAnsi="Arial" w:cs="Arial"/>
                                  <w:b/>
                                  <w:bCs/>
                                  <w:color w:val="000000"/>
                                </w:rPr>
                                <w:t>0,2</w:t>
                              </w:r>
                            </w:p>
                          </w:txbxContent>
                        </wps:txbx>
                        <wps:bodyPr rot="0" vert="horz" wrap="none" lIns="0" tIns="0" rIns="0" bIns="0" anchor="t" anchorCtr="0">
                          <a:spAutoFit/>
                        </wps:bodyPr>
                      </wps:wsp>
                      <wps:wsp>
                        <wps:cNvPr id="48" name="Rectangle 2333"/>
                        <wps:cNvSpPr>
                          <a:spLocks noChangeArrowheads="1"/>
                        </wps:cNvSpPr>
                        <wps:spPr bwMode="auto">
                          <a:xfrm>
                            <a:off x="450850" y="131127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8E2A" w14:textId="77777777" w:rsidR="002E3991" w:rsidRDefault="002E3991" w:rsidP="00CA3B5B">
                              <w:r>
                                <w:rPr>
                                  <w:rFonts w:ascii="Arial" w:hAnsi="Arial" w:cs="Arial"/>
                                  <w:b/>
                                  <w:bCs/>
                                  <w:color w:val="000000"/>
                                </w:rPr>
                                <w:t>0,4</w:t>
                              </w:r>
                            </w:p>
                          </w:txbxContent>
                        </wps:txbx>
                        <wps:bodyPr rot="0" vert="horz" wrap="none" lIns="0" tIns="0" rIns="0" bIns="0" anchor="t" anchorCtr="0">
                          <a:spAutoFit/>
                        </wps:bodyPr>
                      </wps:wsp>
                      <wps:wsp>
                        <wps:cNvPr id="49" name="Rectangle 2334"/>
                        <wps:cNvSpPr>
                          <a:spLocks noChangeArrowheads="1"/>
                        </wps:cNvSpPr>
                        <wps:spPr bwMode="auto">
                          <a:xfrm>
                            <a:off x="450850" y="94742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1AE50" w14:textId="77777777" w:rsidR="002E3991" w:rsidRDefault="002E3991" w:rsidP="00CA3B5B">
                              <w:r>
                                <w:rPr>
                                  <w:rFonts w:ascii="Arial" w:hAnsi="Arial" w:cs="Arial"/>
                                  <w:b/>
                                  <w:bCs/>
                                  <w:color w:val="000000"/>
                                </w:rPr>
                                <w:t>0,6</w:t>
                              </w:r>
                            </w:p>
                          </w:txbxContent>
                        </wps:txbx>
                        <wps:bodyPr rot="0" vert="horz" wrap="none" lIns="0" tIns="0" rIns="0" bIns="0" anchor="t" anchorCtr="0">
                          <a:spAutoFit/>
                        </wps:bodyPr>
                      </wps:wsp>
                      <wps:wsp>
                        <wps:cNvPr id="50" name="Rectangle 2335"/>
                        <wps:cNvSpPr>
                          <a:spLocks noChangeArrowheads="1"/>
                        </wps:cNvSpPr>
                        <wps:spPr bwMode="auto">
                          <a:xfrm>
                            <a:off x="450850" y="58547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CA218" w14:textId="77777777" w:rsidR="002E3991" w:rsidRDefault="002E3991" w:rsidP="00CA3B5B">
                              <w:r>
                                <w:rPr>
                                  <w:rFonts w:ascii="Arial" w:hAnsi="Arial" w:cs="Arial"/>
                                  <w:b/>
                                  <w:bCs/>
                                  <w:color w:val="000000"/>
                                </w:rPr>
                                <w:t>0,8</w:t>
                              </w:r>
                            </w:p>
                          </w:txbxContent>
                        </wps:txbx>
                        <wps:bodyPr rot="0" vert="horz" wrap="none" lIns="0" tIns="0" rIns="0" bIns="0" anchor="t" anchorCtr="0">
                          <a:spAutoFit/>
                        </wps:bodyPr>
                      </wps:wsp>
                      <wps:wsp>
                        <wps:cNvPr id="51" name="Rectangle 2336"/>
                        <wps:cNvSpPr>
                          <a:spLocks noChangeArrowheads="1"/>
                        </wps:cNvSpPr>
                        <wps:spPr bwMode="auto">
                          <a:xfrm>
                            <a:off x="450850" y="22161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570D6" w14:textId="77777777" w:rsidR="002E3991" w:rsidRDefault="002E3991" w:rsidP="00CA3B5B">
                              <w:r>
                                <w:rPr>
                                  <w:rFonts w:ascii="Arial" w:hAnsi="Arial" w:cs="Arial"/>
                                  <w:b/>
                                  <w:bCs/>
                                  <w:color w:val="000000"/>
                                </w:rPr>
                                <w:t>1,0</w:t>
                              </w:r>
                            </w:p>
                          </w:txbxContent>
                        </wps:txbx>
                        <wps:bodyPr rot="0" vert="horz" wrap="none" lIns="0" tIns="0" rIns="0" bIns="0" anchor="t" anchorCtr="0">
                          <a:spAutoFit/>
                        </wps:bodyPr>
                      </wps:wsp>
                      <wps:wsp>
                        <wps:cNvPr id="52" name="Freeform 2337"/>
                        <wps:cNvSpPr>
                          <a:spLocks noEditPoints="1"/>
                        </wps:cNvSpPr>
                        <wps:spPr bwMode="auto">
                          <a:xfrm>
                            <a:off x="661035" y="301625"/>
                            <a:ext cx="51435" cy="1824355"/>
                          </a:xfrm>
                          <a:custGeom>
                            <a:avLst/>
                            <a:gdLst>
                              <a:gd name="T0" fmla="*/ 81 w 81"/>
                              <a:gd name="T1" fmla="*/ 2873 h 2873"/>
                              <a:gd name="T2" fmla="*/ 81 w 81"/>
                              <a:gd name="T3" fmla="*/ 0 h 2873"/>
                              <a:gd name="T4" fmla="*/ 81 w 81"/>
                              <a:gd name="T5" fmla="*/ 2866 h 2873"/>
                              <a:gd name="T6" fmla="*/ 0 w 81"/>
                              <a:gd name="T7" fmla="*/ 2866 h 2873"/>
                              <a:gd name="T8" fmla="*/ 81 w 81"/>
                              <a:gd name="T9" fmla="*/ 2295 h 2873"/>
                              <a:gd name="T10" fmla="*/ 0 w 81"/>
                              <a:gd name="T11" fmla="*/ 2295 h 2873"/>
                              <a:gd name="T12" fmla="*/ 81 w 81"/>
                              <a:gd name="T13" fmla="*/ 1724 h 2873"/>
                              <a:gd name="T14" fmla="*/ 0 w 81"/>
                              <a:gd name="T15" fmla="*/ 1724 h 2873"/>
                              <a:gd name="T16" fmla="*/ 81 w 81"/>
                              <a:gd name="T17" fmla="*/ 1151 h 2873"/>
                              <a:gd name="T18" fmla="*/ 0 w 81"/>
                              <a:gd name="T19" fmla="*/ 1151 h 2873"/>
                              <a:gd name="T20" fmla="*/ 81 w 81"/>
                              <a:gd name="T21" fmla="*/ 580 h 2873"/>
                              <a:gd name="T22" fmla="*/ 0 w 81"/>
                              <a:gd name="T23" fmla="*/ 580 h 2873"/>
                              <a:gd name="T24" fmla="*/ 81 w 81"/>
                              <a:gd name="T25" fmla="*/ 7 h 2873"/>
                              <a:gd name="T26" fmla="*/ 0 w 81"/>
                              <a:gd name="T27" fmla="*/ 7 h 2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338"/>
                        <wps:cNvSpPr>
                          <a:spLocks/>
                        </wps:cNvSpPr>
                        <wps:spPr bwMode="auto">
                          <a:xfrm>
                            <a:off x="712470" y="306070"/>
                            <a:ext cx="2781300" cy="1815465"/>
                          </a:xfrm>
                          <a:custGeom>
                            <a:avLst/>
                            <a:gdLst>
                              <a:gd name="T0" fmla="*/ 111 w 4380"/>
                              <a:gd name="T1" fmla="*/ 0 h 2859"/>
                              <a:gd name="T2" fmla="*/ 137 w 4380"/>
                              <a:gd name="T3" fmla="*/ 34 h 2859"/>
                              <a:gd name="T4" fmla="*/ 346 w 4380"/>
                              <a:gd name="T5" fmla="*/ 68 h 2859"/>
                              <a:gd name="T6" fmla="*/ 396 w 4380"/>
                              <a:gd name="T7" fmla="*/ 84 h 2859"/>
                              <a:gd name="T8" fmla="*/ 415 w 4380"/>
                              <a:gd name="T9" fmla="*/ 118 h 2859"/>
                              <a:gd name="T10" fmla="*/ 430 w 4380"/>
                              <a:gd name="T11" fmla="*/ 168 h 2859"/>
                              <a:gd name="T12" fmla="*/ 502 w 4380"/>
                              <a:gd name="T13" fmla="*/ 185 h 2859"/>
                              <a:gd name="T14" fmla="*/ 514 w 4380"/>
                              <a:gd name="T15" fmla="*/ 199 h 2859"/>
                              <a:gd name="T16" fmla="*/ 533 w 4380"/>
                              <a:gd name="T17" fmla="*/ 216 h 2859"/>
                              <a:gd name="T18" fmla="*/ 554 w 4380"/>
                              <a:gd name="T19" fmla="*/ 216 h 2859"/>
                              <a:gd name="T20" fmla="*/ 559 w 4380"/>
                              <a:gd name="T21" fmla="*/ 346 h 2859"/>
                              <a:gd name="T22" fmla="*/ 574 w 4380"/>
                              <a:gd name="T23" fmla="*/ 403 h 2859"/>
                              <a:gd name="T24" fmla="*/ 593 w 4380"/>
                              <a:gd name="T25" fmla="*/ 403 h 2859"/>
                              <a:gd name="T26" fmla="*/ 612 w 4380"/>
                              <a:gd name="T27" fmla="*/ 403 h 2859"/>
                              <a:gd name="T28" fmla="*/ 809 w 4380"/>
                              <a:gd name="T29" fmla="*/ 466 h 2859"/>
                              <a:gd name="T30" fmla="*/ 847 w 4380"/>
                              <a:gd name="T31" fmla="*/ 487 h 2859"/>
                              <a:gd name="T32" fmla="*/ 900 w 4380"/>
                              <a:gd name="T33" fmla="*/ 528 h 2859"/>
                              <a:gd name="T34" fmla="*/ 1029 w 4380"/>
                              <a:gd name="T35" fmla="*/ 549 h 2859"/>
                              <a:gd name="T36" fmla="*/ 1089 w 4380"/>
                              <a:gd name="T37" fmla="*/ 569 h 2859"/>
                              <a:gd name="T38" fmla="*/ 1094 w 4380"/>
                              <a:gd name="T39" fmla="*/ 569 h 2859"/>
                              <a:gd name="T40" fmla="*/ 1108 w 4380"/>
                              <a:gd name="T41" fmla="*/ 638 h 2859"/>
                              <a:gd name="T42" fmla="*/ 1120 w 4380"/>
                              <a:gd name="T43" fmla="*/ 660 h 2859"/>
                              <a:gd name="T44" fmla="*/ 1135 w 4380"/>
                              <a:gd name="T45" fmla="*/ 832 h 2859"/>
                              <a:gd name="T46" fmla="*/ 1166 w 4380"/>
                              <a:gd name="T47" fmla="*/ 856 h 2859"/>
                              <a:gd name="T48" fmla="*/ 1511 w 4380"/>
                              <a:gd name="T49" fmla="*/ 883 h 2859"/>
                              <a:gd name="T50" fmla="*/ 1576 w 4380"/>
                              <a:gd name="T51" fmla="*/ 936 h 2859"/>
                              <a:gd name="T52" fmla="*/ 1617 w 4380"/>
                              <a:gd name="T53" fmla="*/ 962 h 2859"/>
                              <a:gd name="T54" fmla="*/ 1648 w 4380"/>
                              <a:gd name="T55" fmla="*/ 1067 h 2859"/>
                              <a:gd name="T56" fmla="*/ 1655 w 4380"/>
                              <a:gd name="T57" fmla="*/ 1123 h 2859"/>
                              <a:gd name="T58" fmla="*/ 1667 w 4380"/>
                              <a:gd name="T59" fmla="*/ 1180 h 2859"/>
                              <a:gd name="T60" fmla="*/ 1830 w 4380"/>
                              <a:gd name="T61" fmla="*/ 1180 h 2859"/>
                              <a:gd name="T62" fmla="*/ 2034 w 4380"/>
                              <a:gd name="T63" fmla="*/ 1211 h 2859"/>
                              <a:gd name="T64" fmla="*/ 2133 w 4380"/>
                              <a:gd name="T65" fmla="*/ 1211 h 2859"/>
                              <a:gd name="T66" fmla="*/ 2164 w 4380"/>
                              <a:gd name="T67" fmla="*/ 1245 h 2859"/>
                              <a:gd name="T68" fmla="*/ 2171 w 4380"/>
                              <a:gd name="T69" fmla="*/ 1314 h 2859"/>
                              <a:gd name="T70" fmla="*/ 2190 w 4380"/>
                              <a:gd name="T71" fmla="*/ 1427 h 2859"/>
                              <a:gd name="T72" fmla="*/ 2217 w 4380"/>
                              <a:gd name="T73" fmla="*/ 1427 h 2859"/>
                              <a:gd name="T74" fmla="*/ 2224 w 4380"/>
                              <a:gd name="T75" fmla="*/ 1509 h 2859"/>
                              <a:gd name="T76" fmla="*/ 2274 w 4380"/>
                              <a:gd name="T77" fmla="*/ 1509 h 2859"/>
                              <a:gd name="T78" fmla="*/ 2543 w 4380"/>
                              <a:gd name="T79" fmla="*/ 1509 h 2859"/>
                              <a:gd name="T80" fmla="*/ 2665 w 4380"/>
                              <a:gd name="T81" fmla="*/ 1597 h 2859"/>
                              <a:gd name="T82" fmla="*/ 2718 w 4380"/>
                              <a:gd name="T83" fmla="*/ 1688 h 2859"/>
                              <a:gd name="T84" fmla="*/ 2732 w 4380"/>
                              <a:gd name="T85" fmla="*/ 1777 h 2859"/>
                              <a:gd name="T86" fmla="*/ 2737 w 4380"/>
                              <a:gd name="T87" fmla="*/ 1823 h 2859"/>
                              <a:gd name="T88" fmla="*/ 2759 w 4380"/>
                              <a:gd name="T89" fmla="*/ 1875 h 2859"/>
                              <a:gd name="T90" fmla="*/ 2771 w 4380"/>
                              <a:gd name="T91" fmla="*/ 1983 h 2859"/>
                              <a:gd name="T92" fmla="*/ 2778 w 4380"/>
                              <a:gd name="T93" fmla="*/ 2043 h 2859"/>
                              <a:gd name="T94" fmla="*/ 3272 w 4380"/>
                              <a:gd name="T95" fmla="*/ 2110 h 2859"/>
                              <a:gd name="T96" fmla="*/ 3291 w 4380"/>
                              <a:gd name="T97" fmla="*/ 2180 h 2859"/>
                              <a:gd name="T98" fmla="*/ 3298 w 4380"/>
                              <a:gd name="T99" fmla="*/ 2180 h 2859"/>
                              <a:gd name="T100" fmla="*/ 3332 w 4380"/>
                              <a:gd name="T101" fmla="*/ 2276 h 2859"/>
                              <a:gd name="T102" fmla="*/ 3826 w 4380"/>
                              <a:gd name="T103" fmla="*/ 2276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380" h="2859">
                                <a:moveTo>
                                  <a:pt x="0" y="0"/>
                                </a:moveTo>
                                <a:lnTo>
                                  <a:pt x="0" y="0"/>
                                </a:lnTo>
                                <a:lnTo>
                                  <a:pt x="5" y="0"/>
                                </a:lnTo>
                                <a:lnTo>
                                  <a:pt x="111" y="0"/>
                                </a:lnTo>
                                <a:lnTo>
                                  <a:pt x="111" y="17"/>
                                </a:lnTo>
                                <a:lnTo>
                                  <a:pt x="137" y="17"/>
                                </a:lnTo>
                                <a:lnTo>
                                  <a:pt x="137" y="34"/>
                                </a:lnTo>
                                <a:lnTo>
                                  <a:pt x="176" y="34"/>
                                </a:lnTo>
                                <a:lnTo>
                                  <a:pt x="176" y="51"/>
                                </a:lnTo>
                                <a:lnTo>
                                  <a:pt x="346" y="51"/>
                                </a:lnTo>
                                <a:lnTo>
                                  <a:pt x="346" y="68"/>
                                </a:lnTo>
                                <a:lnTo>
                                  <a:pt x="365" y="68"/>
                                </a:lnTo>
                                <a:lnTo>
                                  <a:pt x="365" y="84"/>
                                </a:lnTo>
                                <a:lnTo>
                                  <a:pt x="396" y="84"/>
                                </a:lnTo>
                                <a:lnTo>
                                  <a:pt x="396" y="101"/>
                                </a:lnTo>
                                <a:lnTo>
                                  <a:pt x="415" y="101"/>
                                </a:lnTo>
                                <a:lnTo>
                                  <a:pt x="415" y="118"/>
                                </a:lnTo>
                                <a:lnTo>
                                  <a:pt x="423" y="118"/>
                                </a:lnTo>
                                <a:lnTo>
                                  <a:pt x="423" y="151"/>
                                </a:lnTo>
                                <a:lnTo>
                                  <a:pt x="430" y="151"/>
                                </a:lnTo>
                                <a:lnTo>
                                  <a:pt x="430" y="168"/>
                                </a:lnTo>
                                <a:lnTo>
                                  <a:pt x="494" y="168"/>
                                </a:lnTo>
                                <a:lnTo>
                                  <a:pt x="494" y="185"/>
                                </a:lnTo>
                                <a:lnTo>
                                  <a:pt x="502" y="185"/>
                                </a:lnTo>
                                <a:lnTo>
                                  <a:pt x="502" y="199"/>
                                </a:lnTo>
                                <a:lnTo>
                                  <a:pt x="509" y="199"/>
                                </a:lnTo>
                                <a:lnTo>
                                  <a:pt x="514" y="199"/>
                                </a:lnTo>
                                <a:lnTo>
                                  <a:pt x="521" y="199"/>
                                </a:lnTo>
                                <a:lnTo>
                                  <a:pt x="521" y="216"/>
                                </a:lnTo>
                                <a:lnTo>
                                  <a:pt x="528" y="216"/>
                                </a:lnTo>
                                <a:lnTo>
                                  <a:pt x="533" y="216"/>
                                </a:lnTo>
                                <a:lnTo>
                                  <a:pt x="540" y="216"/>
                                </a:lnTo>
                                <a:lnTo>
                                  <a:pt x="547" y="216"/>
                                </a:lnTo>
                                <a:lnTo>
                                  <a:pt x="554" y="216"/>
                                </a:lnTo>
                                <a:lnTo>
                                  <a:pt x="554" y="288"/>
                                </a:lnTo>
                                <a:lnTo>
                                  <a:pt x="559" y="288"/>
                                </a:lnTo>
                                <a:lnTo>
                                  <a:pt x="559" y="346"/>
                                </a:lnTo>
                                <a:lnTo>
                                  <a:pt x="566" y="346"/>
                                </a:lnTo>
                                <a:lnTo>
                                  <a:pt x="566" y="384"/>
                                </a:lnTo>
                                <a:lnTo>
                                  <a:pt x="574" y="384"/>
                                </a:lnTo>
                                <a:lnTo>
                                  <a:pt x="574" y="403"/>
                                </a:lnTo>
                                <a:lnTo>
                                  <a:pt x="578" y="403"/>
                                </a:lnTo>
                                <a:lnTo>
                                  <a:pt x="593" y="403"/>
                                </a:lnTo>
                                <a:lnTo>
                                  <a:pt x="600" y="403"/>
                                </a:lnTo>
                                <a:lnTo>
                                  <a:pt x="605" y="403"/>
                                </a:lnTo>
                                <a:lnTo>
                                  <a:pt x="612" y="403"/>
                                </a:lnTo>
                                <a:lnTo>
                                  <a:pt x="658" y="403"/>
                                </a:lnTo>
                                <a:lnTo>
                                  <a:pt x="658" y="425"/>
                                </a:lnTo>
                                <a:lnTo>
                                  <a:pt x="809" y="425"/>
                                </a:lnTo>
                                <a:lnTo>
                                  <a:pt x="809" y="466"/>
                                </a:lnTo>
                                <a:lnTo>
                                  <a:pt x="821" y="466"/>
                                </a:lnTo>
                                <a:lnTo>
                                  <a:pt x="821" y="487"/>
                                </a:lnTo>
                                <a:lnTo>
                                  <a:pt x="847" y="487"/>
                                </a:lnTo>
                                <a:lnTo>
                                  <a:pt x="847" y="506"/>
                                </a:lnTo>
                                <a:lnTo>
                                  <a:pt x="900" y="506"/>
                                </a:lnTo>
                                <a:lnTo>
                                  <a:pt x="900" y="528"/>
                                </a:lnTo>
                                <a:lnTo>
                                  <a:pt x="991" y="528"/>
                                </a:lnTo>
                                <a:lnTo>
                                  <a:pt x="991" y="549"/>
                                </a:lnTo>
                                <a:lnTo>
                                  <a:pt x="1029" y="549"/>
                                </a:lnTo>
                                <a:lnTo>
                                  <a:pt x="1068" y="549"/>
                                </a:lnTo>
                                <a:lnTo>
                                  <a:pt x="1068" y="569"/>
                                </a:lnTo>
                                <a:lnTo>
                                  <a:pt x="1075" y="569"/>
                                </a:lnTo>
                                <a:lnTo>
                                  <a:pt x="1089" y="569"/>
                                </a:lnTo>
                                <a:lnTo>
                                  <a:pt x="1094" y="569"/>
                                </a:lnTo>
                                <a:lnTo>
                                  <a:pt x="1101" y="569"/>
                                </a:lnTo>
                                <a:lnTo>
                                  <a:pt x="1101" y="614"/>
                                </a:lnTo>
                                <a:lnTo>
                                  <a:pt x="1108" y="614"/>
                                </a:lnTo>
                                <a:lnTo>
                                  <a:pt x="1108" y="638"/>
                                </a:lnTo>
                                <a:lnTo>
                                  <a:pt x="1113" y="638"/>
                                </a:lnTo>
                                <a:lnTo>
                                  <a:pt x="1113" y="660"/>
                                </a:lnTo>
                                <a:lnTo>
                                  <a:pt x="1120" y="660"/>
                                </a:lnTo>
                                <a:lnTo>
                                  <a:pt x="1120" y="758"/>
                                </a:lnTo>
                                <a:lnTo>
                                  <a:pt x="1128" y="758"/>
                                </a:lnTo>
                                <a:lnTo>
                                  <a:pt x="1128" y="832"/>
                                </a:lnTo>
                                <a:lnTo>
                                  <a:pt x="1135" y="832"/>
                                </a:lnTo>
                                <a:lnTo>
                                  <a:pt x="1154" y="832"/>
                                </a:lnTo>
                                <a:lnTo>
                                  <a:pt x="1166" y="832"/>
                                </a:lnTo>
                                <a:lnTo>
                                  <a:pt x="1166" y="856"/>
                                </a:lnTo>
                                <a:lnTo>
                                  <a:pt x="1480" y="856"/>
                                </a:lnTo>
                                <a:lnTo>
                                  <a:pt x="1480" y="883"/>
                                </a:lnTo>
                                <a:lnTo>
                                  <a:pt x="1511" y="883"/>
                                </a:lnTo>
                                <a:lnTo>
                                  <a:pt x="1511" y="909"/>
                                </a:lnTo>
                                <a:lnTo>
                                  <a:pt x="1519" y="909"/>
                                </a:lnTo>
                                <a:lnTo>
                                  <a:pt x="1576" y="909"/>
                                </a:lnTo>
                                <a:lnTo>
                                  <a:pt x="1576" y="936"/>
                                </a:lnTo>
                                <a:lnTo>
                                  <a:pt x="1603" y="936"/>
                                </a:lnTo>
                                <a:lnTo>
                                  <a:pt x="1617" y="936"/>
                                </a:lnTo>
                                <a:lnTo>
                                  <a:pt x="1617" y="962"/>
                                </a:lnTo>
                                <a:lnTo>
                                  <a:pt x="1643" y="962"/>
                                </a:lnTo>
                                <a:lnTo>
                                  <a:pt x="1643" y="1067"/>
                                </a:lnTo>
                                <a:lnTo>
                                  <a:pt x="1648" y="1067"/>
                                </a:lnTo>
                                <a:lnTo>
                                  <a:pt x="1648" y="1123"/>
                                </a:lnTo>
                                <a:lnTo>
                                  <a:pt x="1655" y="1123"/>
                                </a:lnTo>
                                <a:lnTo>
                                  <a:pt x="1662" y="1123"/>
                                </a:lnTo>
                                <a:lnTo>
                                  <a:pt x="1662" y="1151"/>
                                </a:lnTo>
                                <a:lnTo>
                                  <a:pt x="1667" y="1151"/>
                                </a:lnTo>
                                <a:lnTo>
                                  <a:pt x="1667" y="1180"/>
                                </a:lnTo>
                                <a:lnTo>
                                  <a:pt x="1708" y="1180"/>
                                </a:lnTo>
                                <a:lnTo>
                                  <a:pt x="1830" y="1180"/>
                                </a:lnTo>
                                <a:lnTo>
                                  <a:pt x="1830" y="1211"/>
                                </a:lnTo>
                                <a:lnTo>
                                  <a:pt x="2034" y="1211"/>
                                </a:lnTo>
                                <a:lnTo>
                                  <a:pt x="2099" y="1211"/>
                                </a:lnTo>
                                <a:lnTo>
                                  <a:pt x="2133" y="1211"/>
                                </a:lnTo>
                                <a:lnTo>
                                  <a:pt x="2137" y="1211"/>
                                </a:lnTo>
                                <a:lnTo>
                                  <a:pt x="2152" y="1211"/>
                                </a:lnTo>
                                <a:lnTo>
                                  <a:pt x="2152" y="1245"/>
                                </a:lnTo>
                                <a:lnTo>
                                  <a:pt x="2157" y="1245"/>
                                </a:lnTo>
                                <a:lnTo>
                                  <a:pt x="2164" y="1245"/>
                                </a:lnTo>
                                <a:lnTo>
                                  <a:pt x="2171" y="1245"/>
                                </a:lnTo>
                                <a:lnTo>
                                  <a:pt x="2171" y="1314"/>
                                </a:lnTo>
                                <a:lnTo>
                                  <a:pt x="2178" y="1314"/>
                                </a:lnTo>
                                <a:lnTo>
                                  <a:pt x="2178" y="1350"/>
                                </a:lnTo>
                                <a:lnTo>
                                  <a:pt x="2183" y="1350"/>
                                </a:lnTo>
                                <a:lnTo>
                                  <a:pt x="2190" y="1350"/>
                                </a:lnTo>
                                <a:lnTo>
                                  <a:pt x="2190" y="1427"/>
                                </a:lnTo>
                                <a:lnTo>
                                  <a:pt x="2197" y="1427"/>
                                </a:lnTo>
                                <a:lnTo>
                                  <a:pt x="2202" y="1427"/>
                                </a:lnTo>
                                <a:lnTo>
                                  <a:pt x="2217" y="1427"/>
                                </a:lnTo>
                                <a:lnTo>
                                  <a:pt x="2217" y="1465"/>
                                </a:lnTo>
                                <a:lnTo>
                                  <a:pt x="2224" y="1465"/>
                                </a:lnTo>
                                <a:lnTo>
                                  <a:pt x="2224" y="1509"/>
                                </a:lnTo>
                                <a:lnTo>
                                  <a:pt x="2248" y="1509"/>
                                </a:lnTo>
                                <a:lnTo>
                                  <a:pt x="2274" y="1509"/>
                                </a:lnTo>
                                <a:lnTo>
                                  <a:pt x="2509" y="1509"/>
                                </a:lnTo>
                                <a:lnTo>
                                  <a:pt x="2543" y="1509"/>
                                </a:lnTo>
                                <a:lnTo>
                                  <a:pt x="2543" y="1552"/>
                                </a:lnTo>
                                <a:lnTo>
                                  <a:pt x="2665" y="1552"/>
                                </a:lnTo>
                                <a:lnTo>
                                  <a:pt x="2665" y="1597"/>
                                </a:lnTo>
                                <a:lnTo>
                                  <a:pt x="2706" y="1597"/>
                                </a:lnTo>
                                <a:lnTo>
                                  <a:pt x="2706" y="1643"/>
                                </a:lnTo>
                                <a:lnTo>
                                  <a:pt x="2718" y="1643"/>
                                </a:lnTo>
                                <a:lnTo>
                                  <a:pt x="2718" y="1688"/>
                                </a:lnTo>
                                <a:lnTo>
                                  <a:pt x="2725" y="1688"/>
                                </a:lnTo>
                                <a:lnTo>
                                  <a:pt x="2725" y="1777"/>
                                </a:lnTo>
                                <a:lnTo>
                                  <a:pt x="2732" y="1777"/>
                                </a:lnTo>
                                <a:lnTo>
                                  <a:pt x="2732" y="1823"/>
                                </a:lnTo>
                                <a:lnTo>
                                  <a:pt x="2737" y="1823"/>
                                </a:lnTo>
                                <a:lnTo>
                                  <a:pt x="2751" y="1823"/>
                                </a:lnTo>
                                <a:lnTo>
                                  <a:pt x="2759" y="1823"/>
                                </a:lnTo>
                                <a:lnTo>
                                  <a:pt x="2759" y="1875"/>
                                </a:lnTo>
                                <a:lnTo>
                                  <a:pt x="2763" y="1875"/>
                                </a:lnTo>
                                <a:lnTo>
                                  <a:pt x="2763" y="1983"/>
                                </a:lnTo>
                                <a:lnTo>
                                  <a:pt x="2771" y="1983"/>
                                </a:lnTo>
                                <a:lnTo>
                                  <a:pt x="2771" y="2043"/>
                                </a:lnTo>
                                <a:lnTo>
                                  <a:pt x="2778" y="2043"/>
                                </a:lnTo>
                                <a:lnTo>
                                  <a:pt x="2809" y="2043"/>
                                </a:lnTo>
                                <a:lnTo>
                                  <a:pt x="3272" y="2043"/>
                                </a:lnTo>
                                <a:lnTo>
                                  <a:pt x="3272" y="2110"/>
                                </a:lnTo>
                                <a:lnTo>
                                  <a:pt x="3279" y="2110"/>
                                </a:lnTo>
                                <a:lnTo>
                                  <a:pt x="3279" y="2180"/>
                                </a:lnTo>
                                <a:lnTo>
                                  <a:pt x="3291" y="2180"/>
                                </a:lnTo>
                                <a:lnTo>
                                  <a:pt x="3298" y="2180"/>
                                </a:lnTo>
                                <a:lnTo>
                                  <a:pt x="3313" y="2180"/>
                                </a:lnTo>
                                <a:lnTo>
                                  <a:pt x="3313" y="2276"/>
                                </a:lnTo>
                                <a:lnTo>
                                  <a:pt x="3332" y="2276"/>
                                </a:lnTo>
                                <a:lnTo>
                                  <a:pt x="3344" y="2276"/>
                                </a:lnTo>
                                <a:lnTo>
                                  <a:pt x="3826" y="2276"/>
                                </a:lnTo>
                                <a:lnTo>
                                  <a:pt x="4380" y="2276"/>
                                </a:lnTo>
                                <a:lnTo>
                                  <a:pt x="4380" y="2859"/>
                                </a:lnTo>
                              </a:path>
                            </a:pathLst>
                          </a:cu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2339"/>
                        <wps:cNvCnPr>
                          <a:cxnSpLocks noChangeShapeType="1"/>
                        </wps:cNvCnPr>
                        <wps:spPr bwMode="auto">
                          <a:xfrm>
                            <a:off x="715645" y="2698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2340"/>
                        <wps:cNvCnPr>
                          <a:cxnSpLocks noChangeShapeType="1"/>
                        </wps:cNvCnPr>
                        <wps:spPr bwMode="auto">
                          <a:xfrm>
                            <a:off x="782955" y="2806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2341"/>
                        <wps:cNvCnPr>
                          <a:cxnSpLocks noChangeShapeType="1"/>
                        </wps:cNvCnPr>
                        <wps:spPr bwMode="auto">
                          <a:xfrm>
                            <a:off x="799465" y="29083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2342"/>
                        <wps:cNvCnPr>
                          <a:cxnSpLocks noChangeShapeType="1"/>
                        </wps:cNvCnPr>
                        <wps:spPr bwMode="auto">
                          <a:xfrm>
                            <a:off x="824230" y="30162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2343"/>
                        <wps:cNvCnPr>
                          <a:cxnSpLocks noChangeShapeType="1"/>
                        </wps:cNvCnPr>
                        <wps:spPr bwMode="auto">
                          <a:xfrm>
                            <a:off x="932180" y="3124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2344"/>
                        <wps:cNvCnPr>
                          <a:cxnSpLocks noChangeShapeType="1"/>
                        </wps:cNvCnPr>
                        <wps:spPr bwMode="auto">
                          <a:xfrm>
                            <a:off x="944245" y="3232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2345"/>
                        <wps:cNvCnPr>
                          <a:cxnSpLocks noChangeShapeType="1"/>
                        </wps:cNvCnPr>
                        <wps:spPr bwMode="auto">
                          <a:xfrm>
                            <a:off x="963930" y="3340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2346"/>
                        <wps:cNvCnPr>
                          <a:cxnSpLocks noChangeShapeType="1"/>
                        </wps:cNvCnPr>
                        <wps:spPr bwMode="auto">
                          <a:xfrm>
                            <a:off x="975995" y="34417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2347"/>
                        <wps:cNvCnPr>
                          <a:cxnSpLocks noChangeShapeType="1"/>
                        </wps:cNvCnPr>
                        <wps:spPr bwMode="auto">
                          <a:xfrm>
                            <a:off x="981075" y="365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Line 2348"/>
                        <wps:cNvCnPr>
                          <a:cxnSpLocks noChangeShapeType="1"/>
                        </wps:cNvCnPr>
                        <wps:spPr bwMode="auto">
                          <a:xfrm>
                            <a:off x="985520" y="3765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8" name="Line 2349"/>
                        <wps:cNvCnPr>
                          <a:cxnSpLocks noChangeShapeType="1"/>
                        </wps:cNvCnPr>
                        <wps:spPr bwMode="auto">
                          <a:xfrm>
                            <a:off x="1026160" y="386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9" name="Line 2350"/>
                        <wps:cNvCnPr>
                          <a:cxnSpLocks noChangeShapeType="1"/>
                        </wps:cNvCnPr>
                        <wps:spPr bwMode="auto">
                          <a:xfrm>
                            <a:off x="1031240" y="3962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0" name="Line 2351"/>
                        <wps:cNvCnPr>
                          <a:cxnSpLocks noChangeShapeType="1"/>
                        </wps:cNvCnPr>
                        <wps:spPr bwMode="auto">
                          <a:xfrm>
                            <a:off x="1035685" y="3962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1" name="Line 2352"/>
                        <wps:cNvCnPr>
                          <a:cxnSpLocks noChangeShapeType="1"/>
                        </wps:cNvCnPr>
                        <wps:spPr bwMode="auto">
                          <a:xfrm>
                            <a:off x="1043305" y="4070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2" name="Line 2353"/>
                        <wps:cNvCnPr>
                          <a:cxnSpLocks noChangeShapeType="1"/>
                        </wps:cNvCnPr>
                        <wps:spPr bwMode="auto">
                          <a:xfrm>
                            <a:off x="1050925" y="4070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3" name="Line 2354"/>
                        <wps:cNvCnPr>
                          <a:cxnSpLocks noChangeShapeType="1"/>
                        </wps:cNvCnPr>
                        <wps:spPr bwMode="auto">
                          <a:xfrm>
                            <a:off x="1059815" y="4070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4" name="Line 2355"/>
                        <wps:cNvCnPr>
                          <a:cxnSpLocks noChangeShapeType="1"/>
                        </wps:cNvCnPr>
                        <wps:spPr bwMode="auto">
                          <a:xfrm>
                            <a:off x="1064260" y="4527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Line 2356"/>
                        <wps:cNvCnPr>
                          <a:cxnSpLocks noChangeShapeType="1"/>
                        </wps:cNvCnPr>
                        <wps:spPr bwMode="auto">
                          <a:xfrm>
                            <a:off x="1067435" y="4889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Line 2357"/>
                        <wps:cNvCnPr>
                          <a:cxnSpLocks noChangeShapeType="1"/>
                        </wps:cNvCnPr>
                        <wps:spPr bwMode="auto">
                          <a:xfrm>
                            <a:off x="1071880" y="5137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Line 2358"/>
                        <wps:cNvCnPr>
                          <a:cxnSpLocks noChangeShapeType="1"/>
                        </wps:cNvCnPr>
                        <wps:spPr bwMode="auto">
                          <a:xfrm>
                            <a:off x="1076960" y="5257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Line 2359"/>
                        <wps:cNvCnPr>
                          <a:cxnSpLocks noChangeShapeType="1"/>
                        </wps:cNvCnPr>
                        <wps:spPr bwMode="auto">
                          <a:xfrm>
                            <a:off x="1079500" y="5257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Line 2360"/>
                        <wps:cNvCnPr>
                          <a:cxnSpLocks noChangeShapeType="1"/>
                        </wps:cNvCnPr>
                        <wps:spPr bwMode="auto">
                          <a:xfrm>
                            <a:off x="1089025" y="5257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0" name="Line 2361"/>
                        <wps:cNvCnPr>
                          <a:cxnSpLocks noChangeShapeType="1"/>
                        </wps:cNvCnPr>
                        <wps:spPr bwMode="auto">
                          <a:xfrm>
                            <a:off x="1096645" y="5257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1" name="Line 2362"/>
                        <wps:cNvCnPr>
                          <a:cxnSpLocks noChangeShapeType="1"/>
                        </wps:cNvCnPr>
                        <wps:spPr bwMode="auto">
                          <a:xfrm>
                            <a:off x="1130300" y="5391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2" name="Line 2363"/>
                        <wps:cNvCnPr>
                          <a:cxnSpLocks noChangeShapeType="1"/>
                        </wps:cNvCnPr>
                        <wps:spPr bwMode="auto">
                          <a:xfrm>
                            <a:off x="1226185" y="5651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3" name="Line 2364"/>
                        <wps:cNvCnPr>
                          <a:cxnSpLocks noChangeShapeType="1"/>
                        </wps:cNvCnPr>
                        <wps:spPr bwMode="auto">
                          <a:xfrm>
                            <a:off x="1233805" y="5791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4" name="Line 2365"/>
                        <wps:cNvCnPr>
                          <a:cxnSpLocks noChangeShapeType="1"/>
                        </wps:cNvCnPr>
                        <wps:spPr bwMode="auto">
                          <a:xfrm>
                            <a:off x="1250315" y="59118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Line 2366"/>
                        <wps:cNvCnPr>
                          <a:cxnSpLocks noChangeShapeType="1"/>
                        </wps:cNvCnPr>
                        <wps:spPr bwMode="auto">
                          <a:xfrm>
                            <a:off x="1283970" y="6045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Line 2367"/>
                        <wps:cNvCnPr>
                          <a:cxnSpLocks noChangeShapeType="1"/>
                        </wps:cNvCnPr>
                        <wps:spPr bwMode="auto">
                          <a:xfrm>
                            <a:off x="1341755" y="6184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Line 2368"/>
                        <wps:cNvCnPr>
                          <a:cxnSpLocks noChangeShapeType="1"/>
                        </wps:cNvCnPr>
                        <wps:spPr bwMode="auto">
                          <a:xfrm>
                            <a:off x="1365885" y="6184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Line 2369"/>
                        <wps:cNvCnPr>
                          <a:cxnSpLocks noChangeShapeType="1"/>
                        </wps:cNvCnPr>
                        <wps:spPr bwMode="auto">
                          <a:xfrm>
                            <a:off x="1390650" y="6305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Line 2370"/>
                        <wps:cNvCnPr>
                          <a:cxnSpLocks noChangeShapeType="1"/>
                        </wps:cNvCnPr>
                        <wps:spPr bwMode="auto">
                          <a:xfrm>
                            <a:off x="1403985" y="6305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Line 2371"/>
                        <wps:cNvCnPr>
                          <a:cxnSpLocks noChangeShapeType="1"/>
                        </wps:cNvCnPr>
                        <wps:spPr bwMode="auto">
                          <a:xfrm>
                            <a:off x="1407160" y="6305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1" name="Line 2372"/>
                        <wps:cNvCnPr>
                          <a:cxnSpLocks noChangeShapeType="1"/>
                        </wps:cNvCnPr>
                        <wps:spPr bwMode="auto">
                          <a:xfrm>
                            <a:off x="1411605" y="6597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2" name="Line 2373"/>
                        <wps:cNvCnPr>
                          <a:cxnSpLocks noChangeShapeType="1"/>
                        </wps:cNvCnPr>
                        <wps:spPr bwMode="auto">
                          <a:xfrm>
                            <a:off x="1416050" y="6750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3" name="Line 2374"/>
                        <wps:cNvCnPr>
                          <a:cxnSpLocks noChangeShapeType="1"/>
                        </wps:cNvCnPr>
                        <wps:spPr bwMode="auto">
                          <a:xfrm>
                            <a:off x="1419225" y="6883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4" name="Line 2375"/>
                        <wps:cNvCnPr>
                          <a:cxnSpLocks noChangeShapeType="1"/>
                        </wps:cNvCnPr>
                        <wps:spPr bwMode="auto">
                          <a:xfrm>
                            <a:off x="1423670" y="7512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Line 2376"/>
                        <wps:cNvCnPr>
                          <a:cxnSpLocks noChangeShapeType="1"/>
                        </wps:cNvCnPr>
                        <wps:spPr bwMode="auto">
                          <a:xfrm>
                            <a:off x="1428750" y="7981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6" name="Line 2377"/>
                        <wps:cNvCnPr>
                          <a:cxnSpLocks noChangeShapeType="1"/>
                        </wps:cNvCnPr>
                        <wps:spPr bwMode="auto">
                          <a:xfrm>
                            <a:off x="1445260" y="7981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Line 2378"/>
                        <wps:cNvCnPr>
                          <a:cxnSpLocks noChangeShapeType="1"/>
                        </wps:cNvCnPr>
                        <wps:spPr bwMode="auto">
                          <a:xfrm>
                            <a:off x="1452880" y="8134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Line 2379"/>
                        <wps:cNvCnPr>
                          <a:cxnSpLocks noChangeShapeType="1"/>
                        </wps:cNvCnPr>
                        <wps:spPr bwMode="auto">
                          <a:xfrm>
                            <a:off x="1652270" y="8299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9" name="Line 2380"/>
                        <wps:cNvCnPr>
                          <a:cxnSpLocks noChangeShapeType="1"/>
                        </wps:cNvCnPr>
                        <wps:spPr bwMode="auto">
                          <a:xfrm>
                            <a:off x="1671955" y="8470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2381"/>
                        <wps:cNvCnPr>
                          <a:cxnSpLocks noChangeShapeType="1"/>
                        </wps:cNvCnPr>
                        <wps:spPr bwMode="auto">
                          <a:xfrm>
                            <a:off x="1713230" y="8636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2382"/>
                        <wps:cNvCnPr>
                          <a:cxnSpLocks noChangeShapeType="1"/>
                        </wps:cNvCnPr>
                        <wps:spPr bwMode="auto">
                          <a:xfrm>
                            <a:off x="1730375" y="8636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2383"/>
                        <wps:cNvCnPr>
                          <a:cxnSpLocks noChangeShapeType="1"/>
                        </wps:cNvCnPr>
                        <wps:spPr bwMode="auto">
                          <a:xfrm>
                            <a:off x="1739265" y="88011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2384"/>
                        <wps:cNvCnPr>
                          <a:cxnSpLocks noChangeShapeType="1"/>
                        </wps:cNvCnPr>
                        <wps:spPr bwMode="auto">
                          <a:xfrm>
                            <a:off x="1755775" y="9474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2385"/>
                        <wps:cNvCnPr>
                          <a:cxnSpLocks noChangeShapeType="1"/>
                        </wps:cNvCnPr>
                        <wps:spPr bwMode="auto">
                          <a:xfrm>
                            <a:off x="1758950" y="9823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2386"/>
                        <wps:cNvCnPr>
                          <a:cxnSpLocks noChangeShapeType="1"/>
                        </wps:cNvCnPr>
                        <wps:spPr bwMode="auto">
                          <a:xfrm>
                            <a:off x="1763395" y="9823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9" name="Line 2387"/>
                        <wps:cNvCnPr>
                          <a:cxnSpLocks noChangeShapeType="1"/>
                        </wps:cNvCnPr>
                        <wps:spPr bwMode="auto">
                          <a:xfrm>
                            <a:off x="1767840" y="1000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0" name="Line 2388"/>
                        <wps:cNvCnPr>
                          <a:cxnSpLocks noChangeShapeType="1"/>
                        </wps:cNvCnPr>
                        <wps:spPr bwMode="auto">
                          <a:xfrm>
                            <a:off x="1771015" y="10191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1" name="Line 2389"/>
                        <wps:cNvCnPr>
                          <a:cxnSpLocks noChangeShapeType="1"/>
                        </wps:cNvCnPr>
                        <wps:spPr bwMode="auto">
                          <a:xfrm>
                            <a:off x="1797050" y="10191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Line 2390"/>
                        <wps:cNvCnPr>
                          <a:cxnSpLocks noChangeShapeType="1"/>
                        </wps:cNvCnPr>
                        <wps:spPr bwMode="auto">
                          <a:xfrm>
                            <a:off x="1874520" y="10388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2391"/>
                        <wps:cNvCnPr>
                          <a:cxnSpLocks noChangeShapeType="1"/>
                        </wps:cNvCnPr>
                        <wps:spPr bwMode="auto">
                          <a:xfrm>
                            <a:off x="2004060" y="10388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2392"/>
                        <wps:cNvCnPr>
                          <a:cxnSpLocks noChangeShapeType="1"/>
                        </wps:cNvCnPr>
                        <wps:spPr bwMode="auto">
                          <a:xfrm>
                            <a:off x="2045335" y="10388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2393"/>
                        <wps:cNvCnPr>
                          <a:cxnSpLocks noChangeShapeType="1"/>
                        </wps:cNvCnPr>
                        <wps:spPr bwMode="auto">
                          <a:xfrm>
                            <a:off x="2066925" y="10388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2394"/>
                        <wps:cNvCnPr>
                          <a:cxnSpLocks noChangeShapeType="1"/>
                        </wps:cNvCnPr>
                        <wps:spPr bwMode="auto">
                          <a:xfrm>
                            <a:off x="2078990" y="10598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2395"/>
                        <wps:cNvCnPr>
                          <a:cxnSpLocks noChangeShapeType="1"/>
                        </wps:cNvCnPr>
                        <wps:spPr bwMode="auto">
                          <a:xfrm>
                            <a:off x="2086610" y="10598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2396"/>
                        <wps:cNvCnPr>
                          <a:cxnSpLocks noChangeShapeType="1"/>
                        </wps:cNvCnPr>
                        <wps:spPr bwMode="auto">
                          <a:xfrm>
                            <a:off x="2091055" y="11042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2397"/>
                        <wps:cNvCnPr>
                          <a:cxnSpLocks noChangeShapeType="1"/>
                        </wps:cNvCnPr>
                        <wps:spPr bwMode="auto">
                          <a:xfrm>
                            <a:off x="2095500" y="11271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2398"/>
                        <wps:cNvCnPr>
                          <a:cxnSpLocks noChangeShapeType="1"/>
                        </wps:cNvCnPr>
                        <wps:spPr bwMode="auto">
                          <a:xfrm>
                            <a:off x="2103120" y="11760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2399"/>
                        <wps:cNvCnPr>
                          <a:cxnSpLocks noChangeShapeType="1"/>
                        </wps:cNvCnPr>
                        <wps:spPr bwMode="auto">
                          <a:xfrm>
                            <a:off x="2110740" y="11760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2400"/>
                        <wps:cNvCnPr>
                          <a:cxnSpLocks noChangeShapeType="1"/>
                        </wps:cNvCnPr>
                        <wps:spPr bwMode="auto">
                          <a:xfrm>
                            <a:off x="2120265" y="120015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2401"/>
                        <wps:cNvCnPr>
                          <a:cxnSpLocks noChangeShapeType="1"/>
                        </wps:cNvCnPr>
                        <wps:spPr bwMode="auto">
                          <a:xfrm>
                            <a:off x="2124710" y="1227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2402"/>
                        <wps:cNvCnPr>
                          <a:cxnSpLocks noChangeShapeType="1"/>
                        </wps:cNvCnPr>
                        <wps:spPr bwMode="auto">
                          <a:xfrm>
                            <a:off x="2139950" y="1227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Line 2403"/>
                        <wps:cNvCnPr>
                          <a:cxnSpLocks noChangeShapeType="1"/>
                        </wps:cNvCnPr>
                        <wps:spPr bwMode="auto">
                          <a:xfrm>
                            <a:off x="2156460" y="1227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Line 2404"/>
                        <wps:cNvCnPr>
                          <a:cxnSpLocks noChangeShapeType="1"/>
                        </wps:cNvCnPr>
                        <wps:spPr bwMode="auto">
                          <a:xfrm>
                            <a:off x="2305685" y="1227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2405"/>
                        <wps:cNvCnPr>
                          <a:cxnSpLocks noChangeShapeType="1"/>
                        </wps:cNvCnPr>
                        <wps:spPr bwMode="auto">
                          <a:xfrm>
                            <a:off x="2327275" y="125476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Line 2406"/>
                        <wps:cNvCnPr>
                          <a:cxnSpLocks noChangeShapeType="1"/>
                        </wps:cNvCnPr>
                        <wps:spPr bwMode="auto">
                          <a:xfrm>
                            <a:off x="2404745" y="12839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Line 2407"/>
                        <wps:cNvCnPr>
                          <a:cxnSpLocks noChangeShapeType="1"/>
                        </wps:cNvCnPr>
                        <wps:spPr bwMode="auto">
                          <a:xfrm>
                            <a:off x="2430780" y="13125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Line 2408"/>
                        <wps:cNvCnPr>
                          <a:cxnSpLocks noChangeShapeType="1"/>
                        </wps:cNvCnPr>
                        <wps:spPr bwMode="auto">
                          <a:xfrm>
                            <a:off x="2438400" y="13417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Line 2409"/>
                        <wps:cNvCnPr>
                          <a:cxnSpLocks noChangeShapeType="1"/>
                        </wps:cNvCnPr>
                        <wps:spPr bwMode="auto">
                          <a:xfrm>
                            <a:off x="2442845" y="13982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Line 2410"/>
                        <wps:cNvCnPr>
                          <a:cxnSpLocks noChangeShapeType="1"/>
                        </wps:cNvCnPr>
                        <wps:spPr bwMode="auto">
                          <a:xfrm>
                            <a:off x="2447290" y="14268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3" name="Line 2411"/>
                        <wps:cNvCnPr>
                          <a:cxnSpLocks noChangeShapeType="1"/>
                        </wps:cNvCnPr>
                        <wps:spPr bwMode="auto">
                          <a:xfrm>
                            <a:off x="2450465" y="14268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4" name="Line 2412"/>
                        <wps:cNvCnPr>
                          <a:cxnSpLocks noChangeShapeType="1"/>
                        </wps:cNvCnPr>
                        <wps:spPr bwMode="auto">
                          <a:xfrm>
                            <a:off x="2459355" y="14268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5" name="Line 2413"/>
                        <wps:cNvCnPr>
                          <a:cxnSpLocks noChangeShapeType="1"/>
                        </wps:cNvCnPr>
                        <wps:spPr bwMode="auto">
                          <a:xfrm>
                            <a:off x="2464435" y="146050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6" name="Line 2414"/>
                        <wps:cNvCnPr>
                          <a:cxnSpLocks noChangeShapeType="1"/>
                        </wps:cNvCnPr>
                        <wps:spPr bwMode="auto">
                          <a:xfrm>
                            <a:off x="2466975" y="1529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7" name="Line 2415"/>
                        <wps:cNvCnPr>
                          <a:cxnSpLocks noChangeShapeType="1"/>
                        </wps:cNvCnPr>
                        <wps:spPr bwMode="auto">
                          <a:xfrm>
                            <a:off x="2472055" y="15671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8" name="Line 2416"/>
                        <wps:cNvCnPr>
                          <a:cxnSpLocks noChangeShapeType="1"/>
                        </wps:cNvCnPr>
                        <wps:spPr bwMode="auto">
                          <a:xfrm>
                            <a:off x="2476500" y="15671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9" name="Line 2417"/>
                        <wps:cNvCnPr>
                          <a:cxnSpLocks noChangeShapeType="1"/>
                        </wps:cNvCnPr>
                        <wps:spPr bwMode="auto">
                          <a:xfrm>
                            <a:off x="2496185" y="15671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Line 2418"/>
                        <wps:cNvCnPr>
                          <a:cxnSpLocks noChangeShapeType="1"/>
                        </wps:cNvCnPr>
                        <wps:spPr bwMode="auto">
                          <a:xfrm>
                            <a:off x="2790190" y="16097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1" name="Line 2419"/>
                        <wps:cNvCnPr>
                          <a:cxnSpLocks noChangeShapeType="1"/>
                        </wps:cNvCnPr>
                        <wps:spPr bwMode="auto">
                          <a:xfrm>
                            <a:off x="2794635" y="16535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Line 2420"/>
                        <wps:cNvCnPr>
                          <a:cxnSpLocks noChangeShapeType="1"/>
                        </wps:cNvCnPr>
                        <wps:spPr bwMode="auto">
                          <a:xfrm>
                            <a:off x="2802255" y="16535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Line 2421"/>
                        <wps:cNvCnPr>
                          <a:cxnSpLocks noChangeShapeType="1"/>
                        </wps:cNvCnPr>
                        <wps:spPr bwMode="auto">
                          <a:xfrm>
                            <a:off x="2806700" y="16535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2422"/>
                        <wps:cNvCnPr>
                          <a:cxnSpLocks noChangeShapeType="1"/>
                        </wps:cNvCnPr>
                        <wps:spPr bwMode="auto">
                          <a:xfrm>
                            <a:off x="2816225" y="1714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Line 2423"/>
                        <wps:cNvCnPr>
                          <a:cxnSpLocks noChangeShapeType="1"/>
                        </wps:cNvCnPr>
                        <wps:spPr bwMode="auto">
                          <a:xfrm>
                            <a:off x="2828290" y="1714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Line 2424"/>
                        <wps:cNvCnPr>
                          <a:cxnSpLocks noChangeShapeType="1"/>
                        </wps:cNvCnPr>
                        <wps:spPr bwMode="auto">
                          <a:xfrm>
                            <a:off x="2835910" y="1714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Line 2425"/>
                        <wps:cNvCnPr>
                          <a:cxnSpLocks noChangeShapeType="1"/>
                        </wps:cNvCnPr>
                        <wps:spPr bwMode="auto">
                          <a:xfrm>
                            <a:off x="3141980" y="1714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8" name="Line 2426"/>
                        <wps:cNvCnPr>
                          <a:cxnSpLocks noChangeShapeType="1"/>
                        </wps:cNvCnPr>
                        <wps:spPr bwMode="auto">
                          <a:xfrm>
                            <a:off x="3493770" y="208470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9" name="Freeform 2427"/>
                        <wps:cNvSpPr>
                          <a:spLocks/>
                        </wps:cNvSpPr>
                        <wps:spPr bwMode="auto">
                          <a:xfrm>
                            <a:off x="712470" y="306070"/>
                            <a:ext cx="2098675" cy="1815465"/>
                          </a:xfrm>
                          <a:custGeom>
                            <a:avLst/>
                            <a:gdLst>
                              <a:gd name="T0" fmla="*/ 0 w 3305"/>
                              <a:gd name="T1" fmla="*/ 0 h 2859"/>
                              <a:gd name="T2" fmla="*/ 84 w 3305"/>
                              <a:gd name="T3" fmla="*/ 34 h 2859"/>
                              <a:gd name="T4" fmla="*/ 156 w 3305"/>
                              <a:gd name="T5" fmla="*/ 68 h 2859"/>
                              <a:gd name="T6" fmla="*/ 188 w 3305"/>
                              <a:gd name="T7" fmla="*/ 101 h 2859"/>
                              <a:gd name="T8" fmla="*/ 255 w 3305"/>
                              <a:gd name="T9" fmla="*/ 135 h 2859"/>
                              <a:gd name="T10" fmla="*/ 267 w 3305"/>
                              <a:gd name="T11" fmla="*/ 135 h 2859"/>
                              <a:gd name="T12" fmla="*/ 319 w 3305"/>
                              <a:gd name="T13" fmla="*/ 168 h 2859"/>
                              <a:gd name="T14" fmla="*/ 377 w 3305"/>
                              <a:gd name="T15" fmla="*/ 202 h 2859"/>
                              <a:gd name="T16" fmla="*/ 396 w 3305"/>
                              <a:gd name="T17" fmla="*/ 235 h 2859"/>
                              <a:gd name="T18" fmla="*/ 403 w 3305"/>
                              <a:gd name="T19" fmla="*/ 269 h 2859"/>
                              <a:gd name="T20" fmla="*/ 463 w 3305"/>
                              <a:gd name="T21" fmla="*/ 303 h 2859"/>
                              <a:gd name="T22" fmla="*/ 468 w 3305"/>
                              <a:gd name="T23" fmla="*/ 336 h 2859"/>
                              <a:gd name="T24" fmla="*/ 521 w 3305"/>
                              <a:gd name="T25" fmla="*/ 403 h 2859"/>
                              <a:gd name="T26" fmla="*/ 528 w 3305"/>
                              <a:gd name="T27" fmla="*/ 470 h 2859"/>
                              <a:gd name="T28" fmla="*/ 533 w 3305"/>
                              <a:gd name="T29" fmla="*/ 470 h 2859"/>
                              <a:gd name="T30" fmla="*/ 547 w 3305"/>
                              <a:gd name="T31" fmla="*/ 542 h 2859"/>
                              <a:gd name="T32" fmla="*/ 554 w 3305"/>
                              <a:gd name="T33" fmla="*/ 799 h 2859"/>
                              <a:gd name="T34" fmla="*/ 559 w 3305"/>
                              <a:gd name="T35" fmla="*/ 878 h 2859"/>
                              <a:gd name="T36" fmla="*/ 566 w 3305"/>
                              <a:gd name="T37" fmla="*/ 1000 h 2859"/>
                              <a:gd name="T38" fmla="*/ 574 w 3305"/>
                              <a:gd name="T39" fmla="*/ 1043 h 2859"/>
                              <a:gd name="T40" fmla="*/ 578 w 3305"/>
                              <a:gd name="T41" fmla="*/ 1089 h 2859"/>
                              <a:gd name="T42" fmla="*/ 586 w 3305"/>
                              <a:gd name="T43" fmla="*/ 1182 h 2859"/>
                              <a:gd name="T44" fmla="*/ 593 w 3305"/>
                              <a:gd name="T45" fmla="*/ 1230 h 2859"/>
                              <a:gd name="T46" fmla="*/ 600 w 3305"/>
                              <a:gd name="T47" fmla="*/ 1276 h 2859"/>
                              <a:gd name="T48" fmla="*/ 605 w 3305"/>
                              <a:gd name="T49" fmla="*/ 1276 h 2859"/>
                              <a:gd name="T50" fmla="*/ 684 w 3305"/>
                              <a:gd name="T51" fmla="*/ 1326 h 2859"/>
                              <a:gd name="T52" fmla="*/ 696 w 3305"/>
                              <a:gd name="T53" fmla="*/ 1374 h 2859"/>
                              <a:gd name="T54" fmla="*/ 756 w 3305"/>
                              <a:gd name="T55" fmla="*/ 1425 h 2859"/>
                              <a:gd name="T56" fmla="*/ 794 w 3305"/>
                              <a:gd name="T57" fmla="*/ 1475 h 2859"/>
                              <a:gd name="T58" fmla="*/ 912 w 3305"/>
                              <a:gd name="T59" fmla="*/ 1523 h 2859"/>
                              <a:gd name="T60" fmla="*/ 926 w 3305"/>
                              <a:gd name="T61" fmla="*/ 1523 h 2859"/>
                              <a:gd name="T62" fmla="*/ 1003 w 3305"/>
                              <a:gd name="T63" fmla="*/ 1576 h 2859"/>
                              <a:gd name="T64" fmla="*/ 1056 w 3305"/>
                              <a:gd name="T65" fmla="*/ 1626 h 2859"/>
                              <a:gd name="T66" fmla="*/ 1063 w 3305"/>
                              <a:gd name="T67" fmla="*/ 1679 h 2859"/>
                              <a:gd name="T68" fmla="*/ 1068 w 3305"/>
                              <a:gd name="T69" fmla="*/ 1729 h 2859"/>
                              <a:gd name="T70" fmla="*/ 1075 w 3305"/>
                              <a:gd name="T71" fmla="*/ 1780 h 2859"/>
                              <a:gd name="T72" fmla="*/ 1089 w 3305"/>
                              <a:gd name="T73" fmla="*/ 1832 h 2859"/>
                              <a:gd name="T74" fmla="*/ 1094 w 3305"/>
                              <a:gd name="T75" fmla="*/ 1885 h 2859"/>
                              <a:gd name="T76" fmla="*/ 1101 w 3305"/>
                              <a:gd name="T77" fmla="*/ 2048 h 2859"/>
                              <a:gd name="T78" fmla="*/ 1108 w 3305"/>
                              <a:gd name="T79" fmla="*/ 2048 h 2859"/>
                              <a:gd name="T80" fmla="*/ 1120 w 3305"/>
                              <a:gd name="T81" fmla="*/ 2106 h 2859"/>
                              <a:gd name="T82" fmla="*/ 1140 w 3305"/>
                              <a:gd name="T83" fmla="*/ 2106 h 2859"/>
                              <a:gd name="T84" fmla="*/ 1238 w 3305"/>
                              <a:gd name="T85" fmla="*/ 2175 h 2859"/>
                              <a:gd name="T86" fmla="*/ 1526 w 3305"/>
                              <a:gd name="T87" fmla="*/ 2242 h 2859"/>
                              <a:gd name="T88" fmla="*/ 1552 w 3305"/>
                              <a:gd name="T89" fmla="*/ 2312 h 2859"/>
                              <a:gd name="T90" fmla="*/ 1662 w 3305"/>
                              <a:gd name="T91" fmla="*/ 2381 h 2859"/>
                              <a:gd name="T92" fmla="*/ 1689 w 3305"/>
                              <a:gd name="T93" fmla="*/ 2448 h 2859"/>
                              <a:gd name="T94" fmla="*/ 2202 w 3305"/>
                              <a:gd name="T95" fmla="*/ 2585 h 2859"/>
                              <a:gd name="T96" fmla="*/ 2281 w 3305"/>
                              <a:gd name="T97" fmla="*/ 2655 h 2859"/>
                              <a:gd name="T98" fmla="*/ 2725 w 3305"/>
                              <a:gd name="T99" fmla="*/ 2722 h 2859"/>
                              <a:gd name="T100" fmla="*/ 3298 w 3305"/>
                              <a:gd name="T101" fmla="*/ 2722 h 2859"/>
                              <a:gd name="T102" fmla="*/ 3305 w 3305"/>
                              <a:gd name="T103" fmla="*/ 2859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5" h="2859">
                                <a:moveTo>
                                  <a:pt x="0" y="0"/>
                                </a:moveTo>
                                <a:lnTo>
                                  <a:pt x="0" y="0"/>
                                </a:lnTo>
                                <a:lnTo>
                                  <a:pt x="5" y="0"/>
                                </a:lnTo>
                                <a:lnTo>
                                  <a:pt x="84" y="0"/>
                                </a:lnTo>
                                <a:lnTo>
                                  <a:pt x="84" y="34"/>
                                </a:lnTo>
                                <a:lnTo>
                                  <a:pt x="156" y="34"/>
                                </a:lnTo>
                                <a:lnTo>
                                  <a:pt x="156" y="68"/>
                                </a:lnTo>
                                <a:lnTo>
                                  <a:pt x="188" y="68"/>
                                </a:lnTo>
                                <a:lnTo>
                                  <a:pt x="188" y="101"/>
                                </a:lnTo>
                                <a:lnTo>
                                  <a:pt x="255" y="101"/>
                                </a:lnTo>
                                <a:lnTo>
                                  <a:pt x="255" y="135"/>
                                </a:lnTo>
                                <a:lnTo>
                                  <a:pt x="267" y="135"/>
                                </a:lnTo>
                                <a:lnTo>
                                  <a:pt x="319" y="135"/>
                                </a:lnTo>
                                <a:lnTo>
                                  <a:pt x="319" y="168"/>
                                </a:lnTo>
                                <a:lnTo>
                                  <a:pt x="377" y="168"/>
                                </a:lnTo>
                                <a:lnTo>
                                  <a:pt x="377" y="202"/>
                                </a:lnTo>
                                <a:lnTo>
                                  <a:pt x="396" y="202"/>
                                </a:lnTo>
                                <a:lnTo>
                                  <a:pt x="396" y="235"/>
                                </a:lnTo>
                                <a:lnTo>
                                  <a:pt x="403" y="235"/>
                                </a:lnTo>
                                <a:lnTo>
                                  <a:pt x="403" y="269"/>
                                </a:lnTo>
                                <a:lnTo>
                                  <a:pt x="463" y="269"/>
                                </a:lnTo>
                                <a:lnTo>
                                  <a:pt x="463" y="303"/>
                                </a:lnTo>
                                <a:lnTo>
                                  <a:pt x="468" y="303"/>
                                </a:lnTo>
                                <a:lnTo>
                                  <a:pt x="468" y="336"/>
                                </a:lnTo>
                                <a:lnTo>
                                  <a:pt x="521" y="336"/>
                                </a:lnTo>
                                <a:lnTo>
                                  <a:pt x="521" y="403"/>
                                </a:lnTo>
                                <a:lnTo>
                                  <a:pt x="528" y="403"/>
                                </a:lnTo>
                                <a:lnTo>
                                  <a:pt x="528" y="470"/>
                                </a:lnTo>
                                <a:lnTo>
                                  <a:pt x="533" y="470"/>
                                </a:lnTo>
                                <a:lnTo>
                                  <a:pt x="540" y="470"/>
                                </a:lnTo>
                                <a:lnTo>
                                  <a:pt x="547" y="470"/>
                                </a:lnTo>
                                <a:lnTo>
                                  <a:pt x="547" y="542"/>
                                </a:lnTo>
                                <a:lnTo>
                                  <a:pt x="554" y="542"/>
                                </a:lnTo>
                                <a:lnTo>
                                  <a:pt x="554" y="799"/>
                                </a:lnTo>
                                <a:lnTo>
                                  <a:pt x="559" y="799"/>
                                </a:lnTo>
                                <a:lnTo>
                                  <a:pt x="559" y="878"/>
                                </a:lnTo>
                                <a:lnTo>
                                  <a:pt x="566" y="878"/>
                                </a:lnTo>
                                <a:lnTo>
                                  <a:pt x="566" y="1000"/>
                                </a:lnTo>
                                <a:lnTo>
                                  <a:pt x="574" y="1000"/>
                                </a:lnTo>
                                <a:lnTo>
                                  <a:pt x="574" y="1043"/>
                                </a:lnTo>
                                <a:lnTo>
                                  <a:pt x="578" y="1043"/>
                                </a:lnTo>
                                <a:lnTo>
                                  <a:pt x="578" y="1089"/>
                                </a:lnTo>
                                <a:lnTo>
                                  <a:pt x="586" y="1089"/>
                                </a:lnTo>
                                <a:lnTo>
                                  <a:pt x="586" y="1182"/>
                                </a:lnTo>
                                <a:lnTo>
                                  <a:pt x="593" y="1182"/>
                                </a:lnTo>
                                <a:lnTo>
                                  <a:pt x="593" y="1230"/>
                                </a:lnTo>
                                <a:lnTo>
                                  <a:pt x="600" y="1230"/>
                                </a:lnTo>
                                <a:lnTo>
                                  <a:pt x="600" y="1276"/>
                                </a:lnTo>
                                <a:lnTo>
                                  <a:pt x="605" y="1276"/>
                                </a:lnTo>
                                <a:lnTo>
                                  <a:pt x="684" y="1276"/>
                                </a:lnTo>
                                <a:lnTo>
                                  <a:pt x="684" y="1326"/>
                                </a:lnTo>
                                <a:lnTo>
                                  <a:pt x="696" y="1326"/>
                                </a:lnTo>
                                <a:lnTo>
                                  <a:pt x="696" y="1374"/>
                                </a:lnTo>
                                <a:lnTo>
                                  <a:pt x="756" y="1374"/>
                                </a:lnTo>
                                <a:lnTo>
                                  <a:pt x="756" y="1425"/>
                                </a:lnTo>
                                <a:lnTo>
                                  <a:pt x="794" y="1425"/>
                                </a:lnTo>
                                <a:lnTo>
                                  <a:pt x="794" y="1475"/>
                                </a:lnTo>
                                <a:lnTo>
                                  <a:pt x="912" y="1475"/>
                                </a:lnTo>
                                <a:lnTo>
                                  <a:pt x="912" y="1523"/>
                                </a:lnTo>
                                <a:lnTo>
                                  <a:pt x="926" y="1523"/>
                                </a:lnTo>
                                <a:lnTo>
                                  <a:pt x="1003" y="1523"/>
                                </a:lnTo>
                                <a:lnTo>
                                  <a:pt x="1003" y="1576"/>
                                </a:lnTo>
                                <a:lnTo>
                                  <a:pt x="1056" y="1576"/>
                                </a:lnTo>
                                <a:lnTo>
                                  <a:pt x="1056" y="1626"/>
                                </a:lnTo>
                                <a:lnTo>
                                  <a:pt x="1063" y="1626"/>
                                </a:lnTo>
                                <a:lnTo>
                                  <a:pt x="1063" y="1679"/>
                                </a:lnTo>
                                <a:lnTo>
                                  <a:pt x="1068" y="1679"/>
                                </a:lnTo>
                                <a:lnTo>
                                  <a:pt x="1068" y="1729"/>
                                </a:lnTo>
                                <a:lnTo>
                                  <a:pt x="1075" y="1729"/>
                                </a:lnTo>
                                <a:lnTo>
                                  <a:pt x="1075" y="1780"/>
                                </a:lnTo>
                                <a:lnTo>
                                  <a:pt x="1089" y="1780"/>
                                </a:lnTo>
                                <a:lnTo>
                                  <a:pt x="1089" y="1832"/>
                                </a:lnTo>
                                <a:lnTo>
                                  <a:pt x="1094" y="1832"/>
                                </a:lnTo>
                                <a:lnTo>
                                  <a:pt x="1094" y="1885"/>
                                </a:lnTo>
                                <a:lnTo>
                                  <a:pt x="1101" y="1885"/>
                                </a:lnTo>
                                <a:lnTo>
                                  <a:pt x="1101" y="2048"/>
                                </a:lnTo>
                                <a:lnTo>
                                  <a:pt x="1108" y="2048"/>
                                </a:lnTo>
                                <a:lnTo>
                                  <a:pt x="1120" y="2048"/>
                                </a:lnTo>
                                <a:lnTo>
                                  <a:pt x="1120" y="2106"/>
                                </a:lnTo>
                                <a:lnTo>
                                  <a:pt x="1140" y="2106"/>
                                </a:lnTo>
                                <a:lnTo>
                                  <a:pt x="1238" y="2106"/>
                                </a:lnTo>
                                <a:lnTo>
                                  <a:pt x="1238" y="2175"/>
                                </a:lnTo>
                                <a:lnTo>
                                  <a:pt x="1526" y="2175"/>
                                </a:lnTo>
                                <a:lnTo>
                                  <a:pt x="1526" y="2242"/>
                                </a:lnTo>
                                <a:lnTo>
                                  <a:pt x="1552" y="2242"/>
                                </a:lnTo>
                                <a:lnTo>
                                  <a:pt x="1552" y="2312"/>
                                </a:lnTo>
                                <a:lnTo>
                                  <a:pt x="1662" y="2312"/>
                                </a:lnTo>
                                <a:lnTo>
                                  <a:pt x="1662" y="2381"/>
                                </a:lnTo>
                                <a:lnTo>
                                  <a:pt x="1689" y="2381"/>
                                </a:lnTo>
                                <a:lnTo>
                                  <a:pt x="1689" y="2448"/>
                                </a:lnTo>
                                <a:lnTo>
                                  <a:pt x="2202" y="2448"/>
                                </a:lnTo>
                                <a:lnTo>
                                  <a:pt x="2202" y="2585"/>
                                </a:lnTo>
                                <a:lnTo>
                                  <a:pt x="2281" y="2585"/>
                                </a:lnTo>
                                <a:lnTo>
                                  <a:pt x="2281" y="2655"/>
                                </a:lnTo>
                                <a:lnTo>
                                  <a:pt x="2725" y="2655"/>
                                </a:lnTo>
                                <a:lnTo>
                                  <a:pt x="2725" y="2722"/>
                                </a:lnTo>
                                <a:lnTo>
                                  <a:pt x="3298" y="2722"/>
                                </a:lnTo>
                                <a:lnTo>
                                  <a:pt x="3305" y="2722"/>
                                </a:lnTo>
                                <a:lnTo>
                                  <a:pt x="3305" y="2859"/>
                                </a:lnTo>
                              </a:path>
                            </a:pathLst>
                          </a:custGeom>
                          <a:noFill/>
                          <a:ln w="19050">
                            <a:solidFill>
                              <a:srgbClr val="A0A0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Line 2428"/>
                        <wps:cNvCnPr>
                          <a:cxnSpLocks noChangeShapeType="1"/>
                        </wps:cNvCnPr>
                        <wps:spPr bwMode="auto">
                          <a:xfrm>
                            <a:off x="715645" y="2698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1" name="Line 2429"/>
                        <wps:cNvCnPr>
                          <a:cxnSpLocks noChangeShapeType="1"/>
                        </wps:cNvCnPr>
                        <wps:spPr bwMode="auto">
                          <a:xfrm>
                            <a:off x="765810" y="29083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2" name="Line 2430"/>
                        <wps:cNvCnPr>
                          <a:cxnSpLocks noChangeShapeType="1"/>
                        </wps:cNvCnPr>
                        <wps:spPr bwMode="auto">
                          <a:xfrm>
                            <a:off x="811530" y="31242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3" name="Line 2431"/>
                        <wps:cNvCnPr>
                          <a:cxnSpLocks noChangeShapeType="1"/>
                        </wps:cNvCnPr>
                        <wps:spPr bwMode="auto">
                          <a:xfrm>
                            <a:off x="831850" y="3340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4" name="Line 2432"/>
                        <wps:cNvCnPr>
                          <a:cxnSpLocks noChangeShapeType="1"/>
                        </wps:cNvCnPr>
                        <wps:spPr bwMode="auto">
                          <a:xfrm>
                            <a:off x="874395" y="3549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5" name="Line 2433"/>
                        <wps:cNvCnPr>
                          <a:cxnSpLocks noChangeShapeType="1"/>
                        </wps:cNvCnPr>
                        <wps:spPr bwMode="auto">
                          <a:xfrm>
                            <a:off x="882015" y="3549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6" name="Line 2434"/>
                        <wps:cNvCnPr>
                          <a:cxnSpLocks noChangeShapeType="1"/>
                        </wps:cNvCnPr>
                        <wps:spPr bwMode="auto">
                          <a:xfrm>
                            <a:off x="915035" y="3765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7" name="Line 2435"/>
                        <wps:cNvCnPr>
                          <a:cxnSpLocks noChangeShapeType="1"/>
                        </wps:cNvCnPr>
                        <wps:spPr bwMode="auto">
                          <a:xfrm>
                            <a:off x="951865" y="3975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8" name="Line 2436"/>
                        <wps:cNvCnPr>
                          <a:cxnSpLocks noChangeShapeType="1"/>
                        </wps:cNvCnPr>
                        <wps:spPr bwMode="auto">
                          <a:xfrm>
                            <a:off x="963930" y="4191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19" name="Line 2437"/>
                        <wps:cNvCnPr>
                          <a:cxnSpLocks noChangeShapeType="1"/>
                        </wps:cNvCnPr>
                        <wps:spPr bwMode="auto">
                          <a:xfrm>
                            <a:off x="968375" y="4400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0" name="Line 2438"/>
                        <wps:cNvCnPr>
                          <a:cxnSpLocks noChangeShapeType="1"/>
                        </wps:cNvCnPr>
                        <wps:spPr bwMode="auto">
                          <a:xfrm>
                            <a:off x="1006475" y="4616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1" name="Line 2439"/>
                        <wps:cNvCnPr>
                          <a:cxnSpLocks noChangeShapeType="1"/>
                        </wps:cNvCnPr>
                        <wps:spPr bwMode="auto">
                          <a:xfrm>
                            <a:off x="1009650" y="48323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2" name="Line 2440"/>
                        <wps:cNvCnPr>
                          <a:cxnSpLocks noChangeShapeType="1"/>
                        </wps:cNvCnPr>
                        <wps:spPr bwMode="auto">
                          <a:xfrm>
                            <a:off x="1043305" y="5257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3" name="Line 2441"/>
                        <wps:cNvCnPr>
                          <a:cxnSpLocks noChangeShapeType="1"/>
                        </wps:cNvCnPr>
                        <wps:spPr bwMode="auto">
                          <a:xfrm>
                            <a:off x="1047750" y="5683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4" name="Line 2442"/>
                        <wps:cNvCnPr>
                          <a:cxnSpLocks noChangeShapeType="1"/>
                        </wps:cNvCnPr>
                        <wps:spPr bwMode="auto">
                          <a:xfrm>
                            <a:off x="1050925" y="5683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5" name="Line 2443"/>
                        <wps:cNvCnPr>
                          <a:cxnSpLocks noChangeShapeType="1"/>
                        </wps:cNvCnPr>
                        <wps:spPr bwMode="auto">
                          <a:xfrm>
                            <a:off x="1059815" y="6140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6" name="Line 2444"/>
                        <wps:cNvCnPr>
                          <a:cxnSpLocks noChangeShapeType="1"/>
                        </wps:cNvCnPr>
                        <wps:spPr bwMode="auto">
                          <a:xfrm>
                            <a:off x="1064260" y="7766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7" name="Line 2445"/>
                        <wps:cNvCnPr>
                          <a:cxnSpLocks noChangeShapeType="1"/>
                        </wps:cNvCnPr>
                        <wps:spPr bwMode="auto">
                          <a:xfrm>
                            <a:off x="1067435" y="82677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8" name="Line 2446"/>
                        <wps:cNvCnPr>
                          <a:cxnSpLocks noChangeShapeType="1"/>
                        </wps:cNvCnPr>
                        <wps:spPr bwMode="auto">
                          <a:xfrm>
                            <a:off x="1071880" y="9048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29" name="Line 2447"/>
                        <wps:cNvCnPr>
                          <a:cxnSpLocks noChangeShapeType="1"/>
                        </wps:cNvCnPr>
                        <wps:spPr bwMode="auto">
                          <a:xfrm>
                            <a:off x="1076960" y="9321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0" name="Line 2448"/>
                        <wps:cNvCnPr>
                          <a:cxnSpLocks noChangeShapeType="1"/>
                        </wps:cNvCnPr>
                        <wps:spPr bwMode="auto">
                          <a:xfrm>
                            <a:off x="1079500" y="9607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1" name="Line 2449"/>
                        <wps:cNvCnPr>
                          <a:cxnSpLocks noChangeShapeType="1"/>
                        </wps:cNvCnPr>
                        <wps:spPr bwMode="auto">
                          <a:xfrm>
                            <a:off x="1084580" y="10204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2" name="Line 2450"/>
                        <wps:cNvCnPr>
                          <a:cxnSpLocks noChangeShapeType="1"/>
                        </wps:cNvCnPr>
                        <wps:spPr bwMode="auto">
                          <a:xfrm>
                            <a:off x="1089025" y="10509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3" name="Line 2451"/>
                        <wps:cNvCnPr>
                          <a:cxnSpLocks noChangeShapeType="1"/>
                        </wps:cNvCnPr>
                        <wps:spPr bwMode="auto">
                          <a:xfrm>
                            <a:off x="1093470" y="10795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4" name="Line 2452"/>
                        <wps:cNvCnPr>
                          <a:cxnSpLocks noChangeShapeType="1"/>
                        </wps:cNvCnPr>
                        <wps:spPr bwMode="auto">
                          <a:xfrm>
                            <a:off x="1096645" y="10795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5" name="Line 2453"/>
                        <wps:cNvCnPr>
                          <a:cxnSpLocks noChangeShapeType="1"/>
                        </wps:cNvCnPr>
                        <wps:spPr bwMode="auto">
                          <a:xfrm>
                            <a:off x="1146810" y="11118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6" name="Line 2454"/>
                        <wps:cNvCnPr>
                          <a:cxnSpLocks noChangeShapeType="1"/>
                        </wps:cNvCnPr>
                        <wps:spPr bwMode="auto">
                          <a:xfrm>
                            <a:off x="1154430" y="114236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7" name="Line 2455"/>
                        <wps:cNvCnPr>
                          <a:cxnSpLocks noChangeShapeType="1"/>
                        </wps:cNvCnPr>
                        <wps:spPr bwMode="auto">
                          <a:xfrm>
                            <a:off x="1192530" y="11741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8" name="Line 2456"/>
                        <wps:cNvCnPr>
                          <a:cxnSpLocks noChangeShapeType="1"/>
                        </wps:cNvCnPr>
                        <wps:spPr bwMode="auto">
                          <a:xfrm>
                            <a:off x="1216660" y="1205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39" name="Line 2457"/>
                        <wps:cNvCnPr>
                          <a:cxnSpLocks noChangeShapeType="1"/>
                        </wps:cNvCnPr>
                        <wps:spPr bwMode="auto">
                          <a:xfrm>
                            <a:off x="1291590" y="12363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0" name="Line 2458"/>
                        <wps:cNvCnPr>
                          <a:cxnSpLocks noChangeShapeType="1"/>
                        </wps:cNvCnPr>
                        <wps:spPr bwMode="auto">
                          <a:xfrm>
                            <a:off x="1300480" y="12363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1" name="Line 2459"/>
                        <wps:cNvCnPr>
                          <a:cxnSpLocks noChangeShapeType="1"/>
                        </wps:cNvCnPr>
                        <wps:spPr bwMode="auto">
                          <a:xfrm>
                            <a:off x="1349375" y="12700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2" name="Line 2460"/>
                        <wps:cNvCnPr>
                          <a:cxnSpLocks noChangeShapeType="1"/>
                        </wps:cNvCnPr>
                        <wps:spPr bwMode="auto">
                          <a:xfrm>
                            <a:off x="1383030" y="13023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3" name="Line 2461"/>
                        <wps:cNvCnPr>
                          <a:cxnSpLocks noChangeShapeType="1"/>
                        </wps:cNvCnPr>
                        <wps:spPr bwMode="auto">
                          <a:xfrm>
                            <a:off x="1387475" y="13354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4" name="Line 2462"/>
                        <wps:cNvCnPr>
                          <a:cxnSpLocks noChangeShapeType="1"/>
                        </wps:cNvCnPr>
                        <wps:spPr bwMode="auto">
                          <a:xfrm>
                            <a:off x="1390650" y="13677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5" name="Line 2463"/>
                        <wps:cNvCnPr>
                          <a:cxnSpLocks noChangeShapeType="1"/>
                        </wps:cNvCnPr>
                        <wps:spPr bwMode="auto">
                          <a:xfrm>
                            <a:off x="1395095" y="13995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6" name="Line 2464"/>
                        <wps:cNvCnPr>
                          <a:cxnSpLocks noChangeShapeType="1"/>
                        </wps:cNvCnPr>
                        <wps:spPr bwMode="auto">
                          <a:xfrm>
                            <a:off x="1403985" y="143319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7" name="Line 2465"/>
                        <wps:cNvCnPr>
                          <a:cxnSpLocks noChangeShapeType="1"/>
                        </wps:cNvCnPr>
                        <wps:spPr bwMode="auto">
                          <a:xfrm>
                            <a:off x="1407160" y="14662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8" name="Line 2466"/>
                        <wps:cNvCnPr>
                          <a:cxnSpLocks noChangeShapeType="1"/>
                        </wps:cNvCnPr>
                        <wps:spPr bwMode="auto">
                          <a:xfrm>
                            <a:off x="1411605" y="15703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9" name="Line 2467"/>
                        <wps:cNvCnPr>
                          <a:cxnSpLocks noChangeShapeType="1"/>
                        </wps:cNvCnPr>
                        <wps:spPr bwMode="auto">
                          <a:xfrm>
                            <a:off x="1416050" y="15703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0" name="Line 2468"/>
                        <wps:cNvCnPr>
                          <a:cxnSpLocks noChangeShapeType="1"/>
                        </wps:cNvCnPr>
                        <wps:spPr bwMode="auto">
                          <a:xfrm>
                            <a:off x="1423670" y="16065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1" name="Line 2469"/>
                        <wps:cNvCnPr>
                          <a:cxnSpLocks noChangeShapeType="1"/>
                        </wps:cNvCnPr>
                        <wps:spPr bwMode="auto">
                          <a:xfrm>
                            <a:off x="1436370" y="16065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2" name="Line 2470"/>
                        <wps:cNvCnPr>
                          <a:cxnSpLocks noChangeShapeType="1"/>
                        </wps:cNvCnPr>
                        <wps:spPr bwMode="auto">
                          <a:xfrm>
                            <a:off x="1498600" y="16510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3" name="Line 2471"/>
                        <wps:cNvCnPr>
                          <a:cxnSpLocks noChangeShapeType="1"/>
                        </wps:cNvCnPr>
                        <wps:spPr bwMode="auto">
                          <a:xfrm>
                            <a:off x="1681480" y="16935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4" name="Line 2472"/>
                        <wps:cNvCnPr>
                          <a:cxnSpLocks noChangeShapeType="1"/>
                        </wps:cNvCnPr>
                        <wps:spPr bwMode="auto">
                          <a:xfrm>
                            <a:off x="1697990" y="173736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5" name="Line 2473"/>
                        <wps:cNvCnPr>
                          <a:cxnSpLocks noChangeShapeType="1"/>
                        </wps:cNvCnPr>
                        <wps:spPr bwMode="auto">
                          <a:xfrm>
                            <a:off x="1767840" y="17818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6" name="Line 2474"/>
                        <wps:cNvCnPr>
                          <a:cxnSpLocks noChangeShapeType="1"/>
                        </wps:cNvCnPr>
                        <wps:spPr bwMode="auto">
                          <a:xfrm>
                            <a:off x="1784985" y="18243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7" name="Line 2475"/>
                        <wps:cNvCnPr>
                          <a:cxnSpLocks noChangeShapeType="1"/>
                        </wps:cNvCnPr>
                        <wps:spPr bwMode="auto">
                          <a:xfrm>
                            <a:off x="2110740" y="191135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8" name="Line 2476"/>
                        <wps:cNvCnPr>
                          <a:cxnSpLocks noChangeShapeType="1"/>
                        </wps:cNvCnPr>
                        <wps:spPr bwMode="auto">
                          <a:xfrm>
                            <a:off x="2160905" y="19551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9" name="Line 2477"/>
                        <wps:cNvCnPr>
                          <a:cxnSpLocks noChangeShapeType="1"/>
                        </wps:cNvCnPr>
                        <wps:spPr bwMode="auto">
                          <a:xfrm>
                            <a:off x="2442845" y="19977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0" name="Line 2478"/>
                        <wps:cNvCnPr>
                          <a:cxnSpLocks noChangeShapeType="1"/>
                        </wps:cNvCnPr>
                        <wps:spPr bwMode="auto">
                          <a:xfrm>
                            <a:off x="2806700" y="19977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1" name="Line 2479"/>
                        <wps:cNvCnPr>
                          <a:cxnSpLocks noChangeShapeType="1"/>
                        </wps:cNvCnPr>
                        <wps:spPr bwMode="auto">
                          <a:xfrm>
                            <a:off x="2811145" y="20847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2" name="Rectangle 2480"/>
                        <wps:cNvSpPr>
                          <a:spLocks noChangeArrowheads="1"/>
                        </wps:cNvSpPr>
                        <wps:spPr bwMode="auto">
                          <a:xfrm>
                            <a:off x="2782570" y="221615"/>
                            <a:ext cx="1068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71125" w14:textId="77777777" w:rsidR="002E3991" w:rsidRDefault="002E3991" w:rsidP="00CA3B5B">
                              <w:r>
                                <w:rPr>
                                  <w:rFonts w:ascii="Arial" w:hAnsi="Arial" w:cs="Arial"/>
                                  <w:b/>
                                  <w:bCs/>
                                  <w:color w:val="000000"/>
                                </w:rPr>
                                <w:t>Placebo (n=111)</w:t>
                              </w:r>
                            </w:p>
                          </w:txbxContent>
                        </wps:txbx>
                        <wps:bodyPr rot="0" vert="horz" wrap="none" lIns="0" tIns="0" rIns="0" bIns="0" anchor="t" anchorCtr="0">
                          <a:spAutoFit/>
                        </wps:bodyPr>
                      </wps:wsp>
                      <wps:wsp>
                        <wps:cNvPr id="263" name="Line 2481"/>
                        <wps:cNvCnPr>
                          <a:cxnSpLocks noChangeShapeType="1"/>
                        </wps:cNvCnPr>
                        <wps:spPr bwMode="auto">
                          <a:xfrm>
                            <a:off x="2477770" y="303530"/>
                            <a:ext cx="194945"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264" name="Line 2482"/>
                        <wps:cNvCnPr>
                          <a:cxnSpLocks noChangeShapeType="1"/>
                        </wps:cNvCnPr>
                        <wps:spPr bwMode="auto">
                          <a:xfrm>
                            <a:off x="2575560" y="2667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5" name="Rectangle 2483"/>
                        <wps:cNvSpPr>
                          <a:spLocks noChangeArrowheads="1"/>
                        </wps:cNvSpPr>
                        <wps:spPr bwMode="auto">
                          <a:xfrm>
                            <a:off x="2782570" y="38735"/>
                            <a:ext cx="1145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7509" w14:textId="77777777" w:rsidR="002E3991" w:rsidRDefault="002E3991" w:rsidP="00CA3B5B">
                              <w:r>
                                <w:rPr>
                                  <w:rFonts w:ascii="Arial" w:hAnsi="Arial" w:cs="Arial"/>
                                  <w:b/>
                                  <w:bCs/>
                                  <w:color w:val="000000"/>
                                </w:rPr>
                                <w:t>Cometriq (n=219)</w:t>
                              </w:r>
                            </w:p>
                          </w:txbxContent>
                        </wps:txbx>
                        <wps:bodyPr rot="0" vert="horz" wrap="none" lIns="0" tIns="0" rIns="0" bIns="0" anchor="t" anchorCtr="0">
                          <a:spAutoFit/>
                        </wps:bodyPr>
                      </wps:wsp>
                      <wps:wsp>
                        <wps:cNvPr id="266" name="Line 2484"/>
                        <wps:cNvCnPr>
                          <a:cxnSpLocks noChangeShapeType="1"/>
                        </wps:cNvCnPr>
                        <wps:spPr bwMode="auto">
                          <a:xfrm>
                            <a:off x="2477770" y="120650"/>
                            <a:ext cx="19494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67" name="Line 2485"/>
                        <wps:cNvCnPr>
                          <a:cxnSpLocks noChangeShapeType="1"/>
                        </wps:cNvCnPr>
                        <wps:spPr bwMode="auto">
                          <a:xfrm>
                            <a:off x="2575560" y="838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68" name="Text Box 2486"/>
                        <wps:cNvSpPr txBox="1">
                          <a:spLocks noChangeArrowheads="1"/>
                        </wps:cNvSpPr>
                        <wps:spPr bwMode="auto">
                          <a:xfrm>
                            <a:off x="27305" y="555625"/>
                            <a:ext cx="389255" cy="1096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EFCFF" w14:textId="77777777" w:rsidR="002E3991" w:rsidRPr="00EB5755" w:rsidRDefault="002E3991" w:rsidP="00CA3B5B">
                              <w:pPr>
                                <w:rPr>
                                  <w:rFonts w:ascii="Arial" w:hAnsi="Arial" w:cs="Arial"/>
                                  <w:b/>
                                  <w:sz w:val="24"/>
                                  <w:szCs w:val="24"/>
                                  <w:lang w:val="lv-LV"/>
                                </w:rPr>
                              </w:pPr>
                              <w:r>
                                <w:rPr>
                                  <w:rFonts w:ascii="Arial" w:hAnsi="Arial" w:cs="Arial"/>
                                  <w:b/>
                                  <w:sz w:val="24"/>
                                  <w:szCs w:val="24"/>
                                  <w:lang w:val="lv-LV"/>
                                </w:rPr>
                                <w:t>Varbūtība</w:t>
                              </w: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EB9E7D" id="Canvas 2322" o:spid="_x0000_s1026" editas="canvas" style="position:absolute;margin-left:0;margin-top:0;width:378pt;height:243pt;z-index:251658240;mso-position-horizontal-relative:char;mso-position-vertical-relative:line" coordsize="48006,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">
                <v:shape id="_x0000_s1027" type="#_x0000_t75" style="position:absolute;width:48006;height:30861;visibility:visible;mso-wrap-style:square">
                  <v:fill o:detectmouseclick="t"/>
                  <v:path o:connecttype="none"/>
                </v:shape>
                <v:rect id="Rectangle 2324" o:spid="_x0000_s1028" style="position:absolute;left:18967;top:23907;width:1061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517AB954" w14:textId="77777777" w:rsidR="002E3991" w:rsidRPr="00EB5755" w:rsidRDefault="002E3991" w:rsidP="00CA3B5B">
                        <w:pPr>
                          <w:rPr>
                            <w:lang w:val="lv-LV"/>
                          </w:rPr>
                        </w:pPr>
                        <w:r w:rsidRPr="00CA3B5B">
                          <w:rPr>
                            <w:rFonts w:ascii="Arial" w:hAnsi="Arial" w:cs="Arial"/>
                            <w:b/>
                            <w:bCs/>
                            <w:color w:val="000000"/>
                            <w:sz w:val="24"/>
                            <w:szCs w:val="24"/>
                            <w:lang w:val="lv-LV"/>
                          </w:rPr>
                          <w:t>Mēneši</w:t>
                        </w:r>
                      </w:p>
                    </w:txbxContent>
                  </v:textbox>
                </v:rect>
                <v:rect id="Rectangle 2325" o:spid="_x0000_s1029" style="position:absolute;left:755;top:12274;width:635;height:16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" filled="f" stroked="f">
                  <v:textbox style="mso-fit-shape-to-text:t" inset="0,0,0,0">
                    <w:txbxContent>
                      <w:p w14:paraId="562D371E" w14:textId="77777777" w:rsidR="002E3991" w:rsidRDefault="002E3991" w:rsidP="00CA3B5B"/>
                    </w:txbxContent>
                  </v:textbox>
                </v:rect>
                <v:rect id="Rectangle 2326" o:spid="_x0000_s1030" style="position:absolute;left:749;top:8013;width:635;height:16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" filled="f" stroked="f">
                  <v:textbox style="mso-fit-shape-to-text:t" inset="0,0,0,0">
                    <w:txbxContent>
                      <w:p w14:paraId="16C6D52A" w14:textId="77777777" w:rsidR="002E3991" w:rsidRDefault="002E3991" w:rsidP="00CA3B5B"/>
                    </w:txbxContent>
                  </v:textbox>
                </v:rect>
                <v:rect id="Rectangle 2327" o:spid="_x0000_s1031" style="position:absolute;left:6743;top:21958;width:7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C01B6E1" w14:textId="77777777" w:rsidR="002E3991" w:rsidRDefault="002E3991" w:rsidP="00CA3B5B">
                        <w:r>
                          <w:rPr>
                            <w:rFonts w:ascii="Arial" w:hAnsi="Arial" w:cs="Arial"/>
                            <w:b/>
                            <w:bCs/>
                            <w:color w:val="000000"/>
                          </w:rPr>
                          <w:t>0</w:t>
                        </w:r>
                      </w:p>
                    </w:txbxContent>
                  </v:textbox>
                </v:rect>
                <v:rect id="Rectangle 2328" o:spid="_x0000_s1032" style="position:absolute;left:21475;top:21958;width:1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2CA6A17" w14:textId="77777777" w:rsidR="002E3991" w:rsidRDefault="002E3991" w:rsidP="00CA3B5B">
                        <w:r>
                          <w:rPr>
                            <w:rFonts w:ascii="Arial" w:hAnsi="Arial" w:cs="Arial"/>
                            <w:b/>
                            <w:bCs/>
                            <w:color w:val="000000"/>
                          </w:rPr>
                          <w:t>12</w:t>
                        </w:r>
                      </w:p>
                    </w:txbxContent>
                  </v:textbox>
                </v:rect>
                <v:rect id="Rectangle 2329" o:spid="_x0000_s1033" style="position:absolute;left:36595;top:21958;width:15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3F6F08C1" w14:textId="77777777" w:rsidR="002E3991" w:rsidRDefault="002E3991" w:rsidP="00CA3B5B">
                        <w:r>
                          <w:rPr>
                            <w:rFonts w:ascii="Arial" w:hAnsi="Arial" w:cs="Arial"/>
                            <w:b/>
                            <w:bCs/>
                            <w:color w:val="000000"/>
                          </w:rPr>
                          <w:t>24</w:t>
                        </w:r>
                      </w:p>
                    </w:txbxContent>
                  </v:textbox>
                </v:rect>
                <v:shape id="Freeform 2330" o:spid="_x0000_s1034" style="position:absolute;left:7080;top:21215;width:30340;height:514;visibility:visible;mso-wrap-style:square;v-text-anchor:top" coordsize="47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" path="m,l4778,m7,r,81m2389,r,81m4771,r,81m403,r,45m801,r,45m1197,r,45m1595,r,45m1991,r,45m2785,r,45m3183,r,45m3579,r,45m3977,r,45m4372,r,45e" filled="f" strokeweight="39e-5mm">
                  <v:stroke joinstyle="miter"/>
                  <v:path arrowok="t" o:connecttype="custom" o:connectlocs="0,0;3034030,0;4445,0;4445,51435;1517015,0;1517015,51435;3029585,0;3029585,51435;255905,0;255905,28575;508635,0;508635,28575;760095,0;760095,28575;1012825,0;1012825,28575;1264285,0;1264285,28575;1768475,0;1768475,28575;2021205,0;2021205,28575;2272665,0;2272665,28575;2525395,0;2525395,28575;2776220,0;2776220,28575" o:connectangles="0,0,0,0,0,0,0,0,0,0,0,0,0,0,0,0,0,0,0,0,0,0,0,0,0,0,0,0"/>
                  <o:lock v:ext="edit" verticies="t"/>
                </v:shape>
                <v:rect id="Rectangle 2331" o:spid="_x0000_s1035" style="position:absolute;left:4508;top:20364;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BA5BBD4" w14:textId="77777777" w:rsidR="002E3991" w:rsidRDefault="002E3991" w:rsidP="00CA3B5B">
                        <w:r>
                          <w:rPr>
                            <w:rFonts w:ascii="Arial" w:hAnsi="Arial" w:cs="Arial"/>
                            <w:b/>
                            <w:bCs/>
                            <w:color w:val="000000"/>
                          </w:rPr>
                          <w:t>0,0</w:t>
                        </w:r>
                      </w:p>
                    </w:txbxContent>
                  </v:textbox>
                </v:rect>
                <v:rect id="Rectangle 2332" o:spid="_x0000_s1036" style="position:absolute;left:4508;top:16738;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16D00A2" w14:textId="77777777" w:rsidR="002E3991" w:rsidRDefault="002E3991" w:rsidP="00CA3B5B">
                        <w:r>
                          <w:rPr>
                            <w:rFonts w:ascii="Arial" w:hAnsi="Arial" w:cs="Arial"/>
                            <w:b/>
                            <w:bCs/>
                            <w:color w:val="000000"/>
                          </w:rPr>
                          <w:t>0,2</w:t>
                        </w:r>
                      </w:p>
                    </w:txbxContent>
                  </v:textbox>
                </v:rect>
                <v:rect id="Rectangle 2333" o:spid="_x0000_s1037" style="position:absolute;left:4508;top:13112;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D448E2A" w14:textId="77777777" w:rsidR="002E3991" w:rsidRDefault="002E3991" w:rsidP="00CA3B5B">
                        <w:r>
                          <w:rPr>
                            <w:rFonts w:ascii="Arial" w:hAnsi="Arial" w:cs="Arial"/>
                            <w:b/>
                            <w:bCs/>
                            <w:color w:val="000000"/>
                          </w:rPr>
                          <w:t>0,4</w:t>
                        </w:r>
                      </w:p>
                    </w:txbxContent>
                  </v:textbox>
                </v:rect>
                <v:rect id="Rectangle 2334" o:spid="_x0000_s1038" style="position:absolute;left:4508;top:9474;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E21AE50" w14:textId="77777777" w:rsidR="002E3991" w:rsidRDefault="002E3991" w:rsidP="00CA3B5B">
                        <w:r>
                          <w:rPr>
                            <w:rFonts w:ascii="Arial" w:hAnsi="Arial" w:cs="Arial"/>
                            <w:b/>
                            <w:bCs/>
                            <w:color w:val="000000"/>
                          </w:rPr>
                          <w:t>0,6</w:t>
                        </w:r>
                      </w:p>
                    </w:txbxContent>
                  </v:textbox>
                </v:rect>
                <v:rect id="Rectangle 2335" o:spid="_x0000_s1039" style="position:absolute;left:4508;top:5854;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8ECA218" w14:textId="77777777" w:rsidR="002E3991" w:rsidRDefault="002E3991" w:rsidP="00CA3B5B">
                        <w:r>
                          <w:rPr>
                            <w:rFonts w:ascii="Arial" w:hAnsi="Arial" w:cs="Arial"/>
                            <w:b/>
                            <w:bCs/>
                            <w:color w:val="000000"/>
                          </w:rPr>
                          <w:t>0,8</w:t>
                        </w:r>
                      </w:p>
                    </w:txbxContent>
                  </v:textbox>
                </v:rect>
                <v:rect id="Rectangle 2336" o:spid="_x0000_s1040" style="position:absolute;left:4508;top:2216;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029570D6" w14:textId="77777777" w:rsidR="002E3991" w:rsidRDefault="002E3991" w:rsidP="00CA3B5B">
                        <w:r>
                          <w:rPr>
                            <w:rFonts w:ascii="Arial" w:hAnsi="Arial" w:cs="Arial"/>
                            <w:b/>
                            <w:bCs/>
                            <w:color w:val="000000"/>
                          </w:rPr>
                          <w:t>1,0</w:t>
                        </w:r>
                      </w:p>
                    </w:txbxContent>
                  </v:textbox>
                </v:rect>
                <v:shape id="Freeform 2337" o:spid="_x0000_s1041" style="position:absolute;left:6610;top:3016;width:514;height:18243;visibility:visible;mso-wrap-style:square;v-text-anchor:top" coordsize="8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" path="m81,2873l81,t,2866l,2866m81,2295r-81,m81,1724r-81,m81,1151r-81,m81,580l,580m81,7l,7e" filled="f" strokeweight="39e-5mm">
                  <v:stroke joinstyle="miter"/>
                  <v:path arrowok="t" o:connecttype="custom" o:connectlocs="51435,1824355;51435,0;51435,1819910;0,1819910;51435,1457325;0,1457325;51435,1094740;0,1094740;51435,730885;0,730885;51435,368300;0,368300;51435,4445;0,4445" o:connectangles="0,0,0,0,0,0,0,0,0,0,0,0,0,0"/>
                  <o:lock v:ext="edit" verticies="t"/>
                </v:shape>
                <v:shape id="Freeform 2338" o:spid="_x0000_s1042" style="position:absolute;left:7124;top:3060;width:27813;height:18155;visibility:visible;mso-wrap-style:square;v-text-anchor:top" coordsize="43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" path="m,l,,5,,111,r,17l137,17r,17l176,34r,17l346,51r,17l365,68r,16l396,84r,17l415,101r,17l423,118r,33l430,151r,17l494,168r,17l502,185r,14l509,199r5,l521,199r,17l528,216r5,l540,216r7,l554,216r,72l559,288r,58l566,346r,38l574,384r,19l578,403r15,l600,403r5,l612,403r46,l658,425r151,l809,466r12,l821,487r26,l847,506r53,l900,528r91,l991,549r38,l1068,549r,20l1075,569r14,l1094,569r7,l1101,614r7,l1108,638r5,l1113,660r7,l1120,758r8,l1128,832r7,l1154,832r12,l1166,856r314,l1480,883r31,l1511,909r8,l1576,909r,27l1603,936r14,l1617,962r26,l1643,1067r5,l1648,1123r7,l1662,1123r,28l1667,1151r,29l1708,1180r122,l1830,1211r204,l2099,1211r34,l2137,1211r15,l2152,1245r5,l2164,1245r7,l2171,1314r7,l2178,1350r5,l2190,1350r,77l2197,1427r5,l2217,1427r,38l2224,1465r,44l2248,1509r26,l2509,1509r34,l2543,1552r122,l2665,1597r41,l2706,1643r12,l2718,1688r7,l2725,1777r7,l2732,1823r5,l2751,1823r8,l2759,1875r4,l2763,1983r8,l2771,2043r7,l2809,2043r463,l3272,2110r7,l3279,2180r12,l3298,2180r15,l3313,2276r19,l3344,2276r482,l4380,2276r,583e" filled="f" strokeweight="1.5pt">
                  <v:stroke joinstyle="miter"/>
                  <v:path arrowok="t" o:connecttype="custom" o:connectlocs="70485,0;86995,21590;219710,43180;251460,53340;263525,74930;273050,106680;318770,117475;326390,126365;338455,137160;351790,137160;354965,219710;364490,255905;376555,255905;388620,255905;513715,295910;537845,309245;571500,335280;653415,348615;691515,361315;694690,361315;703580,405130;711200,419100;720725,528320;740410,543560;959485,560705;1000760,594360;1026795,610870;1046480,677545;1050925,713105;1058545,749300;1162050,749300;1291590,768985;1354455,768985;1374140,790575;1378585,834390;1390650,906145;1407795,906145;1412240,958215;1443990,958215;1614805,958215;1692275,1014095;1725930,1071880;1734820,1128395;1737995,1157605;1751965,1190625;1759585,1259205;1764030,1297305;2077720,1339850;2089785,1384300;2094230,1384300;2115820,1445260;2429510,1445260" o:connectangles="0,0,0,0,0,0,0,0,0,0,0,0,0,0,0,0,0,0,0,0,0,0,0,0,0,0,0,0,0,0,0,0,0,0,0,0,0,0,0,0,0,0,0,0,0,0,0,0,0,0,0,0"/>
                </v:shape>
                <v:line id="Line 2339" o:spid="_x0000_s1043" style="position:absolute;visibility:visible;mso-wrap-style:square" from="7156,2698" to="7156,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AYxQAAANsAAAAPAAAAZHJzL2Rvd25yZXYueG1sRI9BT8JA&#10;FITvJP6HzTPxBluI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BdBUAYxQAAANsAAAAP&#10;AAAAAAAAAAAAAAAAAAcCAABkcnMvZG93bnJldi54bWxQSwUGAAAAAAMAAwC3AAAA+QIAAAAA&#10;" strokeweight="39e-5mm">
                  <v:stroke joinstyle="miter"/>
                </v:line>
                <v:line id="Line 2340" o:spid="_x0000_s1044" style="position:absolute;visibility:visible;mso-wrap-style:square" from="7829,2806" to="7829,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" strokeweight="39e-5mm">
                  <v:stroke joinstyle="miter"/>
                </v:line>
                <v:line id="Line 2341" o:spid="_x0000_s1045" style="position:absolute;visibility:visible;mso-wrap-style:square" from="7994,2908" to="7994,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" strokeweight="39e-5mm">
                  <v:stroke joinstyle="miter"/>
                </v:line>
                <v:line id="Line 2342" o:spid="_x0000_s1046" style="position:absolute;visibility:visible;mso-wrap-style:square" from="8242,3016" to="8242,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" strokeweight="39e-5mm">
                  <v:stroke joinstyle="miter"/>
                </v:line>
                <v:line id="Line 2343" o:spid="_x0000_s1047" style="position:absolute;visibility:visible;mso-wrap-style:square" from="9321,3124" to="9321,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" strokeweight="39e-5mm">
                  <v:stroke joinstyle="miter"/>
                </v:line>
                <v:line id="Line 2344" o:spid="_x0000_s1048" style="position:absolute;visibility:visible;mso-wrap-style:square" from="9442,3232" to="9442,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" strokeweight="39e-5mm">
                  <v:stroke joinstyle="miter"/>
                </v:line>
                <v:line id="Line 2345" o:spid="_x0000_s1049" style="position:absolute;visibility:visible;mso-wrap-style:square" from="9639,3340" to="9639,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" strokeweight="39e-5mm">
                  <v:stroke joinstyle="miter"/>
                </v:line>
                <v:line id="Line 2346" o:spid="_x0000_s1050" style="position:absolute;visibility:visible;mso-wrap-style:square" from="9759,3441" to="975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" strokeweight="39e-5mm">
                  <v:stroke joinstyle="miter"/>
                </v:line>
                <v:line id="Line 2347" o:spid="_x0000_s1051" style="position:absolute;visibility:visible;mso-wrap-style:square" from="9810,3657" to="9810,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" strokeweight="39e-5mm">
                  <v:stroke joinstyle="miter"/>
                </v:line>
                <v:line id="Line 2348" o:spid="_x0000_s1052" style="position:absolute;visibility:visible;mso-wrap-style:square" from="9855,3765" to="9855,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LRxQAAANsAAAAPAAAAZHJzL2Rvd25yZXYueG1sRI9fa8JA&#10;EMTfC/0Oxxb6Vi9WEB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AcgBLRxQAAANsAAAAP&#10;AAAAAAAAAAAAAAAAAAcCAABkcnMvZG93bnJldi54bWxQSwUGAAAAAAMAAwC3AAAA+QIAAAAA&#10;" strokeweight="39e-5mm">
                  <v:stroke joinstyle="miter"/>
                </v:line>
                <v:line id="Line 2349" o:spid="_x0000_s1053" style="position:absolute;visibility:visible;mso-wrap-style:square" from="10261,3867" to="10261,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" strokeweight="39e-5mm">
                  <v:stroke joinstyle="miter"/>
                </v:line>
                <v:line id="Line 2350" o:spid="_x0000_s1054" style="position:absolute;visibility:visible;mso-wrap-style:square" from="10312,3962" to="1031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" strokeweight="39e-5mm">
                  <v:stroke joinstyle="miter"/>
                </v:line>
                <v:line id="Line 2351" o:spid="_x0000_s1055" style="position:absolute;visibility:visible;mso-wrap-style:square" from="10356,3962" to="10356,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bzxgAAANwAAAAPAAAAZHJzL2Rvd25yZXYueG1sRI9BT8JA&#10;EIXvJvyHzZB4ky2aGK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vHwm88YAAADcAAAA&#10;DwAAAAAAAAAAAAAAAAAHAgAAZHJzL2Rvd25yZXYueG1sUEsFBgAAAAADAAMAtwAAAPoCAAAAAA==&#10;" strokeweight="39e-5mm">
                  <v:stroke joinstyle="miter"/>
                </v:line>
                <v:line id="Line 2352" o:spid="_x0000_s1056" style="position:absolute;visibility:visible;mso-wrap-style:square" from="10433,4070" to="10433,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NowwAAANwAAAAPAAAAZHJzL2Rvd25yZXYueG1sRE9La8JA&#10;EL4X+h+WKXirm1QQ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0zCDaMMAAADcAAAADwAA&#10;AAAAAAAAAAAAAAAHAgAAZHJzL2Rvd25yZXYueG1sUEsFBgAAAAADAAMAtwAAAPcCAAAAAA==&#10;" strokeweight="39e-5mm">
                  <v:stroke joinstyle="miter"/>
                </v:line>
                <v:line id="Line 2353" o:spid="_x0000_s1057" style="position:absolute;visibility:visible;mso-wrap-style:square" from="10509,4070" to="10509,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0fwwAAANwAAAAPAAAAZHJzL2Rvd25yZXYueG1sRE9La8JA&#10;EL4X+h+WKfRWN1oo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I+IdH8MAAADcAAAADwAA&#10;AAAAAAAAAAAAAAAHAgAAZHJzL2Rvd25yZXYueG1sUEsFBgAAAAADAAMAtwAAAPcCAAAAAA==&#10;" strokeweight="39e-5mm">
                  <v:stroke joinstyle="miter"/>
                </v:line>
                <v:line id="Line 2354" o:spid="_x0000_s1058" style="position:absolute;visibility:visible;mso-wrap-style:square" from="10598,4070" to="10598,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iEwwAAANwAAAAPAAAAZHJzL2Rvd25yZXYueG1sRE9La8JA&#10;EL4L/Q/LFHrTjRWK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TK64hMMAAADcAAAADwAA&#10;AAAAAAAAAAAAAAAHAgAAZHJzL2Rvd25yZXYueG1sUEsFBgAAAAADAAMAtwAAAPcCAAAAAA==&#10;" strokeweight="39e-5mm">
                  <v:stroke joinstyle="miter"/>
                </v:line>
                <v:line id="Line 2355" o:spid="_x0000_s1059" style="position:absolute;visibility:visible;mso-wrap-style:square" from="10642,4527" to="10642,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DwwwAAANwAAAAPAAAAZHJzL2Rvd25yZXYueG1sRE9NT8JA&#10;EL2T+B82Y+INtiAx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w0cg8MMAAADcAAAADwAA&#10;AAAAAAAAAAAAAAAHAgAAZHJzL2Rvd25yZXYueG1sUEsFBgAAAAADAAMAtwAAAPcCAAAAAA==&#10;" strokeweight="39e-5mm">
                  <v:stroke joinstyle="miter"/>
                </v:line>
                <v:line id="Line 2356" o:spid="_x0000_s1060" style="position:absolute;visibility:visible;mso-wrap-style:square" from="10674,4889" to="10674,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4VrwwAAANwAAAAPAAAAZHJzL2Rvd25yZXYueG1sRE9NT8JA&#10;EL2T+B82Y+INtmAw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rAuFa8MAAADcAAAADwAA&#10;AAAAAAAAAAAAAAAHAgAAZHJzL2Rvd25yZXYueG1sUEsFBgAAAAADAAMAtwAAAPcCAAAAAA==&#10;" strokeweight="39e-5mm">
                  <v:stroke joinstyle="miter"/>
                </v:line>
                <v:line id="Line 2357" o:spid="_x0000_s1061" style="position:absolute;visibility:visible;mso-wrap-style:square" from="10718,5137" to="10718,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scwwAAANwAAAAPAAAAZHJzL2Rvd25yZXYueG1sRE9La8JA&#10;EL4X+h+WKfRWN1YQ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XNkbHMMAAADcAAAADwAA&#10;AAAAAAAAAAAAAAAHAgAAZHJzL2Rvd25yZXYueG1sUEsFBgAAAAADAAMAtwAAAPcCAAAAAA==&#10;" strokeweight="39e-5mm">
                  <v:stroke joinstyle="miter"/>
                </v:line>
                <v:line id="Line 2358" o:spid="_x0000_s1062" style="position:absolute;visibility:visible;mso-wrap-style:square" from="10769,5257" to="10769,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b6HwwAAANwAAAAPAAAAZHJzL2Rvd25yZXYueG1sRE9NT8JA&#10;EL2T+B82Y+INtmCC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M5W+h8MAAADcAAAADwAA&#10;AAAAAAAAAAAAAAAHAgAAZHJzL2Rvd25yZXYueG1sUEsFBgAAAAADAAMAtwAAAPcCAAAAAA==&#10;" strokeweight="39e-5mm">
                  <v:stroke joinstyle="miter"/>
                </v:line>
                <v:line id="Line 2359" o:spid="_x0000_s1063" style="position:absolute;visibility:visible;mso-wrap-style:square" from="10795,5257" to="1079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ir1xgAAANwAAAAPAAAAZHJzL2Rvd25yZXYueG1sRI9BT8JA&#10;EIXvJvyHzZB4ky2aGK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Qgoq9cYAAADcAAAA&#10;DwAAAAAAAAAAAAAAAAAHAgAAZHJzL2Rvd25yZXYueG1sUEsFBgAAAAADAAMAtwAAAPoCAAAAAA==&#10;" strokeweight="39e-5mm">
                  <v:stroke joinstyle="miter"/>
                </v:line>
                <v:line id="Line 2360" o:spid="_x0000_s1064" style="position:absolute;visibility:visible;mso-wrap-style:square" from="10890,5257" to="10890,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" strokeweight="39e-5mm">
                  <v:stroke joinstyle="miter"/>
                </v:line>
                <v:line id="Line 2361" o:spid="_x0000_s1065" style="position:absolute;visibility:visible;mso-wrap-style:square" from="10966,5257" to="10966,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WOxgAAANwAAAAPAAAAZHJzL2Rvd25yZXYueG1sRI9BT8JA&#10;EIXvJvyHzZB4ky3GGK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5HpVjsYAAADcAAAA&#10;DwAAAAAAAAAAAAAAAAAHAgAAZHJzL2Rvd25yZXYueG1sUEsFBgAAAAADAAMAtwAAAPoCAAAAAA==&#10;" strokeweight="39e-5mm">
                  <v:stroke joinstyle="miter"/>
                </v:line>
                <v:line id="Line 2362" o:spid="_x0000_s1066" style="position:absolute;visibility:visible;mso-wrap-style:square" from="11303,5391" to="11303,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AVwwAAANwAAAAPAAAAZHJzL2Rvd25yZXYueG1sRE9La8JA&#10;EL4X+h+WKXirmxQR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izbwFcMAAADcAAAADwAA&#10;AAAAAAAAAAAAAAAHAgAAZHJzL2Rvd25yZXYueG1sUEsFBgAAAAADAAMAtwAAAPcCAAAAAA==&#10;" strokeweight="39e-5mm">
                  <v:stroke joinstyle="miter"/>
                </v:line>
                <v:line id="Line 2363" o:spid="_x0000_s1067" style="position:absolute;visibility:visible;mso-wrap-style:square" from="12261,5651" to="12261,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G5iwwAAANwAAAAPAAAAZHJzL2Rvd25yZXYueG1sRE9La8JA&#10;EL4X+h+WKfRWN0op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e+RuYsMAAADcAAAADwAA&#10;AAAAAAAAAAAAAAAHAgAAZHJzL2Rvd25yZXYueG1sUEsFBgAAAAADAAMAtwAAAPcCAAAAAA==&#10;" strokeweight="39e-5mm">
                  <v:stroke joinstyle="miter"/>
                </v:line>
                <v:line id="Line 2364" o:spid="_x0000_s1068" style="position:absolute;visibility:visible;mso-wrap-style:square" from="12338,5791" to="12338,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" strokeweight="39e-5mm">
                  <v:stroke joinstyle="miter"/>
                </v:line>
                <v:line id="Line 2365" o:spid="_x0000_s1069" style="position:absolute;visibility:visible;mso-wrap-style:square" from="12503,5911" to="12503,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ONwwAAANwAAAAPAAAAZHJzL2Rvd25yZXYueG1sRE9La8JA&#10;EL4L/Q/LFHrTjUWK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m0FTjcMAAADcAAAADwAA&#10;AAAAAAAAAAAAAAAHAgAAZHJzL2Rvd25yZXYueG1sUEsFBgAAAAADAAMAtwAAAPcCAAAAAA==&#10;" strokeweight="39e-5mm">
                  <v:stroke joinstyle="miter"/>
                </v:line>
                <v:line id="Line 2366" o:spid="_x0000_s1070" style="position:absolute;visibility:visible;mso-wrap-style:square" from="12839,6045" to="1283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fYWwwAAANwAAAAPAAAAZHJzL2Rvd25yZXYueG1sRE9NT8JA&#10;EL2T+B82Y+INthAx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9A32FsMAAADcAAAADwAA&#10;AAAAAAAAAAAAAAAHAgAAZHJzL2Rvd25yZXYueG1sUEsFBgAAAAADAAMAtwAAAPcCAAAAAA==&#10;" strokeweight="39e-5mm">
                  <v:stroke joinstyle="miter"/>
                </v:line>
                <v:line id="Line 2367" o:spid="_x0000_s1071" style="position:absolute;visibility:visible;mso-wrap-style:square" from="13417,6184" to="13417,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2hhwwAAANwAAAAPAAAAZHJzL2Rvd25yZXYueG1sRE9La8JA&#10;EL4X+h+WKfRWNxYR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BN9oYcMAAADcAAAADwAA&#10;AAAAAAAAAAAAAAAHAgAAZHJzL2Rvd25yZXYueG1sUEsFBgAAAAADAAMAtwAAAPcCAAAAAA==&#10;" strokeweight="39e-5mm">
                  <v:stroke joinstyle="miter"/>
                </v:line>
                <v:line id="Line 2368" o:spid="_x0000_s1072" style="position:absolute;visibility:visible;mso-wrap-style:square" from="13658,6184" to="13658,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836wwAAANwAAAAPAAAAZHJzL2Rvd25yZXYueG1sRE9NT8JA&#10;EL2T+B82Y+INthCD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a5PN+sMAAADcAAAADwAA&#10;AAAAAAAAAAAAAAAHAgAAZHJzL2Rvd25yZXYueG1sUEsFBgAAAAADAAMAtwAAAPcCAAAAAA==&#10;" strokeweight="39e-5mm">
                  <v:stroke joinstyle="miter"/>
                </v:line>
                <v:line id="Line 2369" o:spid="_x0000_s1073" style="position:absolute;visibility:visible;mso-wrap-style:square" from="13906,6305" to="13906,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mIxgAAANwAAAAPAAAAZHJzL2Rvd25yZXYueG1sRI9BT8JA&#10;EIXvJvyHzZB4ky3GGK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GgxZiMYAAADcAAAA&#10;DwAAAAAAAAAAAAAAAAAHAgAAZHJzL2Rvd25yZXYueG1sUEsFBgAAAAADAAMAtwAAAPoCAAAAAA==&#10;" strokeweight="39e-5mm">
                  <v:stroke joinstyle="miter"/>
                </v:line>
                <v:line id="Line 2370" o:spid="_x0000_s1074" style="position:absolute;visibility:visible;mso-wrap-style:square" from="14039,6305" to="14039,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" strokeweight="39e-5mm">
                  <v:stroke joinstyle="miter"/>
                </v:line>
                <v:line id="Line 2371" o:spid="_x0000_s1075" style="position:absolute;visibility:visible;mso-wrap-style:square" from="14071,6305" to="14071,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NTxgAAANwAAAAPAAAAZHJzL2Rvd25yZXYueG1sRI9BT8JA&#10;EIXvJvyHzZB4ky0mGq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YaPDU8YAAADcAAAA&#10;DwAAAAAAAAAAAAAAAAAHAgAAZHJzL2Rvd25yZXYueG1sUEsFBgAAAAADAAMAtwAAAPoCAAAAAA==&#10;" strokeweight="39e-5mm">
                  <v:stroke joinstyle="miter"/>
                </v:line>
                <v:line id="Line 2372" o:spid="_x0000_s1076" style="position:absolute;visibility:visible;mso-wrap-style:square" from="14116,6597" to="14116,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2bIwwAAANwAAAAPAAAAZHJzL2Rvd25yZXYueG1sRE9La8JA&#10;EL4X+h+WKXirmxQU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Du9myMMAAADcAAAADwAA&#10;AAAAAAAAAAAAAAAHAgAAZHJzL2Rvd25yZXYueG1sUEsFBgAAAAADAAMAtwAAAPcCAAAAAA==&#10;" strokeweight="39e-5mm">
                  <v:stroke joinstyle="miter"/>
                </v:line>
                <v:line id="Line 2373" o:spid="_x0000_s1077" style="position:absolute;visibility:visible;mso-wrap-style:square" from="14160,6750" to="14160,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wwAAANwAAAAPAAAAZHJzL2Rvd25yZXYueG1sRE9La8JA&#10;EL4X+h+WKfRWNwot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j34v8MAAADcAAAADwAA&#10;AAAAAAAAAAAAAAAHAgAAZHJzL2Rvd25yZXYueG1sUEsFBgAAAAADAAMAtwAAAPcCAAAAAA==&#10;" strokeweight="39e-5mm">
                  <v:stroke joinstyle="miter"/>
                </v:line>
                <v:line id="Line 2374" o:spid="_x0000_s1078" style="position:absolute;visibility:visible;mso-wrap-style:square" from="14192,6883" to="14192,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" strokeweight="39e-5mm">
                  <v:stroke joinstyle="miter"/>
                </v:line>
                <v:line id="Line 2375" o:spid="_x0000_s1079" style="position:absolute;visibility:visible;mso-wrap-style:square" from="14236,7512" to="14236,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" strokeweight="39e-5mm">
                  <v:stroke joinstyle="miter"/>
                </v:line>
                <v:line id="Line 2376" o:spid="_x0000_s1080" style="position:absolute;visibility:visible;mso-wrap-style:square" from="14287,7981" to="14287,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GDLwwAAANwAAAAPAAAAZHJzL2Rvd25yZXYueG1sRE9La8JA&#10;EL4L/Q/LFHrTjQWL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cdRgy8MAAADcAAAADwAA&#10;AAAAAAAAAAAAAAAHAgAAZHJzL2Rvd25yZXYueG1sUEsFBgAAAAADAAMAtwAAAPcCAAAAAA==&#10;" strokeweight="39e-5mm">
                  <v:stroke joinstyle="miter"/>
                </v:line>
                <v:line id="Line 2377" o:spid="_x0000_s1081" style="position:absolute;visibility:visible;mso-wrap-style:square" from="14452,7981" to="14452,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v68wwAAANwAAAAPAAAAZHJzL2Rvd25yZXYueG1sRE9La8JA&#10;EL4X+h+WKfRWNxYU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gQb+vMMAAADcAAAADwAA&#10;AAAAAAAAAAAAAAAHAgAAZHJzL2Rvd25yZXYueG1sUEsFBgAAAAADAAMAtwAAAPcCAAAAAA==&#10;" strokeweight="39e-5mm">
                  <v:stroke joinstyle="miter"/>
                </v:line>
                <v:line id="Line 2378" o:spid="_x0000_s1082" style="position:absolute;visibility:visible;mso-wrap-style:square" from="14528,8134" to="14528,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snwwAAANwAAAAPAAAAZHJzL2Rvd25yZXYueG1sRE9NT8JA&#10;EL2T+B82Y+INtpCI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7kpbJ8MAAADcAAAADwAA&#10;AAAAAAAAAAAAAAAHAgAAZHJzL2Rvd25yZXYueG1sUEsFBgAAAAADAAMAtwAAAPcCAAAAAA==&#10;" strokeweight="39e-5mm">
                  <v:stroke joinstyle="miter"/>
                </v:line>
                <v:line id="Line 2379" o:spid="_x0000_s1083" style="position:absolute;visibility:visible;mso-wrap-style:square" from="16522,8299" to="16522,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9VxgAAANwAAAAPAAAAZHJzL2Rvd25yZXYueG1sRI9BT8JA&#10;EIXvJvyHzZB4ky0mGq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n9XPVcYAAADcAAAA&#10;DwAAAAAAAAAAAAAAAAAHAgAAZHJzL2Rvd25yZXYueG1sUEsFBgAAAAADAAMAtwAAAPoCAAAAAA==&#10;" strokeweight="39e-5mm">
                  <v:stroke joinstyle="miter"/>
                </v:line>
                <v:line id="Line 2380" o:spid="_x0000_s1084" style="position:absolute;visibility:visible;mso-wrap-style:square" from="16719,8470" to="16719,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" strokeweight="39e-5mm">
                  <v:stroke joinstyle="miter"/>
                </v:line>
                <v:line id="Line 2381" o:spid="_x0000_s1085" style="position:absolute;visibility:visible;mso-wrap-style:square" from="17132,8636" to="17132,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" strokeweight="39e-5mm">
                  <v:stroke joinstyle="miter"/>
                </v:line>
                <v:line id="Line 2382" o:spid="_x0000_s1086" style="position:absolute;visibility:visible;mso-wrap-style:square" from="17303,8636" to="17303,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" strokeweight="39e-5mm">
                  <v:stroke joinstyle="miter"/>
                </v:line>
                <v:line id="Line 2383" o:spid="_x0000_s1087" style="position:absolute;visibility:visible;mso-wrap-style:square" from="17392,8801" to="17392,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" strokeweight="39e-5mm">
                  <v:stroke joinstyle="miter"/>
                </v:line>
                <v:line id="Line 2384" o:spid="_x0000_s1088" style="position:absolute;visibility:visible;mso-wrap-style:square" from="17557,9474" to="17557,9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eZwwAAANwAAAAPAAAAZHJzL2Rvd25yZXYueG1sRE9La8JA&#10;EL4X+h+WKfRWN1YQ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Xx2XmcMAAADcAAAADwAA&#10;AAAAAAAAAAAAAAAHAgAAZHJzL2Rvd25yZXYueG1sUEsFBgAAAAADAAMAtwAAAPcCAAAAAA==&#10;" strokeweight="39e-5mm">
                  <v:stroke joinstyle="miter"/>
                </v:line>
                <v:line id="Line 2385" o:spid="_x0000_s1089" style="position:absolute;visibility:visible;mso-wrap-style:square" from="17589,9823" to="17589,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twwAAANwAAAAPAAAAZHJzL2Rvd25yZXYueG1sRE9La8JA&#10;EL4X+h+WKfRWNxYR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0PQP7cMAAADcAAAADwAA&#10;AAAAAAAAAAAAAAAHAgAAZHJzL2Rvd25yZXYueG1sUEsFBgAAAAADAAMAtwAAAPcCAAAAAA==&#10;" strokeweight="39e-5mm">
                  <v:stroke joinstyle="miter"/>
                </v:line>
                <v:line id="Line 2386" o:spid="_x0000_s1090" style="position:absolute;visibility:visible;mso-wrap-style:square" from="17633,9823" to="17633,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2wwAAANwAAAAPAAAAZHJzL2Rvd25yZXYueG1sRE9La8JA&#10;EL4X+h+WKfRWNxYU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v7iqdsMAAADcAAAADwAA&#10;AAAAAAAAAAAAAAAHAgAAZHJzL2Rvd25yZXYueG1sUEsFBgAAAAADAAMAtwAAAPcCAAAAAA==&#10;" strokeweight="39e-5mm">
                  <v:stroke joinstyle="miter"/>
                </v:line>
                <v:line id="Line 2387" o:spid="_x0000_s1091" style="position:absolute;visibility:visible;mso-wrap-style:square" from="17678,10007" to="17678,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" strokeweight="39e-5mm">
                  <v:stroke joinstyle="miter"/>
                </v:line>
                <v:line id="Line 2388" o:spid="_x0000_s1092" style="position:absolute;visibility:visible;mso-wrap-style:square" from="17710,10191" to="17710,10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" strokeweight="39e-5mm">
                  <v:stroke joinstyle="miter"/>
                </v:line>
                <v:line id="Line 2389" o:spid="_x0000_s1093" style="position:absolute;visibility:visible;mso-wrap-style:square" from="17970,10191" to="17970,10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" strokeweight="39e-5mm">
                  <v:stroke joinstyle="miter"/>
                </v:line>
                <v:line id="Line 2390" o:spid="_x0000_s1094" style="position:absolute;visibility:visible;mso-wrap-style:square" from="18745,10388" to="18745,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" strokeweight="39e-5mm">
                  <v:stroke joinstyle="miter"/>
                </v:line>
                <v:line id="Line 2391" o:spid="_x0000_s1095" style="position:absolute;visibility:visible;mso-wrap-style:square" from="20040,10388" to="20040,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FEwwAAANwAAAAPAAAAZHJzL2Rvd25yZXYueG1sRE9NT8JA&#10;EL2T+B82Y+INtmCC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2sQBRMMAAADcAAAADwAA&#10;AAAAAAAAAAAAAAAHAgAAZHJzL2Rvd25yZXYueG1sUEsFBgAAAAADAAMAtwAAAPcCAAAAAA==&#10;" strokeweight="39e-5mm">
                  <v:stroke joinstyle="miter"/>
                </v:line>
                <v:line id="Line 2392" o:spid="_x0000_s1096" style="position:absolute;visibility:visible;mso-wrap-style:square" from="20453,10388" to="2045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kwwwAAANwAAAAPAAAAZHJzL2Rvd25yZXYueG1sRE9NT8JA&#10;EL2T+B82Y+INthCD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VS2ZMMMAAADcAAAADwAA&#10;AAAAAAAAAAAAAAAHAgAAZHJzL2Rvd25yZXYueG1sUEsFBgAAAAADAAMAtwAAAPcCAAAAAA==&#10;" strokeweight="39e-5mm">
                  <v:stroke joinstyle="miter"/>
                </v:line>
                <v:line id="Line 2393" o:spid="_x0000_s1097" style="position:absolute;visibility:visible;mso-wrap-style:square" from="20669,10388" to="2066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yrwwAAANwAAAAPAAAAZHJzL2Rvd25yZXYueG1sRE9NT8JA&#10;EL2T+B82Y+INtpCI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OmE8q8MAAADcAAAADwAA&#10;AAAAAAAAAAAAAAAHAgAAZHJzL2Rvd25yZXYueG1sUEsFBgAAAAADAAMAtwAAAPcCAAAAAA==&#10;" strokeweight="39e-5mm">
                  <v:stroke joinstyle="miter"/>
                </v:line>
                <v:line id="Line 2394" o:spid="_x0000_s1098" style="position:absolute;visibility:visible;mso-wrap-style:square" from="20789,10598" to="2078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" strokeweight="39e-5mm">
                  <v:stroke joinstyle="miter"/>
                </v:line>
                <v:line id="Line 2395" o:spid="_x0000_s1099" style="position:absolute;visibility:visible;mso-wrap-style:square" from="20866,10598" to="20866,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" strokeweight="39e-5mm">
                  <v:stroke joinstyle="miter"/>
                </v:line>
                <v:line id="Line 2396" o:spid="_x0000_s1100" style="position:absolute;visibility:visible;mso-wrap-style:square" from="20910,11042" to="20910,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" strokeweight="39e-5mm">
                  <v:stroke joinstyle="miter"/>
                </v:line>
                <v:line id="Line 2397" o:spid="_x0000_s1101" style="position:absolute;visibility:visible;mso-wrap-style:square" from="20955,11271" to="20955,1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" strokeweight="39e-5mm">
                  <v:stroke joinstyle="miter"/>
                </v:line>
                <v:line id="Line 2398" o:spid="_x0000_s1102" style="position:absolute;visibility:visible;mso-wrap-style:square" from="21031,11760" to="21031,1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" strokeweight="39e-5mm">
                  <v:stroke joinstyle="miter"/>
                </v:line>
                <v:line id="Line 2399" o:spid="_x0000_s1103" style="position:absolute;visibility:visible;mso-wrap-style:square" from="21107,11760" to="21107,1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" strokeweight="39e-5mm">
                  <v:stroke joinstyle="miter"/>
                </v:line>
                <v:line id="Line 2400" o:spid="_x0000_s1104" style="position:absolute;visibility:visible;mso-wrap-style:square" from="21202,12001" to="21202,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" strokeweight="39e-5mm">
                  <v:stroke joinstyle="miter"/>
                </v:line>
                <v:line id="Line 2401" o:spid="_x0000_s1105" style="position:absolute;visibility:visible;mso-wrap-style:square" from="21247,12274" to="21247,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FjwwAAANwAAAAPAAAAZHJzL2Rvd25yZXYueG1sRE9NT8JA&#10;EL2T+B82Y+INtmBi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7xFxY8MAAADcAAAADwAA&#10;AAAAAAAAAAAAAAAHAgAAZHJzL2Rvd25yZXYueG1sUEsFBgAAAAADAAMAtwAAAPcCAAAAAA==&#10;" strokeweight="39e-5mm">
                  <v:stroke joinstyle="miter"/>
                </v:line>
                <v:line id="Line 2402" o:spid="_x0000_s1106" style="position:absolute;visibility:visible;mso-wrap-style:square" from="21399,12274" to="21399,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XwwAAANwAAAAPAAAAZHJzL2Rvd25yZXYueG1sRE9NT8JA&#10;EL2T+B82Y+INthBj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YPjpF8MAAADcAAAADwAA&#10;AAAAAAAAAAAAAAAHAgAAZHJzL2Rvd25yZXYueG1sUEsFBgAAAAADAAMAtwAAAPcCAAAAAA==&#10;" strokeweight="39e-5mm">
                  <v:stroke joinstyle="miter"/>
                </v:line>
                <v:line id="Line 2403" o:spid="_x0000_s1107" style="position:absolute;visibility:visible;mso-wrap-style:square" from="21564,12274" to="21564,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yMwwAAANwAAAAPAAAAZHJzL2Rvd25yZXYueG1sRE9NT8JA&#10;EL2T+B82Y+INtpBo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D7RMjMMAAADcAAAADwAA&#10;AAAAAAAAAAAAAAAHAgAAZHJzL2Rvd25yZXYueG1sUEsFBgAAAAADAAMAtwAAAPcCAAAAAA==&#10;" strokeweight="39e-5mm">
                  <v:stroke joinstyle="miter"/>
                </v:line>
                <v:line id="Line 2404" o:spid="_x0000_s1108" style="position:absolute;visibility:visible;mso-wrap-style:square" from="23056,12274" to="23056,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" strokeweight="39e-5mm">
                  <v:stroke joinstyle="miter"/>
                </v:line>
                <v:line id="Line 2405" o:spid="_x0000_s1109" style="position:absolute;visibility:visible;mso-wrap-style:square" from="23272,12547" to="23272,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" strokeweight="39e-5mm">
                  <v:stroke joinstyle="miter"/>
                </v:line>
                <v:line id="Line 2406" o:spid="_x0000_s1110" style="position:absolute;visibility:visible;mso-wrap-style:square" from="24047,12839" to="24047,13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" strokeweight="39e-5mm">
                  <v:stroke joinstyle="miter"/>
                </v:line>
                <v:line id="Line 2407" o:spid="_x0000_s1111" style="position:absolute;visibility:visible;mso-wrap-style:square" from="24307,13125" to="24307,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" strokeweight="39e-5mm">
                  <v:stroke joinstyle="miter"/>
                </v:line>
                <v:line id="Line 2408" o:spid="_x0000_s1112" style="position:absolute;visibility:visible;mso-wrap-style:square" from="24384,13417" to="24384,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nJ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r4+oxPY+R8AAAD//wMAUEsBAi0AFAAGAAgAAAAhANvh9svuAAAAhQEAABMAAAAAAAAA&#10;AAAAAAAAAAAAAFtDb250ZW50X1R5cGVzXS54bWxQSwECLQAUAAYACAAAACEAWvQsW78AAAAVAQAA&#10;CwAAAAAAAAAAAAAAAAAfAQAAX3JlbHMvLnJlbHNQSwECLQAUAAYACAAAACEAmhp5ycYAAADcAAAA&#10;DwAAAAAAAAAAAAAAAAAHAgAAZHJzL2Rvd25yZXYueG1sUEsFBgAAAAADAAMAtwAAAPoCAAAAAA==&#10;" strokeweight="39e-5mm">
                  <v:stroke joinstyle="miter"/>
                </v:line>
                <v:line id="Line 2409" o:spid="_x0000_s1113" style="position:absolute;visibility:visible;mso-wrap-style:square" from="24428,13982" to="24428,1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" strokeweight="39e-5mm">
                  <v:stroke joinstyle="miter"/>
                </v:line>
                <v:line id="Line 2410" o:spid="_x0000_s1114" style="position:absolute;visibility:visible;mso-wrap-style:square" from="24472,14268" to="24472,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" strokeweight="39e-5mm">
                  <v:stroke joinstyle="miter"/>
                </v:line>
                <v:line id="Line 2411" o:spid="_x0000_s1115" style="position:absolute;visibility:visible;mso-wrap-style:square" from="24504,14268" to="24504,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" strokeweight="39e-5mm">
                  <v:stroke joinstyle="miter"/>
                </v:line>
                <v:line id="Line 2412" o:spid="_x0000_s1116" style="position:absolute;visibility:visible;mso-wrap-style:square" from="24593,14268" to="24593,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" strokeweight="39e-5mm">
                  <v:stroke joinstyle="miter"/>
                </v:line>
                <v:line id="Line 2413" o:spid="_x0000_s1117" style="position:absolute;visibility:visible;mso-wrap-style:square" from="24644,14605" to="24644,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" strokeweight="39e-5mm">
                  <v:stroke joinstyle="miter"/>
                </v:line>
                <v:line id="Line 2414" o:spid="_x0000_s1118" style="position:absolute;visibility:visible;mso-wrap-style:square" from="24669,15290" to="24669,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" strokeweight="39e-5mm">
                  <v:stroke joinstyle="miter"/>
                </v:line>
                <v:line id="Line 2415" o:spid="_x0000_s1119" style="position:absolute;visibility:visible;mso-wrap-style:square" from="24720,15671" to="24720,1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" strokeweight="39e-5mm">
                  <v:stroke joinstyle="miter"/>
                </v:line>
                <v:line id="Line 2416" o:spid="_x0000_s1120" style="position:absolute;visibility:visible;mso-wrap-style:square" from="24765,15671" to="24765,1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XP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q0+oxPY+R8AAAD//wMAUEsBAi0AFAAGAAgAAAAhANvh9svuAAAAhQEAABMAAAAAAAAA&#10;AAAAAAAAAAAAAFtDb250ZW50X1R5cGVzXS54bWxQSwECLQAUAAYACAAAACEAWvQsW78AAAAVAQAA&#10;CwAAAAAAAAAAAAAAAAAfAQAAX3JlbHMvLnJlbHNQSwECLQAUAAYACAAAACEAZGx1z8YAAADcAAAA&#10;DwAAAAAAAAAAAAAAAAAHAgAAZHJzL2Rvd25yZXYueG1sUEsFBgAAAAADAAMAtwAAAPoCAAAAAA==&#10;" strokeweight="39e-5mm">
                  <v:stroke joinstyle="miter"/>
                </v:line>
                <v:line id="Line 2417" o:spid="_x0000_s1121" style="position:absolute;visibility:visible;mso-wrap-style:square" from="24961,15671" to="24961,1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" strokeweight="39e-5mm">
                  <v:stroke joinstyle="miter"/>
                </v:line>
                <v:line id="Line 2418" o:spid="_x0000_s1122" style="position:absolute;visibility:visible;mso-wrap-style:square" from="27901,16097" to="27901,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" strokeweight="39e-5mm">
                  <v:stroke joinstyle="miter"/>
                </v:line>
                <v:line id="Line 2419" o:spid="_x0000_s1123" style="position:absolute;visibility:visible;mso-wrap-style:square" from="27946,16535" to="27946,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" strokeweight="39e-5mm">
                  <v:stroke joinstyle="miter"/>
                </v:line>
                <v:line id="Line 2420" o:spid="_x0000_s1124" style="position:absolute;visibility:visible;mso-wrap-style:square" from="28022,16535" to="28022,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" strokeweight="39e-5mm">
                  <v:stroke joinstyle="miter"/>
                </v:line>
                <v:line id="Line 2421" o:spid="_x0000_s1125" style="position:absolute;visibility:visible;mso-wrap-style:square" from="28067,16535" to="28067,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" strokeweight="39e-5mm">
                  <v:stroke joinstyle="miter"/>
                </v:line>
                <v:line id="Line 2422" o:spid="_x0000_s1126" style="position:absolute;visibility:visible;mso-wrap-style:square" from="28162,17145" to="28162,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" strokeweight="39e-5mm">
                  <v:stroke joinstyle="miter"/>
                </v:line>
                <v:line id="Line 2423" o:spid="_x0000_s1127" style="position:absolute;visibility:visible;mso-wrap-style:square" from="28282,17145" to="28282,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" strokeweight="39e-5mm">
                  <v:stroke joinstyle="miter"/>
                </v:line>
                <v:line id="Line 2424" o:spid="_x0000_s1128" style="position:absolute;visibility:visible;mso-wrap-style:square" from="28359,17145" to="28359,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" strokeweight="39e-5mm">
                  <v:stroke joinstyle="miter"/>
                </v:line>
                <v:line id="Line 2425" o:spid="_x0000_s1129" style="position:absolute;visibility:visible;mso-wrap-style:square" from="31419,17145" to="31419,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" strokeweight="39e-5mm">
                  <v:stroke joinstyle="miter"/>
                </v:line>
                <v:line id="Line 2426" o:spid="_x0000_s1130" style="position:absolute;visibility:visible;mso-wrap-style:square" from="34937,20847" to="34937,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" strokeweight="39e-5mm">
                  <v:stroke joinstyle="miter"/>
                </v:line>
                <v:shape id="Freeform 2427" o:spid="_x0000_s1131" style="position:absolute;left:7124;top:3060;width:20987;height:18155;visibility:visible;mso-wrap-style:square;v-text-anchor:top" coordsize="330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" path="m,l,,5,,84,r,34l156,34r,34l188,68r,33l255,101r,34l267,135r52,l319,168r58,l377,202r19,l396,235r7,l403,269r60,l463,303r5,l468,336r53,l521,403r7,l528,470r5,l540,470r7,l547,542r7,l554,799r5,l559,878r7,l566,1000r8,l574,1043r4,l578,1089r8,l586,1182r7,l593,1230r7,l600,1276r5,l684,1276r,50l696,1326r,48l756,1374r,51l794,1425r,50l912,1475r,48l926,1523r77,l1003,1576r53,l1056,1626r7,l1063,1679r5,l1068,1729r7,l1075,1780r14,l1089,1832r5,l1094,1885r7,l1101,2048r7,l1120,2048r,58l1140,2106r98,l1238,2175r288,l1526,2242r26,l1552,2312r110,l1662,2381r27,l1689,2448r513,l2202,2585r79,l2281,2655r444,l2725,2722r573,l3305,2722r,137e" filled="f" strokecolor="#a0a0a4" strokeweight="1.5pt">
                  <v:stroke joinstyle="miter"/>
                  <v:path arrowok="t" o:connecttype="custom" o:connectlocs="0,0;53340,21590;99060,43180;119380,64135;161925,85725;169545,85725;202565,106680;239395,128270;251460,149225;255905,170815;294005,192405;297180,213360;330835,255905;335280,298450;338455,298450;347345,344170;351790,507365;354965,557530;359410,635000;364490,662305;367030,691515;372110,750570;376555,781050;381000,810260;384175,810260;434340,842010;441960,872490;480060,904875;504190,936625;579120,967105;588010,967105;636905,1000760;670560,1032510;675005,1066165;678180,1097915;682625,1130300;691515,1163320;694690,1196975;699135,1300480;703580,1300480;711200,1337310;723900,1337310;786130,1381125;969010,1423670;985520,1468120;1055370,1511935;1072515,1554480;1398270,1641475;1448435,1685925;1730375,1728470;2094230,1728470;2098675,1815465" o:connectangles="0,0,0,0,0,0,0,0,0,0,0,0,0,0,0,0,0,0,0,0,0,0,0,0,0,0,0,0,0,0,0,0,0,0,0,0,0,0,0,0,0,0,0,0,0,0,0,0,0,0,0,0"/>
                </v:shape>
                <v:line id="Line 2428" o:spid="_x0000_s1132" style="position:absolute;visibility:visible;mso-wrap-style:square" from="7156,2698" to="7156,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" strokecolor="#a0a0a4" strokeweight="39e-5mm">
                  <v:stroke joinstyle="miter"/>
                </v:line>
                <v:line id="Line 2429" o:spid="_x0000_s1133" style="position:absolute;visibility:visible;mso-wrap-style:square" from="7658,2908" to="7658,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" strokecolor="#a0a0a4" strokeweight="39e-5mm">
                  <v:stroke joinstyle="miter"/>
                </v:line>
                <v:line id="Line 2430" o:spid="_x0000_s1134" style="position:absolute;visibility:visible;mso-wrap-style:square" from="8115,3124" to="811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" strokecolor="#a0a0a4" strokeweight="39e-5mm">
                  <v:stroke joinstyle="miter"/>
                </v:line>
                <v:line id="Line 2431" o:spid="_x0000_s1135" style="position:absolute;visibility:visible;mso-wrap-style:square" from="8318,3340" to="8318,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" strokecolor="#a0a0a4" strokeweight="39e-5mm">
                  <v:stroke joinstyle="miter"/>
                </v:line>
                <v:line id="Line 2432" o:spid="_x0000_s1136" style="position:absolute;visibility:visible;mso-wrap-style:square" from="8743,3549" to="8743,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" strokecolor="#a0a0a4" strokeweight="39e-5mm">
                  <v:stroke joinstyle="miter"/>
                </v:line>
                <v:line id="Line 2433" o:spid="_x0000_s1137" style="position:absolute;visibility:visible;mso-wrap-style:square" from="8820,3549" to="8820,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" strokecolor="#a0a0a4" strokeweight="39e-5mm">
                  <v:stroke joinstyle="miter"/>
                </v:line>
                <v:line id="Line 2434" o:spid="_x0000_s1138" style="position:absolute;visibility:visible;mso-wrap-style:square" from="9150,3765" to="9150,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" strokecolor="#a0a0a4" strokeweight="39e-5mm">
                  <v:stroke joinstyle="miter"/>
                </v:line>
                <v:line id="Line 2435" o:spid="_x0000_s1139" style="position:absolute;visibility:visible;mso-wrap-style:square" from="9518,3975" to="9518,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" strokecolor="#a0a0a4" strokeweight="39e-5mm">
                  <v:stroke joinstyle="miter"/>
                </v:line>
                <v:line id="Line 2436" o:spid="_x0000_s1140" style="position:absolute;visibility:visible;mso-wrap-style:square" from="9639,4191" to="9639,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" strokecolor="#a0a0a4" strokeweight="39e-5mm">
                  <v:stroke joinstyle="miter"/>
                </v:line>
                <v:line id="Line 2437" o:spid="_x0000_s1141" style="position:absolute;visibility:visible;mso-wrap-style:square" from="9683,4400" to="9683,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" strokecolor="#a0a0a4" strokeweight="39e-5mm">
                  <v:stroke joinstyle="miter"/>
                </v:line>
                <v:line id="Line 2438" o:spid="_x0000_s1142" style="position:absolute;visibility:visible;mso-wrap-style:square" from="10064,4616" to="10064,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" strokecolor="#a0a0a4" strokeweight="39e-5mm">
                  <v:stroke joinstyle="miter"/>
                </v:line>
                <v:line id="Line 2439" o:spid="_x0000_s1143" style="position:absolute;visibility:visible;mso-wrap-style:square" from="10096,4832" to="10096,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" strokecolor="#a0a0a4" strokeweight="39e-5mm">
                  <v:stroke joinstyle="miter"/>
                </v:line>
                <v:line id="Line 2440" o:spid="_x0000_s1144" style="position:absolute;visibility:visible;mso-wrap-style:square" from="10433,5257" to="10433,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" strokecolor="#a0a0a4" strokeweight="39e-5mm">
                  <v:stroke joinstyle="miter"/>
                </v:line>
                <v:line id="Line 2441" o:spid="_x0000_s1145" style="position:absolute;visibility:visible;mso-wrap-style:square" from="10477,5683" to="10477,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" strokecolor="#a0a0a4" strokeweight="39e-5mm">
                  <v:stroke joinstyle="miter"/>
                </v:line>
                <v:line id="Line 2442" o:spid="_x0000_s1146" style="position:absolute;visibility:visible;mso-wrap-style:square" from="10509,5683" to="10509,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" strokecolor="#a0a0a4" strokeweight="39e-5mm">
                  <v:stroke joinstyle="miter"/>
                </v:line>
                <v:line id="Line 2443" o:spid="_x0000_s1147" style="position:absolute;visibility:visible;mso-wrap-style:square" from="10598,6140" to="10598,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" strokecolor="#a0a0a4" strokeweight="39e-5mm">
                  <v:stroke joinstyle="miter"/>
                </v:line>
                <v:line id="Line 2444" o:spid="_x0000_s1148" style="position:absolute;visibility:visible;mso-wrap-style:square" from="10642,7766" to="10642,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" strokecolor="#a0a0a4" strokeweight="39e-5mm">
                  <v:stroke joinstyle="miter"/>
                </v:line>
                <v:line id="Line 2445" o:spid="_x0000_s1149" style="position:absolute;visibility:visible;mso-wrap-style:square" from="10674,8267" to="10674,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" strokecolor="#a0a0a4" strokeweight="39e-5mm">
                  <v:stroke joinstyle="miter"/>
                </v:line>
                <v:line id="Line 2446" o:spid="_x0000_s1150" style="position:absolute;visibility:visible;mso-wrap-style:square" from="10718,9048" to="10718,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" strokecolor="#a0a0a4" strokeweight="39e-5mm">
                  <v:stroke joinstyle="miter"/>
                </v:line>
                <v:line id="Line 2447" o:spid="_x0000_s1151" style="position:absolute;visibility:visible;mso-wrap-style:square" from="10769,9321" to="10769,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" strokecolor="#a0a0a4" strokeweight="39e-5mm">
                  <v:stroke joinstyle="miter"/>
                </v:line>
                <v:line id="Line 2448" o:spid="_x0000_s1152" style="position:absolute;visibility:visible;mso-wrap-style:square" from="10795,9607" to="10795,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" strokecolor="#a0a0a4" strokeweight="39e-5mm">
                  <v:stroke joinstyle="miter"/>
                </v:line>
                <v:line id="Line 2449" o:spid="_x0000_s1153" style="position:absolute;visibility:visible;mso-wrap-style:square" from="10845,10204" to="10845,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" strokecolor="#a0a0a4" strokeweight="39e-5mm">
                  <v:stroke joinstyle="miter"/>
                </v:line>
                <v:line id="Line 2450" o:spid="_x0000_s1154" style="position:absolute;visibility:visible;mso-wrap-style:square" from="10890,10509" to="10890,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" strokecolor="#a0a0a4" strokeweight="39e-5mm">
                  <v:stroke joinstyle="miter"/>
                </v:line>
                <v:line id="Line 2451" o:spid="_x0000_s1155" style="position:absolute;visibility:visible;mso-wrap-style:square" from="10934,10795" to="10934,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" strokecolor="#a0a0a4" strokeweight="39e-5mm">
                  <v:stroke joinstyle="miter"/>
                </v:line>
                <v:line id="Line 2452" o:spid="_x0000_s1156" style="position:absolute;visibility:visible;mso-wrap-style:square" from="10966,10795" to="10966,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" strokecolor="#a0a0a4" strokeweight="39e-5mm">
                  <v:stroke joinstyle="miter"/>
                </v:line>
                <v:line id="Line 2453" o:spid="_x0000_s1157" style="position:absolute;visibility:visible;mso-wrap-style:square" from="11468,11118" to="11468,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" strokecolor="#a0a0a4" strokeweight="39e-5mm">
                  <v:stroke joinstyle="miter"/>
                </v:line>
                <v:line id="Line 2454" o:spid="_x0000_s1158" style="position:absolute;visibility:visible;mso-wrap-style:square" from="11544,11423" to="11544,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" strokecolor="#a0a0a4" strokeweight="39e-5mm">
                  <v:stroke joinstyle="miter"/>
                </v:line>
                <v:line id="Line 2455" o:spid="_x0000_s1159" style="position:absolute;visibility:visible;mso-wrap-style:square" from="11925,11741" to="11925,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" strokecolor="#a0a0a4" strokeweight="39e-5mm">
                  <v:stroke joinstyle="miter"/>
                </v:line>
                <v:line id="Line 2456" o:spid="_x0000_s1160" style="position:absolute;visibility:visible;mso-wrap-style:square" from="12166,12058" to="12166,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" strokecolor="#a0a0a4" strokeweight="39e-5mm">
                  <v:stroke joinstyle="miter"/>
                </v:line>
                <v:line id="Line 2457" o:spid="_x0000_s1161" style="position:absolute;visibility:visible;mso-wrap-style:square" from="12915,12363" to="12915,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" strokecolor="#a0a0a4" strokeweight="39e-5mm">
                  <v:stroke joinstyle="miter"/>
                </v:line>
                <v:line id="Line 2458" o:spid="_x0000_s1162" style="position:absolute;visibility:visible;mso-wrap-style:square" from="13004,12363" to="13004,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" strokecolor="#a0a0a4" strokeweight="39e-5mm">
                  <v:stroke joinstyle="miter"/>
                </v:line>
                <v:line id="Line 2459" o:spid="_x0000_s1163" style="position:absolute;visibility:visible;mso-wrap-style:square" from="13493,12700" to="13493,1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" strokecolor="#a0a0a4" strokeweight="39e-5mm">
                  <v:stroke joinstyle="miter"/>
                </v:line>
                <v:line id="Line 2460" o:spid="_x0000_s1164" style="position:absolute;visibility:visible;mso-wrap-style:square" from="13830,13023" to="13830,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" strokecolor="#a0a0a4" strokeweight="39e-5mm">
                  <v:stroke joinstyle="miter"/>
                </v:line>
                <v:line id="Line 2461" o:spid="_x0000_s1165" style="position:absolute;visibility:visible;mso-wrap-style:square" from="13874,13354" to="13874,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" strokecolor="#a0a0a4" strokeweight="39e-5mm">
                  <v:stroke joinstyle="miter"/>
                </v:line>
                <v:line id="Line 2462" o:spid="_x0000_s1166" style="position:absolute;visibility:visible;mso-wrap-style:square" from="13906,13677" to="13906,1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" strokecolor="#a0a0a4" strokeweight="39e-5mm">
                  <v:stroke joinstyle="miter"/>
                </v:line>
                <v:line id="Line 2463" o:spid="_x0000_s1167" style="position:absolute;visibility:visible;mso-wrap-style:square" from="13950,13995" to="13950,1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" strokecolor="#a0a0a4" strokeweight="39e-5mm">
                  <v:stroke joinstyle="miter"/>
                </v:line>
                <v:line id="Line 2464" o:spid="_x0000_s1168" style="position:absolute;visibility:visible;mso-wrap-style:square" from="14039,14331" to="1403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" strokecolor="#a0a0a4" strokeweight="39e-5mm">
                  <v:stroke joinstyle="miter"/>
                </v:line>
                <v:line id="Line 2465" o:spid="_x0000_s1169" style="position:absolute;visibility:visible;mso-wrap-style:square" from="14071,14662" to="14071,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" strokecolor="#a0a0a4" strokeweight="39e-5mm">
                  <v:stroke joinstyle="miter"/>
                </v:line>
                <v:line id="Line 2466" o:spid="_x0000_s1170" style="position:absolute;visibility:visible;mso-wrap-style:square" from="14116,15703" to="14116,1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" strokecolor="#a0a0a4" strokeweight="39e-5mm">
                  <v:stroke joinstyle="miter"/>
                </v:line>
                <v:line id="Line 2467" o:spid="_x0000_s1171" style="position:absolute;visibility:visible;mso-wrap-style:square" from="14160,15703" to="14160,1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" strokecolor="#a0a0a4" strokeweight="39e-5mm">
                  <v:stroke joinstyle="miter"/>
                </v:line>
                <v:line id="Line 2468" o:spid="_x0000_s1172" style="position:absolute;visibility:visible;mso-wrap-style:square" from="14236,16065" to="14236,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" strokecolor="#a0a0a4" strokeweight="39e-5mm">
                  <v:stroke joinstyle="miter"/>
                </v:line>
                <v:line id="Line 2469" o:spid="_x0000_s1173" style="position:absolute;visibility:visible;mso-wrap-style:square" from="14363,16065" to="14363,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" strokecolor="#a0a0a4" strokeweight="39e-5mm">
                  <v:stroke joinstyle="miter"/>
                </v:line>
                <v:line id="Line 2470" o:spid="_x0000_s1174" style="position:absolute;visibility:visible;mso-wrap-style:square" from="14986,16510" to="14986,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" strokecolor="#a0a0a4" strokeweight="39e-5mm">
                  <v:stroke joinstyle="miter"/>
                </v:line>
                <v:line id="Line 2471" o:spid="_x0000_s1175" style="position:absolute;visibility:visible;mso-wrap-style:square" from="16814,16935" to="16814,1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" strokecolor="#a0a0a4" strokeweight="39e-5mm">
                  <v:stroke joinstyle="miter"/>
                </v:line>
                <v:line id="Line 2472" o:spid="_x0000_s1176" style="position:absolute;visibility:visible;mso-wrap-style:square" from="16979,17373" to="16979,17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" strokecolor="#a0a0a4" strokeweight="39e-5mm">
                  <v:stroke joinstyle="miter"/>
                </v:line>
                <v:line id="Line 2473" o:spid="_x0000_s1177" style="position:absolute;visibility:visible;mso-wrap-style:square" from="17678,17818" to="17678,1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" strokecolor="#a0a0a4" strokeweight="39e-5mm">
                  <v:stroke joinstyle="miter"/>
                </v:line>
                <v:line id="Line 2474" o:spid="_x0000_s1178" style="position:absolute;visibility:visible;mso-wrap-style:square" from="17849,18243" to="17849,1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" strokecolor="#a0a0a4" strokeweight="39e-5mm">
                  <v:stroke joinstyle="miter"/>
                </v:line>
                <v:line id="Line 2475" o:spid="_x0000_s1179" style="position:absolute;visibility:visible;mso-wrap-style:square" from="21107,19113" to="21107,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" strokecolor="#a0a0a4" strokeweight="39e-5mm">
                  <v:stroke joinstyle="miter"/>
                </v:line>
                <v:line id="Line 2476" o:spid="_x0000_s1180" style="position:absolute;visibility:visible;mso-wrap-style:square" from="21609,19551" to="21609,19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" strokecolor="#a0a0a4" strokeweight="39e-5mm">
                  <v:stroke joinstyle="miter"/>
                </v:line>
                <v:line id="Line 2477" o:spid="_x0000_s1181" style="position:absolute;visibility:visible;mso-wrap-style:square" from="24428,19977" to="24428,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" strokecolor="#a0a0a4" strokeweight="39e-5mm">
                  <v:stroke joinstyle="miter"/>
                </v:line>
                <v:line id="Line 2478" o:spid="_x0000_s1182" style="position:absolute;visibility:visible;mso-wrap-style:square" from="28067,19977" to="28067,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" strokecolor="#a0a0a4" strokeweight="39e-5mm">
                  <v:stroke joinstyle="miter"/>
                </v:line>
                <v:line id="Line 2479" o:spid="_x0000_s1183" style="position:absolute;visibility:visible;mso-wrap-style:square" from="28111,20847" to="2811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" strokecolor="#a0a0a4" strokeweight="39e-5mm">
                  <v:stroke joinstyle="miter"/>
                </v:line>
                <v:rect id="Rectangle 2480" o:spid="_x0000_s1184" style="position:absolute;left:27825;top:2216;width:106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08571125" w14:textId="77777777" w:rsidR="002E3991" w:rsidRDefault="002E3991" w:rsidP="00CA3B5B">
                        <w:r>
                          <w:rPr>
                            <w:rFonts w:ascii="Arial" w:hAnsi="Arial" w:cs="Arial"/>
                            <w:b/>
                            <w:bCs/>
                            <w:color w:val="000000"/>
                          </w:rPr>
                          <w:t>Placebo (n=111)</w:t>
                        </w:r>
                      </w:p>
                    </w:txbxContent>
                  </v:textbox>
                </v:rect>
                <v:line id="Line 2481" o:spid="_x0000_s1185" style="position:absolute;visibility:visible;mso-wrap-style:square" from="24777,3035" to="26727,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" strokecolor="#a0a0a4" strokeweight="1.5pt">
                  <v:stroke joinstyle="miter"/>
                </v:line>
                <v:line id="Line 2482" o:spid="_x0000_s1186" style="position:absolute;visibility:visible;mso-wrap-style:square" from="25755,2667" to="25755,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" strokecolor="#a0a0a4" strokeweight="39e-5mm">
                  <v:stroke joinstyle="miter"/>
                </v:line>
                <v:rect id="Rectangle 2483" o:spid="_x0000_s1187" style="position:absolute;left:27825;top:387;width:114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2A947509" w14:textId="77777777" w:rsidR="002E3991" w:rsidRDefault="002E3991" w:rsidP="00CA3B5B">
                        <w:r>
                          <w:rPr>
                            <w:rFonts w:ascii="Arial" w:hAnsi="Arial" w:cs="Arial"/>
                            <w:b/>
                            <w:bCs/>
                            <w:color w:val="000000"/>
                          </w:rPr>
                          <w:t>Cometriq (n=219)</w:t>
                        </w:r>
                      </w:p>
                    </w:txbxContent>
                  </v:textbox>
                </v:rect>
                <v:line id="Line 2484" o:spid="_x0000_s1188" style="position:absolute;visibility:visible;mso-wrap-style:square" from="24777,1206" to="2672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" strokeweight="1.5pt">
                  <v:stroke joinstyle="miter"/>
                </v:line>
                <v:line id="Line 2485" o:spid="_x0000_s1189" style="position:absolute;visibility:visible;mso-wrap-style:square" from="25755,838" to="25755,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" strokeweight="39e-5mm">
                  <v:stroke joinstyle="miter"/>
                </v:line>
                <v:shapetype id="_x0000_t202" coordsize="21600,21600" o:spt="202" path="m,l,21600r21600,l21600,xe">
                  <v:stroke joinstyle="miter"/>
                  <v:path gradientshapeok="t" o:connecttype="rect"/>
                </v:shapetype>
                <v:shape id="Text Box 2486" o:spid="_x0000_s1190" type="#_x0000_t202" style="position:absolute;left:273;top:5556;width:3892;height:10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" stroked="f">
                  <v:textbox style="layout-flow:vertical;mso-layout-flow-alt:bottom-to-top">
                    <w:txbxContent>
                      <w:p w14:paraId="5A1EFCFF" w14:textId="77777777" w:rsidR="002E3991" w:rsidRPr="00EB5755" w:rsidRDefault="002E3991" w:rsidP="00CA3B5B">
                        <w:pPr>
                          <w:rPr>
                            <w:rFonts w:ascii="Arial" w:hAnsi="Arial" w:cs="Arial"/>
                            <w:b/>
                            <w:sz w:val="24"/>
                            <w:szCs w:val="24"/>
                            <w:lang w:val="lv-LV"/>
                          </w:rPr>
                        </w:pPr>
                        <w:r>
                          <w:rPr>
                            <w:rFonts w:ascii="Arial" w:hAnsi="Arial" w:cs="Arial"/>
                            <w:b/>
                            <w:sz w:val="24"/>
                            <w:szCs w:val="24"/>
                            <w:lang w:val="lv-LV"/>
                          </w:rPr>
                          <w:t>Varbūtība</w:t>
                        </w:r>
                      </w:p>
                    </w:txbxContent>
                  </v:textbox>
                </v:shape>
                <w10:wrap anchory="line"/>
              </v:group>
            </w:pict>
          </mc:Fallback>
        </mc:AlternateContent>
      </w:r>
      <w:r>
        <w:rPr>
          <w:rFonts w:ascii="Calibri" w:hAnsi="Calibri"/>
          <w:noProof/>
          <w:lang w:val="lv-LV"/>
        </w:rPr>
        <mc:AlternateContent>
          <mc:Choice Requires="wps">
            <w:drawing>
              <wp:inline distT="0" distB="0" distL="0" distR="0" wp14:anchorId="48C147A8" wp14:editId="44DC05C8">
                <wp:extent cx="4800600" cy="30861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0A4F7" id="AutoShape 9" o:spid="_x0000_s1026" style="width:378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" filled="f" stroked="f">
                <o:lock v:ext="edit" aspectratio="t"/>
                <w10:anchorlock/>
              </v:rect>
            </w:pict>
          </mc:Fallback>
        </mc:AlternateContent>
      </w:r>
    </w:p>
    <w:p w14:paraId="467DF51D" w14:textId="77777777" w:rsidR="00822BB1" w:rsidRPr="00EE3F4C" w:rsidRDefault="00822BB1" w:rsidP="006B14D5">
      <w:pPr>
        <w:pStyle w:val="Default"/>
        <w:rPr>
          <w:rFonts w:ascii="Calibri" w:hAnsi="Calibri"/>
          <w:b/>
          <w:lang w:val="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052"/>
        <w:gridCol w:w="1052"/>
        <w:gridCol w:w="1052"/>
        <w:gridCol w:w="1052"/>
        <w:gridCol w:w="1052"/>
        <w:gridCol w:w="1052"/>
        <w:gridCol w:w="1052"/>
        <w:gridCol w:w="1052"/>
      </w:tblGrid>
      <w:tr w:rsidR="00BA3AA6" w:rsidRPr="00EE3F4C" w14:paraId="4FF251E5" w14:textId="77777777" w:rsidTr="001B3E7E">
        <w:tc>
          <w:tcPr>
            <w:tcW w:w="9468" w:type="dxa"/>
            <w:gridSpan w:val="9"/>
          </w:tcPr>
          <w:p w14:paraId="341CCD07" w14:textId="40F911E6" w:rsidR="00BA3AA6" w:rsidRPr="00EE3F4C" w:rsidRDefault="00BA3AA6" w:rsidP="006B14D5">
            <w:pPr>
              <w:suppressLineNumbers/>
              <w:autoSpaceDE w:val="0"/>
              <w:autoSpaceDN w:val="0"/>
              <w:adjustRightInd w:val="0"/>
              <w:jc w:val="both"/>
              <w:rPr>
                <w:szCs w:val="22"/>
                <w:lang w:val="lv-LV"/>
              </w:rPr>
            </w:pPr>
            <w:r w:rsidRPr="00EE3F4C">
              <w:rPr>
                <w:szCs w:val="22"/>
                <w:lang w:val="lv-LV"/>
              </w:rPr>
              <w:t>Riskam pakļauto pacientu skaits</w:t>
            </w:r>
          </w:p>
        </w:tc>
      </w:tr>
      <w:tr w:rsidR="00BA3AA6" w:rsidRPr="00EE3F4C" w14:paraId="5B1E5339" w14:textId="77777777" w:rsidTr="001B3E7E">
        <w:tc>
          <w:tcPr>
            <w:tcW w:w="1052" w:type="dxa"/>
          </w:tcPr>
          <w:p w14:paraId="1E3C9B8E" w14:textId="77777777" w:rsidR="00BA3AA6" w:rsidRPr="00EE3F4C" w:rsidRDefault="00BA3AA6" w:rsidP="006B14D5">
            <w:pPr>
              <w:suppressLineNumbers/>
              <w:autoSpaceDE w:val="0"/>
              <w:autoSpaceDN w:val="0"/>
              <w:adjustRightInd w:val="0"/>
              <w:jc w:val="both"/>
              <w:rPr>
                <w:szCs w:val="22"/>
                <w:lang w:val="lv-LV"/>
              </w:rPr>
            </w:pPr>
            <w:r w:rsidRPr="00EE3F4C">
              <w:rPr>
                <w:szCs w:val="22"/>
                <w:lang w:val="lv-LV"/>
              </w:rPr>
              <w:t>Mēnesis</w:t>
            </w:r>
          </w:p>
        </w:tc>
        <w:tc>
          <w:tcPr>
            <w:tcW w:w="1052" w:type="dxa"/>
            <w:vAlign w:val="center"/>
          </w:tcPr>
          <w:p w14:paraId="16285681" w14:textId="77777777" w:rsidR="00BA3AA6" w:rsidRPr="00EE3F4C" w:rsidRDefault="00BA3AA6" w:rsidP="006B14D5">
            <w:pPr>
              <w:suppressLineNumbers/>
              <w:tabs>
                <w:tab w:val="clear" w:pos="567"/>
              </w:tabs>
              <w:autoSpaceDE w:val="0"/>
              <w:autoSpaceDN w:val="0"/>
              <w:adjustRightInd w:val="0"/>
              <w:jc w:val="right"/>
              <w:rPr>
                <w:szCs w:val="22"/>
                <w:lang w:val="lv-LV"/>
              </w:rPr>
            </w:pPr>
            <w:r w:rsidRPr="00EE3F4C">
              <w:rPr>
                <w:szCs w:val="22"/>
                <w:lang w:val="lv-LV"/>
              </w:rPr>
              <w:t>0</w:t>
            </w:r>
          </w:p>
        </w:tc>
        <w:tc>
          <w:tcPr>
            <w:tcW w:w="1052" w:type="dxa"/>
            <w:vAlign w:val="center"/>
          </w:tcPr>
          <w:p w14:paraId="248B4405" w14:textId="77777777" w:rsidR="00BA3AA6" w:rsidRPr="00EE3F4C" w:rsidRDefault="00BA3AA6" w:rsidP="006B14D5">
            <w:pPr>
              <w:suppressLineNumbers/>
              <w:autoSpaceDE w:val="0"/>
              <w:autoSpaceDN w:val="0"/>
              <w:adjustRightInd w:val="0"/>
              <w:jc w:val="right"/>
              <w:rPr>
                <w:szCs w:val="22"/>
                <w:lang w:val="lv-LV"/>
              </w:rPr>
            </w:pPr>
            <w:r w:rsidRPr="00EE3F4C">
              <w:rPr>
                <w:szCs w:val="22"/>
                <w:lang w:val="lv-LV"/>
              </w:rPr>
              <w:t>3</w:t>
            </w:r>
          </w:p>
        </w:tc>
        <w:tc>
          <w:tcPr>
            <w:tcW w:w="1052" w:type="dxa"/>
            <w:vAlign w:val="center"/>
          </w:tcPr>
          <w:p w14:paraId="0DBD2D4A" w14:textId="77777777" w:rsidR="00BA3AA6" w:rsidRPr="00EE3F4C" w:rsidRDefault="00BA3AA6" w:rsidP="006B14D5">
            <w:pPr>
              <w:suppressLineNumbers/>
              <w:autoSpaceDE w:val="0"/>
              <w:autoSpaceDN w:val="0"/>
              <w:adjustRightInd w:val="0"/>
              <w:jc w:val="right"/>
              <w:rPr>
                <w:szCs w:val="22"/>
                <w:lang w:val="lv-LV"/>
              </w:rPr>
            </w:pPr>
            <w:r w:rsidRPr="00EE3F4C">
              <w:rPr>
                <w:szCs w:val="22"/>
                <w:lang w:val="lv-LV"/>
              </w:rPr>
              <w:t>6</w:t>
            </w:r>
          </w:p>
        </w:tc>
        <w:tc>
          <w:tcPr>
            <w:tcW w:w="1052" w:type="dxa"/>
            <w:vAlign w:val="center"/>
          </w:tcPr>
          <w:p w14:paraId="2D7F2F93" w14:textId="77777777" w:rsidR="00BA3AA6" w:rsidRPr="00EE3F4C" w:rsidRDefault="00BA3AA6" w:rsidP="006B14D5">
            <w:pPr>
              <w:suppressLineNumbers/>
              <w:autoSpaceDE w:val="0"/>
              <w:autoSpaceDN w:val="0"/>
              <w:adjustRightInd w:val="0"/>
              <w:jc w:val="right"/>
              <w:rPr>
                <w:szCs w:val="22"/>
                <w:lang w:val="lv-LV"/>
              </w:rPr>
            </w:pPr>
            <w:r w:rsidRPr="00EE3F4C">
              <w:rPr>
                <w:szCs w:val="22"/>
                <w:lang w:val="lv-LV"/>
              </w:rPr>
              <w:t>9</w:t>
            </w:r>
          </w:p>
        </w:tc>
        <w:tc>
          <w:tcPr>
            <w:tcW w:w="1052" w:type="dxa"/>
            <w:vAlign w:val="center"/>
          </w:tcPr>
          <w:p w14:paraId="0350DD05" w14:textId="77777777" w:rsidR="00BA3AA6" w:rsidRPr="00EE3F4C" w:rsidRDefault="00BA3AA6" w:rsidP="006B14D5">
            <w:pPr>
              <w:suppressLineNumbers/>
              <w:autoSpaceDE w:val="0"/>
              <w:autoSpaceDN w:val="0"/>
              <w:adjustRightInd w:val="0"/>
              <w:jc w:val="right"/>
              <w:rPr>
                <w:szCs w:val="22"/>
                <w:lang w:val="lv-LV"/>
              </w:rPr>
            </w:pPr>
            <w:r w:rsidRPr="00EE3F4C">
              <w:rPr>
                <w:szCs w:val="22"/>
                <w:lang w:val="lv-LV"/>
              </w:rPr>
              <w:t>12</w:t>
            </w:r>
          </w:p>
        </w:tc>
        <w:tc>
          <w:tcPr>
            <w:tcW w:w="1052" w:type="dxa"/>
            <w:vAlign w:val="center"/>
          </w:tcPr>
          <w:p w14:paraId="503BA849" w14:textId="234374A4" w:rsidR="00BA3AA6" w:rsidRPr="00EE3F4C" w:rsidRDefault="00BA3AA6" w:rsidP="006B14D5">
            <w:pPr>
              <w:suppressLineNumbers/>
              <w:autoSpaceDE w:val="0"/>
              <w:autoSpaceDN w:val="0"/>
              <w:adjustRightInd w:val="0"/>
              <w:jc w:val="right"/>
              <w:rPr>
                <w:szCs w:val="22"/>
                <w:lang w:val="lv-LV"/>
              </w:rPr>
            </w:pPr>
            <w:r w:rsidRPr="00EE3F4C">
              <w:rPr>
                <w:szCs w:val="22"/>
                <w:lang w:val="lv-LV"/>
              </w:rPr>
              <w:t>15</w:t>
            </w:r>
          </w:p>
        </w:tc>
        <w:tc>
          <w:tcPr>
            <w:tcW w:w="1052" w:type="dxa"/>
            <w:vAlign w:val="center"/>
          </w:tcPr>
          <w:p w14:paraId="1BB3DD74" w14:textId="77777777" w:rsidR="00BA3AA6" w:rsidRPr="00EE3F4C" w:rsidRDefault="00BA3AA6" w:rsidP="006B14D5">
            <w:pPr>
              <w:suppressLineNumbers/>
              <w:autoSpaceDE w:val="0"/>
              <w:autoSpaceDN w:val="0"/>
              <w:adjustRightInd w:val="0"/>
              <w:jc w:val="right"/>
              <w:rPr>
                <w:szCs w:val="22"/>
                <w:lang w:val="lv-LV"/>
              </w:rPr>
            </w:pPr>
            <w:r w:rsidRPr="00EE3F4C">
              <w:rPr>
                <w:szCs w:val="22"/>
                <w:lang w:val="lv-LV"/>
              </w:rPr>
              <w:t>18</w:t>
            </w:r>
          </w:p>
        </w:tc>
        <w:tc>
          <w:tcPr>
            <w:tcW w:w="1052" w:type="dxa"/>
            <w:vAlign w:val="center"/>
          </w:tcPr>
          <w:p w14:paraId="5E4368F4" w14:textId="77777777" w:rsidR="00BA3AA6" w:rsidRPr="00EE3F4C" w:rsidRDefault="00BA3AA6" w:rsidP="006B14D5">
            <w:pPr>
              <w:suppressLineNumbers/>
              <w:autoSpaceDE w:val="0"/>
              <w:autoSpaceDN w:val="0"/>
              <w:adjustRightInd w:val="0"/>
              <w:jc w:val="right"/>
              <w:rPr>
                <w:szCs w:val="22"/>
                <w:lang w:val="lv-LV"/>
              </w:rPr>
            </w:pPr>
            <w:r w:rsidRPr="00EE3F4C">
              <w:rPr>
                <w:szCs w:val="22"/>
                <w:lang w:val="lv-LV"/>
              </w:rPr>
              <w:t>21</w:t>
            </w:r>
          </w:p>
        </w:tc>
      </w:tr>
      <w:tr w:rsidR="00BA3AA6" w:rsidRPr="00EE3F4C" w14:paraId="31B47020" w14:textId="77777777" w:rsidTr="001B3E7E">
        <w:tc>
          <w:tcPr>
            <w:tcW w:w="1052" w:type="dxa"/>
          </w:tcPr>
          <w:p w14:paraId="356B91D7" w14:textId="77777777" w:rsidR="00BA3AA6" w:rsidRPr="00EE3F4C" w:rsidRDefault="00BA3AA6" w:rsidP="006B14D5">
            <w:pPr>
              <w:suppressLineNumbers/>
              <w:autoSpaceDE w:val="0"/>
              <w:autoSpaceDN w:val="0"/>
              <w:adjustRightInd w:val="0"/>
              <w:jc w:val="both"/>
              <w:rPr>
                <w:szCs w:val="22"/>
                <w:lang w:val="lv-LV"/>
              </w:rPr>
            </w:pPr>
            <w:r w:rsidRPr="00EE3F4C">
              <w:rPr>
                <w:szCs w:val="22"/>
                <w:lang w:val="lv-LV"/>
              </w:rPr>
              <w:t>Cometriq</w:t>
            </w:r>
          </w:p>
        </w:tc>
        <w:tc>
          <w:tcPr>
            <w:tcW w:w="1052" w:type="dxa"/>
            <w:vAlign w:val="center"/>
          </w:tcPr>
          <w:p w14:paraId="7AC6C0AA" w14:textId="77777777" w:rsidR="00BA3AA6" w:rsidRPr="00EE3F4C" w:rsidRDefault="00BA3AA6" w:rsidP="006B14D5">
            <w:pPr>
              <w:jc w:val="right"/>
              <w:rPr>
                <w:szCs w:val="22"/>
                <w:lang w:val="lv-LV"/>
              </w:rPr>
            </w:pPr>
            <w:r w:rsidRPr="00EE3F4C">
              <w:rPr>
                <w:szCs w:val="22"/>
                <w:lang w:val="lv-LV"/>
              </w:rPr>
              <w:t>219</w:t>
            </w:r>
          </w:p>
        </w:tc>
        <w:tc>
          <w:tcPr>
            <w:tcW w:w="1052" w:type="dxa"/>
            <w:vAlign w:val="center"/>
          </w:tcPr>
          <w:p w14:paraId="35DA389D" w14:textId="77777777" w:rsidR="00BA3AA6" w:rsidRPr="00EE3F4C" w:rsidRDefault="00BA3AA6" w:rsidP="006B14D5">
            <w:pPr>
              <w:jc w:val="right"/>
              <w:rPr>
                <w:szCs w:val="22"/>
                <w:lang w:val="lv-LV"/>
              </w:rPr>
            </w:pPr>
            <w:r w:rsidRPr="00EE3F4C">
              <w:rPr>
                <w:szCs w:val="22"/>
                <w:lang w:val="lv-LV"/>
              </w:rPr>
              <w:t>121</w:t>
            </w:r>
          </w:p>
        </w:tc>
        <w:tc>
          <w:tcPr>
            <w:tcW w:w="1052" w:type="dxa"/>
            <w:vAlign w:val="center"/>
          </w:tcPr>
          <w:p w14:paraId="0FBAA672" w14:textId="77777777" w:rsidR="00BA3AA6" w:rsidRPr="00EE3F4C" w:rsidRDefault="00BA3AA6" w:rsidP="006B14D5">
            <w:pPr>
              <w:jc w:val="right"/>
              <w:rPr>
                <w:szCs w:val="22"/>
                <w:lang w:val="lv-LV"/>
              </w:rPr>
            </w:pPr>
            <w:r w:rsidRPr="00EE3F4C">
              <w:rPr>
                <w:szCs w:val="22"/>
                <w:lang w:val="lv-LV"/>
              </w:rPr>
              <w:t>78</w:t>
            </w:r>
          </w:p>
        </w:tc>
        <w:tc>
          <w:tcPr>
            <w:tcW w:w="1052" w:type="dxa"/>
            <w:vAlign w:val="center"/>
          </w:tcPr>
          <w:p w14:paraId="06901ADD" w14:textId="77777777" w:rsidR="00BA3AA6" w:rsidRPr="00EE3F4C" w:rsidRDefault="00BA3AA6" w:rsidP="006B14D5">
            <w:pPr>
              <w:jc w:val="right"/>
              <w:rPr>
                <w:szCs w:val="22"/>
                <w:lang w:val="lv-LV"/>
              </w:rPr>
            </w:pPr>
            <w:r w:rsidRPr="00EE3F4C">
              <w:rPr>
                <w:szCs w:val="22"/>
                <w:lang w:val="lv-LV"/>
              </w:rPr>
              <w:t>55</w:t>
            </w:r>
          </w:p>
        </w:tc>
        <w:tc>
          <w:tcPr>
            <w:tcW w:w="1052" w:type="dxa"/>
            <w:vAlign w:val="center"/>
          </w:tcPr>
          <w:p w14:paraId="616353A5" w14:textId="77777777" w:rsidR="00BA3AA6" w:rsidRPr="00EE3F4C" w:rsidRDefault="00BA3AA6" w:rsidP="006B14D5">
            <w:pPr>
              <w:jc w:val="right"/>
              <w:rPr>
                <w:szCs w:val="22"/>
                <w:lang w:val="lv-LV"/>
              </w:rPr>
            </w:pPr>
            <w:r w:rsidRPr="00EE3F4C">
              <w:rPr>
                <w:szCs w:val="22"/>
                <w:lang w:val="lv-LV"/>
              </w:rPr>
              <w:t>31</w:t>
            </w:r>
          </w:p>
        </w:tc>
        <w:tc>
          <w:tcPr>
            <w:tcW w:w="1052" w:type="dxa"/>
            <w:vAlign w:val="center"/>
          </w:tcPr>
          <w:p w14:paraId="3A8CC618" w14:textId="77777777" w:rsidR="00BA3AA6" w:rsidRPr="00EE3F4C" w:rsidRDefault="00BA3AA6" w:rsidP="006B14D5">
            <w:pPr>
              <w:jc w:val="right"/>
              <w:rPr>
                <w:szCs w:val="22"/>
                <w:lang w:val="lv-LV"/>
              </w:rPr>
            </w:pPr>
            <w:r w:rsidRPr="00EE3F4C">
              <w:rPr>
                <w:szCs w:val="22"/>
                <w:lang w:val="lv-LV"/>
              </w:rPr>
              <w:t>12</w:t>
            </w:r>
          </w:p>
        </w:tc>
        <w:tc>
          <w:tcPr>
            <w:tcW w:w="1052" w:type="dxa"/>
            <w:vAlign w:val="center"/>
          </w:tcPr>
          <w:p w14:paraId="459868CD" w14:textId="77777777" w:rsidR="00BA3AA6" w:rsidRPr="00EE3F4C" w:rsidRDefault="00BA3AA6" w:rsidP="006B14D5">
            <w:pPr>
              <w:jc w:val="right"/>
              <w:rPr>
                <w:szCs w:val="22"/>
                <w:lang w:val="lv-LV"/>
              </w:rPr>
            </w:pPr>
            <w:r w:rsidRPr="00EE3F4C">
              <w:rPr>
                <w:szCs w:val="22"/>
                <w:lang w:val="lv-LV"/>
              </w:rPr>
              <w:t>2</w:t>
            </w:r>
          </w:p>
        </w:tc>
        <w:tc>
          <w:tcPr>
            <w:tcW w:w="1052" w:type="dxa"/>
            <w:vAlign w:val="center"/>
          </w:tcPr>
          <w:p w14:paraId="02F95166" w14:textId="77777777" w:rsidR="00BA3AA6" w:rsidRPr="00EE3F4C" w:rsidRDefault="00BA3AA6" w:rsidP="006B14D5">
            <w:pPr>
              <w:jc w:val="right"/>
              <w:rPr>
                <w:szCs w:val="22"/>
                <w:lang w:val="lv-LV"/>
              </w:rPr>
            </w:pPr>
            <w:r w:rsidRPr="00EE3F4C">
              <w:rPr>
                <w:szCs w:val="22"/>
                <w:lang w:val="lv-LV"/>
              </w:rPr>
              <w:t>1</w:t>
            </w:r>
          </w:p>
        </w:tc>
      </w:tr>
      <w:tr w:rsidR="00BA3AA6" w:rsidRPr="00EE3F4C" w14:paraId="119CD818" w14:textId="77777777" w:rsidTr="001B3E7E">
        <w:tc>
          <w:tcPr>
            <w:tcW w:w="1052" w:type="dxa"/>
          </w:tcPr>
          <w:p w14:paraId="723E4CB2" w14:textId="77777777" w:rsidR="00BA3AA6" w:rsidRPr="00EE3F4C" w:rsidRDefault="00BA3AA6" w:rsidP="006B14D5">
            <w:pPr>
              <w:suppressLineNumbers/>
              <w:autoSpaceDE w:val="0"/>
              <w:autoSpaceDN w:val="0"/>
              <w:adjustRightInd w:val="0"/>
              <w:jc w:val="both"/>
              <w:rPr>
                <w:szCs w:val="22"/>
                <w:lang w:val="lv-LV"/>
              </w:rPr>
            </w:pPr>
            <w:r w:rsidRPr="00EE3F4C">
              <w:rPr>
                <w:szCs w:val="22"/>
                <w:lang w:val="lv-LV"/>
              </w:rPr>
              <w:t>Placebo</w:t>
            </w:r>
          </w:p>
        </w:tc>
        <w:tc>
          <w:tcPr>
            <w:tcW w:w="1052" w:type="dxa"/>
            <w:vAlign w:val="center"/>
          </w:tcPr>
          <w:p w14:paraId="5B114E09" w14:textId="77777777" w:rsidR="00BA3AA6" w:rsidRPr="00EE3F4C" w:rsidRDefault="00BA3AA6" w:rsidP="006B14D5">
            <w:pPr>
              <w:jc w:val="right"/>
              <w:rPr>
                <w:szCs w:val="22"/>
                <w:lang w:val="lv-LV"/>
              </w:rPr>
            </w:pPr>
            <w:r w:rsidRPr="00EE3F4C">
              <w:rPr>
                <w:szCs w:val="22"/>
                <w:lang w:val="lv-LV"/>
              </w:rPr>
              <w:t>111</w:t>
            </w:r>
          </w:p>
        </w:tc>
        <w:tc>
          <w:tcPr>
            <w:tcW w:w="1052" w:type="dxa"/>
            <w:vAlign w:val="center"/>
          </w:tcPr>
          <w:p w14:paraId="41EB9566" w14:textId="77777777" w:rsidR="00BA3AA6" w:rsidRPr="00EE3F4C" w:rsidRDefault="00BA3AA6" w:rsidP="006B14D5">
            <w:pPr>
              <w:jc w:val="right"/>
              <w:rPr>
                <w:szCs w:val="22"/>
                <w:lang w:val="lv-LV"/>
              </w:rPr>
            </w:pPr>
            <w:r w:rsidRPr="00EE3F4C">
              <w:rPr>
                <w:szCs w:val="22"/>
                <w:lang w:val="lv-LV"/>
              </w:rPr>
              <w:t>35</w:t>
            </w:r>
          </w:p>
        </w:tc>
        <w:tc>
          <w:tcPr>
            <w:tcW w:w="1052" w:type="dxa"/>
            <w:vAlign w:val="center"/>
          </w:tcPr>
          <w:p w14:paraId="05CF33A3" w14:textId="77777777" w:rsidR="00BA3AA6" w:rsidRPr="00EE3F4C" w:rsidRDefault="00BA3AA6" w:rsidP="006B14D5">
            <w:pPr>
              <w:jc w:val="right"/>
              <w:rPr>
                <w:szCs w:val="22"/>
                <w:lang w:val="lv-LV"/>
              </w:rPr>
            </w:pPr>
            <w:r w:rsidRPr="00EE3F4C">
              <w:rPr>
                <w:szCs w:val="22"/>
                <w:lang w:val="lv-LV"/>
              </w:rPr>
              <w:t>11</w:t>
            </w:r>
          </w:p>
        </w:tc>
        <w:tc>
          <w:tcPr>
            <w:tcW w:w="1052" w:type="dxa"/>
            <w:vAlign w:val="center"/>
          </w:tcPr>
          <w:p w14:paraId="78FCB5EC" w14:textId="77777777" w:rsidR="00BA3AA6" w:rsidRPr="00EE3F4C" w:rsidRDefault="00BA3AA6" w:rsidP="006B14D5">
            <w:pPr>
              <w:jc w:val="right"/>
              <w:rPr>
                <w:szCs w:val="22"/>
                <w:lang w:val="lv-LV"/>
              </w:rPr>
            </w:pPr>
            <w:r w:rsidRPr="00EE3F4C">
              <w:rPr>
                <w:szCs w:val="22"/>
                <w:lang w:val="lv-LV"/>
              </w:rPr>
              <w:t>6</w:t>
            </w:r>
          </w:p>
        </w:tc>
        <w:tc>
          <w:tcPr>
            <w:tcW w:w="1052" w:type="dxa"/>
            <w:vAlign w:val="center"/>
          </w:tcPr>
          <w:p w14:paraId="11DC2A67" w14:textId="77777777" w:rsidR="00BA3AA6" w:rsidRPr="00EE3F4C" w:rsidRDefault="00BA3AA6" w:rsidP="006B14D5">
            <w:pPr>
              <w:jc w:val="right"/>
              <w:rPr>
                <w:szCs w:val="22"/>
                <w:lang w:val="lv-LV"/>
              </w:rPr>
            </w:pPr>
            <w:r w:rsidRPr="00EE3F4C">
              <w:rPr>
                <w:szCs w:val="22"/>
                <w:lang w:val="lv-LV"/>
              </w:rPr>
              <w:t>3</w:t>
            </w:r>
          </w:p>
        </w:tc>
        <w:tc>
          <w:tcPr>
            <w:tcW w:w="1052" w:type="dxa"/>
            <w:vAlign w:val="center"/>
          </w:tcPr>
          <w:p w14:paraId="46537B13" w14:textId="77777777" w:rsidR="00BA3AA6" w:rsidRPr="00EE3F4C" w:rsidRDefault="00BA3AA6" w:rsidP="006B14D5">
            <w:pPr>
              <w:jc w:val="right"/>
              <w:rPr>
                <w:szCs w:val="22"/>
                <w:lang w:val="lv-LV"/>
              </w:rPr>
            </w:pPr>
            <w:r w:rsidRPr="00EE3F4C">
              <w:rPr>
                <w:szCs w:val="22"/>
                <w:lang w:val="lv-LV"/>
              </w:rPr>
              <w:t>2</w:t>
            </w:r>
          </w:p>
        </w:tc>
        <w:tc>
          <w:tcPr>
            <w:tcW w:w="1052" w:type="dxa"/>
            <w:vAlign w:val="center"/>
          </w:tcPr>
          <w:p w14:paraId="0BA55096" w14:textId="77777777" w:rsidR="00BA3AA6" w:rsidRPr="00EE3F4C" w:rsidRDefault="00BA3AA6" w:rsidP="006B14D5">
            <w:pPr>
              <w:jc w:val="right"/>
              <w:rPr>
                <w:szCs w:val="22"/>
                <w:lang w:val="lv-LV"/>
              </w:rPr>
            </w:pPr>
            <w:r w:rsidRPr="00EE3F4C">
              <w:rPr>
                <w:szCs w:val="22"/>
                <w:lang w:val="lv-LV"/>
              </w:rPr>
              <w:t>0</w:t>
            </w:r>
          </w:p>
        </w:tc>
        <w:tc>
          <w:tcPr>
            <w:tcW w:w="1052" w:type="dxa"/>
            <w:vAlign w:val="center"/>
          </w:tcPr>
          <w:p w14:paraId="6011454F" w14:textId="77777777" w:rsidR="00BA3AA6" w:rsidRPr="00EE3F4C" w:rsidRDefault="00BA3AA6" w:rsidP="006B14D5">
            <w:pPr>
              <w:jc w:val="right"/>
              <w:rPr>
                <w:szCs w:val="22"/>
                <w:lang w:val="lv-LV"/>
              </w:rPr>
            </w:pPr>
            <w:r w:rsidRPr="00EE3F4C">
              <w:rPr>
                <w:szCs w:val="22"/>
                <w:lang w:val="lv-LV"/>
              </w:rPr>
              <w:t>0</w:t>
            </w:r>
          </w:p>
        </w:tc>
      </w:tr>
    </w:tbl>
    <w:p w14:paraId="02E92055" w14:textId="5F899067" w:rsidR="00525768" w:rsidRPr="00525768" w:rsidRDefault="00525768" w:rsidP="006B14D5">
      <w:pPr>
        <w:rPr>
          <w:szCs w:val="22"/>
          <w:lang w:val="lv-LV"/>
        </w:rPr>
      </w:pPr>
      <w:r w:rsidRPr="00525768">
        <w:rPr>
          <w:szCs w:val="22"/>
          <w:lang w:val="lv-LV"/>
        </w:rPr>
        <w:t>Kopējās dzīvildzes beigu analīze tika veikta pēc 218 notikumiem (nāvēm), un tā parāda paaugstināšanās tendenci 5,5 mēnešu ilgā vidējā dzīvildzē kabozantiniba grupā: 26,6 mēneši ilga vidējā dzīvildze, lietojot kabozantinibu, salīdzinājumā ar 21,1 mēnesi ilgu dzīvildzi, lietojot placebo (riska attiecība = 0,85 [95 % TI: 0,64, 1,12], p=0,2409).</w:t>
      </w:r>
    </w:p>
    <w:p w14:paraId="448A106E" w14:textId="704F117C" w:rsidR="00525768" w:rsidRPr="00525768" w:rsidRDefault="00525768" w:rsidP="006B14D5">
      <w:pPr>
        <w:rPr>
          <w:szCs w:val="22"/>
          <w:lang w:val="lv-LV"/>
        </w:rPr>
      </w:pPr>
    </w:p>
    <w:p w14:paraId="7FA5249A" w14:textId="4431E6C4" w:rsidR="00DA6CAC" w:rsidRDefault="00DA6CAC" w:rsidP="006B14D5">
      <w:pPr>
        <w:keepNext/>
        <w:rPr>
          <w:b/>
          <w:szCs w:val="22"/>
          <w:lang w:val="lv-LV"/>
        </w:rPr>
      </w:pPr>
      <w:r w:rsidRPr="00E95E51">
        <w:rPr>
          <w:b/>
          <w:szCs w:val="22"/>
          <w:lang w:val="lv-LV"/>
        </w:rPr>
        <w:t>2. attēls. Kaplāna-Meijera līkne. Kopējā dzīvildze</w:t>
      </w:r>
    </w:p>
    <w:p w14:paraId="7D7A1437" w14:textId="26332F55" w:rsidR="00DA6CAC" w:rsidRDefault="002E3991" w:rsidP="006B14D5">
      <w:pPr>
        <w:keepNext/>
        <w:rPr>
          <w:lang w:val="lv-LV"/>
        </w:rPr>
      </w:pPr>
      <w:r>
        <w:rPr>
          <w:rFonts w:eastAsia="Calibri"/>
          <w:noProof/>
          <w:szCs w:val="22"/>
        </w:rPr>
        <mc:AlternateContent>
          <mc:Choice Requires="wpg">
            <w:drawing>
              <wp:anchor distT="0" distB="0" distL="114300" distR="114300" simplePos="0" relativeHeight="251658245" behindDoc="0" locked="0" layoutInCell="1" allowOverlap="1" wp14:anchorId="2F15EDAD" wp14:editId="14AB9112">
                <wp:simplePos x="0" y="0"/>
                <wp:positionH relativeFrom="margin">
                  <wp:align>right</wp:align>
                </wp:positionH>
                <wp:positionV relativeFrom="paragraph">
                  <wp:posOffset>285750</wp:posOffset>
                </wp:positionV>
                <wp:extent cx="5760085" cy="2802890"/>
                <wp:effectExtent l="609600" t="0" r="0" b="0"/>
                <wp:wrapTopAndBottom/>
                <wp:docPr id="271" name="Group 271"/>
                <wp:cNvGraphicFramePr/>
                <a:graphic xmlns:a="http://schemas.openxmlformats.org/drawingml/2006/main">
                  <a:graphicData uri="http://schemas.microsoft.com/office/word/2010/wordprocessingGroup">
                    <wpg:wgp>
                      <wpg:cNvGrpSpPr/>
                      <wpg:grpSpPr>
                        <a:xfrm>
                          <a:off x="0" y="0"/>
                          <a:ext cx="5760085" cy="2802890"/>
                          <a:chOff x="0" y="0"/>
                          <a:chExt cx="6470015" cy="3473450"/>
                        </a:xfrm>
                      </wpg:grpSpPr>
                      <pic:pic xmlns:pic="http://schemas.openxmlformats.org/drawingml/2006/picture">
                        <pic:nvPicPr>
                          <pic:cNvPr id="272" name="Image 70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49250" y="0"/>
                            <a:ext cx="6120765" cy="2870200"/>
                          </a:xfrm>
                          <a:prstGeom prst="rect">
                            <a:avLst/>
                          </a:prstGeom>
                          <a:noFill/>
                          <a:ln>
                            <a:noFill/>
                          </a:ln>
                        </pic:spPr>
                      </pic:pic>
                      <pic:pic xmlns:pic="http://schemas.openxmlformats.org/drawingml/2006/picture">
                        <pic:nvPicPr>
                          <pic:cNvPr id="273" name="Image 70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3162300"/>
                            <a:ext cx="6463665" cy="311150"/>
                          </a:xfrm>
                          <a:prstGeom prst="rect">
                            <a:avLst/>
                          </a:prstGeom>
                          <a:noFill/>
                          <a:ln>
                            <a:noFill/>
                          </a:ln>
                        </pic:spPr>
                      </pic:pic>
                      <wps:wsp>
                        <wps:cNvPr id="274" name="Text Box 344"/>
                        <wps:cNvSpPr txBox="1">
                          <a:spLocks noChangeArrowheads="1"/>
                        </wps:cNvSpPr>
                        <wps:spPr bwMode="auto">
                          <a:xfrm>
                            <a:off x="2215815" y="2843977"/>
                            <a:ext cx="1955800" cy="31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6ADB94" w14:textId="77777777" w:rsidR="002E3991" w:rsidRPr="00A53BC1" w:rsidRDefault="002E3991" w:rsidP="002E3991">
                              <w:pPr>
                                <w:jc w:val="center"/>
                                <w:rPr>
                                  <w:szCs w:val="24"/>
                                </w:rPr>
                              </w:pPr>
                              <w:r>
                                <w:rPr>
                                  <w:szCs w:val="24"/>
                                </w:rPr>
                                <w:t>Mēneši</w:t>
                              </w:r>
                            </w:p>
                          </w:txbxContent>
                        </wps:txbx>
                        <wps:bodyPr rot="0" vert="horz" wrap="square" anchor="t" anchorCtr="0" upright="1"/>
                      </wps:wsp>
                      <wps:wsp>
                        <wps:cNvPr id="275" name="Text Box 343"/>
                        <wps:cNvSpPr txBox="1">
                          <a:spLocks noChangeArrowheads="1"/>
                        </wps:cNvSpPr>
                        <wps:spPr bwMode="auto">
                          <a:xfrm rot="16200000">
                            <a:off x="-881380" y="1187450"/>
                            <a:ext cx="22504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768359" w14:textId="77777777" w:rsidR="002E3991" w:rsidRPr="00A53BC1" w:rsidRDefault="002E3991" w:rsidP="002E3991">
                              <w:pPr>
                                <w:jc w:val="center"/>
                                <w:rPr>
                                  <w:szCs w:val="24"/>
                                </w:rPr>
                              </w:pPr>
                              <w:r>
                                <w:rPr>
                                  <w:szCs w:val="24"/>
                                </w:rPr>
                                <w:t>Varbūtība</w:t>
                              </w:r>
                            </w:p>
                          </w:txbxContent>
                        </wps:txbx>
                        <wps:bodyPr rot="0" vert="vert270" wrap="square" anchor="t" anchorCtr="0" upright="1"/>
                      </wps:wsp>
                    </wpg:wgp>
                  </a:graphicData>
                </a:graphic>
                <wp14:sizeRelH relativeFrom="page">
                  <wp14:pctWidth>0</wp14:pctWidth>
                </wp14:sizeRelH>
                <wp14:sizeRelV relativeFrom="page">
                  <wp14:pctHeight>0</wp14:pctHeight>
                </wp14:sizeRelV>
              </wp:anchor>
            </w:drawing>
          </mc:Choice>
          <mc:Fallback>
            <w:pict>
              <v:group w14:anchorId="2F15EDAD" id="Group 271" o:spid="_x0000_s1191" style="position:absolute;margin-left:402.35pt;margin-top:22.5pt;width:453.55pt;height:220.7pt;z-index:251658245;mso-position-horizontal:right;mso-position-horizontal-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">
                <v:shape id="Image 706" o:spid="_x0000_s1192"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">
                  <v:imagedata r:id="rId10" o:title=""/>
                </v:shape>
                <v:shape id="Image 707" o:spid="_x0000_s1193"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">
                  <v:imagedata r:id="rId11" o:title=""/>
                </v:shape>
                <v:shape id="Text Box 344" o:spid="_x0000_s1194"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4BxwAAANwAAAAPAAAAZHJzL2Rvd25yZXYueG1sRI/Na8JA&#10;FMTvQv+H5RV6001DWy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JWMHgHHAAAA3AAA&#10;AA8AAAAAAAAAAAAAAAAABwIAAGRycy9kb3ducmV2LnhtbFBLBQYAAAAAAwADALcAAAD7AgAAAAA=&#10;" filled="f" stroked="f" strokeweight=".5pt">
                  <v:textbox>
                    <w:txbxContent>
                      <w:p w14:paraId="3D6ADB94" w14:textId="77777777" w:rsidR="002E3991" w:rsidRPr="00A53BC1" w:rsidRDefault="002E3991" w:rsidP="002E3991">
                        <w:pPr>
                          <w:jc w:val="center"/>
                          <w:rPr>
                            <w:szCs w:val="24"/>
                          </w:rPr>
                        </w:pPr>
                        <w:r>
                          <w:rPr>
                            <w:szCs w:val="24"/>
                          </w:rPr>
                          <w:t>Mēneši</w:t>
                        </w:r>
                      </w:p>
                    </w:txbxContent>
                  </v:textbox>
                </v:shape>
                <v:shape id="Text Box 343" o:spid="_x0000_s1195" type="#_x0000_t202" style="position:absolute;left:-8814;top:11874;width:22504;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" filled="f" stroked="f" strokeweight=".5pt">
                  <v:textbox style="layout-flow:vertical;mso-layout-flow-alt:bottom-to-top">
                    <w:txbxContent>
                      <w:p w14:paraId="47768359" w14:textId="77777777" w:rsidR="002E3991" w:rsidRPr="00A53BC1" w:rsidRDefault="002E3991" w:rsidP="002E3991">
                        <w:pPr>
                          <w:jc w:val="center"/>
                          <w:rPr>
                            <w:szCs w:val="24"/>
                          </w:rPr>
                        </w:pPr>
                        <w:r>
                          <w:rPr>
                            <w:szCs w:val="24"/>
                          </w:rPr>
                          <w:t>Varbūtība</w:t>
                        </w:r>
                      </w:p>
                    </w:txbxContent>
                  </v:textbox>
                </v:shape>
                <w10:wrap type="topAndBottom" anchorx="margin"/>
              </v:group>
            </w:pict>
          </mc:Fallback>
        </mc:AlternateContent>
      </w:r>
    </w:p>
    <w:p w14:paraId="193DA82C" w14:textId="3C60F238" w:rsidR="00934F3D" w:rsidRPr="00EE3F4C" w:rsidRDefault="00934F3D" w:rsidP="006B14D5">
      <w:pPr>
        <w:shd w:val="clear" w:color="auto" w:fill="FFFFFF"/>
        <w:spacing w:line="240" w:lineRule="auto"/>
        <w:rPr>
          <w:szCs w:val="22"/>
          <w:lang w:val="lv-LV"/>
        </w:rPr>
      </w:pPr>
    </w:p>
    <w:p w14:paraId="6D6951A9" w14:textId="344C2A23" w:rsidR="003444E2" w:rsidRPr="00EE3F4C" w:rsidRDefault="003444E2" w:rsidP="006B14D5">
      <w:pPr>
        <w:pStyle w:val="Caption"/>
        <w:keepNext/>
        <w:spacing w:line="240" w:lineRule="auto"/>
        <w:rPr>
          <w:sz w:val="22"/>
          <w:szCs w:val="22"/>
          <w:lang w:val="lv-LV"/>
        </w:rPr>
      </w:pPr>
      <w:r w:rsidRPr="00EE3F4C">
        <w:rPr>
          <w:sz w:val="22"/>
          <w:szCs w:val="22"/>
          <w:lang w:val="lv-LV"/>
        </w:rPr>
        <w:lastRenderedPageBreak/>
        <w:t>2. tabula. Galveno efektivitātes rezultātu kopsavilkums</w:t>
      </w:r>
    </w:p>
    <w:p w14:paraId="7C6EAAA4" w14:textId="4A1BAF84" w:rsidR="003444E2" w:rsidRPr="00EE3F4C" w:rsidRDefault="003444E2" w:rsidP="006B14D5">
      <w:pPr>
        <w:keepNext/>
        <w:spacing w:line="240" w:lineRule="auto"/>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792"/>
        <w:gridCol w:w="2778"/>
      </w:tblGrid>
      <w:tr w:rsidR="003444E2" w:rsidRPr="00EE3F4C" w14:paraId="5CA5A5C9" w14:textId="77777777">
        <w:tc>
          <w:tcPr>
            <w:tcW w:w="3794" w:type="dxa"/>
          </w:tcPr>
          <w:p w14:paraId="3C95454C" w14:textId="77777777" w:rsidR="003444E2" w:rsidRPr="00EE3F4C" w:rsidRDefault="003444E2" w:rsidP="006B14D5">
            <w:pPr>
              <w:keepNext/>
              <w:spacing w:line="240" w:lineRule="auto"/>
              <w:rPr>
                <w:szCs w:val="22"/>
                <w:lang w:val="lv-LV"/>
              </w:rPr>
            </w:pPr>
          </w:p>
        </w:tc>
        <w:tc>
          <w:tcPr>
            <w:tcW w:w="2976" w:type="dxa"/>
          </w:tcPr>
          <w:p w14:paraId="459047DB" w14:textId="77777777" w:rsidR="003444E2" w:rsidRPr="00EE3F4C" w:rsidRDefault="003444E2" w:rsidP="006B14D5">
            <w:pPr>
              <w:keepNext/>
              <w:spacing w:line="240" w:lineRule="auto"/>
              <w:jc w:val="center"/>
              <w:rPr>
                <w:b/>
                <w:szCs w:val="22"/>
                <w:lang w:val="lv-LV"/>
              </w:rPr>
            </w:pPr>
            <w:r w:rsidRPr="00EE3F4C">
              <w:rPr>
                <w:b/>
                <w:szCs w:val="22"/>
                <w:lang w:val="lv-LV"/>
              </w:rPr>
              <w:t>Kabozantinibs</w:t>
            </w:r>
          </w:p>
        </w:tc>
        <w:tc>
          <w:tcPr>
            <w:tcW w:w="2977" w:type="dxa"/>
          </w:tcPr>
          <w:p w14:paraId="4B216ED4" w14:textId="77777777" w:rsidR="003444E2" w:rsidRPr="00EE3F4C" w:rsidRDefault="003444E2" w:rsidP="006B14D5">
            <w:pPr>
              <w:keepNext/>
              <w:spacing w:line="240" w:lineRule="auto"/>
              <w:jc w:val="center"/>
              <w:rPr>
                <w:b/>
                <w:szCs w:val="22"/>
                <w:lang w:val="lv-LV"/>
              </w:rPr>
            </w:pPr>
            <w:r w:rsidRPr="00EE3F4C">
              <w:rPr>
                <w:b/>
                <w:szCs w:val="22"/>
                <w:lang w:val="lv-LV"/>
              </w:rPr>
              <w:t>Placebo</w:t>
            </w:r>
          </w:p>
        </w:tc>
      </w:tr>
      <w:tr w:rsidR="003444E2" w:rsidRPr="00EE3F4C" w14:paraId="4D4513E3" w14:textId="77777777">
        <w:trPr>
          <w:cantSplit/>
        </w:trPr>
        <w:tc>
          <w:tcPr>
            <w:tcW w:w="3794" w:type="dxa"/>
            <w:vMerge w:val="restart"/>
            <w:vAlign w:val="center"/>
          </w:tcPr>
          <w:p w14:paraId="59D60A00" w14:textId="77777777" w:rsidR="003444E2" w:rsidRPr="00EE3F4C" w:rsidRDefault="003444E2" w:rsidP="006B14D5">
            <w:pPr>
              <w:keepNext/>
              <w:spacing w:line="240" w:lineRule="auto"/>
              <w:rPr>
                <w:b/>
                <w:szCs w:val="22"/>
                <w:lang w:val="lv-LV"/>
              </w:rPr>
            </w:pPr>
            <w:r w:rsidRPr="00EE3F4C">
              <w:rPr>
                <w:b/>
                <w:szCs w:val="22"/>
                <w:lang w:val="lv-LV"/>
              </w:rPr>
              <w:t xml:space="preserve">Vidējā dzīvildze bez slimības progresēšanas </w:t>
            </w:r>
          </w:p>
        </w:tc>
        <w:tc>
          <w:tcPr>
            <w:tcW w:w="2976" w:type="dxa"/>
            <w:vAlign w:val="center"/>
          </w:tcPr>
          <w:p w14:paraId="034A971E" w14:textId="5828717E" w:rsidR="003444E2" w:rsidRPr="00EE3F4C" w:rsidRDefault="003444E2" w:rsidP="006B14D5">
            <w:pPr>
              <w:keepNext/>
              <w:spacing w:line="240" w:lineRule="auto"/>
              <w:jc w:val="center"/>
              <w:rPr>
                <w:szCs w:val="22"/>
                <w:lang w:val="lv-LV"/>
              </w:rPr>
            </w:pPr>
            <w:r w:rsidRPr="00EE3F4C">
              <w:rPr>
                <w:szCs w:val="22"/>
                <w:lang w:val="lv-LV"/>
              </w:rPr>
              <w:t>11,2 mēneši</w:t>
            </w:r>
          </w:p>
        </w:tc>
        <w:tc>
          <w:tcPr>
            <w:tcW w:w="2977" w:type="dxa"/>
            <w:vAlign w:val="center"/>
          </w:tcPr>
          <w:p w14:paraId="5F9409B3" w14:textId="77777777" w:rsidR="003444E2" w:rsidRPr="00EE3F4C" w:rsidRDefault="003444E2" w:rsidP="006B14D5">
            <w:pPr>
              <w:keepNext/>
              <w:spacing w:line="240" w:lineRule="auto"/>
              <w:jc w:val="center"/>
              <w:rPr>
                <w:szCs w:val="22"/>
                <w:lang w:val="lv-LV"/>
              </w:rPr>
            </w:pPr>
            <w:r w:rsidRPr="00EE3F4C">
              <w:rPr>
                <w:szCs w:val="22"/>
                <w:lang w:val="lv-LV"/>
              </w:rPr>
              <w:t>4,0 mēneši</w:t>
            </w:r>
          </w:p>
        </w:tc>
      </w:tr>
      <w:tr w:rsidR="003444E2" w:rsidRPr="00EE3F4C" w14:paraId="0F3C9D94" w14:textId="77777777">
        <w:trPr>
          <w:cantSplit/>
        </w:trPr>
        <w:tc>
          <w:tcPr>
            <w:tcW w:w="3794" w:type="dxa"/>
            <w:vMerge/>
            <w:vAlign w:val="center"/>
          </w:tcPr>
          <w:p w14:paraId="6E18BF9B" w14:textId="77777777" w:rsidR="003444E2" w:rsidRPr="00EE3F4C" w:rsidRDefault="003444E2" w:rsidP="006B14D5">
            <w:pPr>
              <w:keepNext/>
              <w:spacing w:line="240" w:lineRule="auto"/>
              <w:rPr>
                <w:szCs w:val="22"/>
                <w:lang w:val="lv-LV"/>
              </w:rPr>
            </w:pPr>
          </w:p>
        </w:tc>
        <w:tc>
          <w:tcPr>
            <w:tcW w:w="5953" w:type="dxa"/>
            <w:gridSpan w:val="2"/>
          </w:tcPr>
          <w:p w14:paraId="467B9CD6" w14:textId="77777777" w:rsidR="003444E2" w:rsidRPr="00EE3F4C" w:rsidRDefault="003444E2" w:rsidP="006B14D5">
            <w:pPr>
              <w:keepNext/>
              <w:spacing w:line="240" w:lineRule="auto"/>
              <w:jc w:val="center"/>
              <w:rPr>
                <w:szCs w:val="22"/>
                <w:lang w:val="lv-LV"/>
              </w:rPr>
            </w:pPr>
            <w:r w:rsidRPr="00EE3F4C">
              <w:rPr>
                <w:szCs w:val="22"/>
                <w:lang w:val="lv-LV"/>
              </w:rPr>
              <w:t>Riska attiecība: 0,28 (0,19, 0,40)</w:t>
            </w:r>
            <w:r w:rsidRPr="00EE3F4C">
              <w:rPr>
                <w:szCs w:val="22"/>
                <w:lang w:val="lv-LV"/>
              </w:rPr>
              <w:br/>
              <w:t>p&lt;0,0001</w:t>
            </w:r>
          </w:p>
        </w:tc>
      </w:tr>
      <w:tr w:rsidR="003444E2" w:rsidRPr="00EE3F4C" w14:paraId="392C4FDD" w14:textId="77777777">
        <w:trPr>
          <w:cantSplit/>
        </w:trPr>
        <w:tc>
          <w:tcPr>
            <w:tcW w:w="3794" w:type="dxa"/>
            <w:vMerge w:val="restart"/>
            <w:vAlign w:val="center"/>
          </w:tcPr>
          <w:p w14:paraId="2375F675" w14:textId="77777777" w:rsidR="003444E2" w:rsidRPr="00EE3F4C" w:rsidRDefault="003444E2" w:rsidP="006B14D5">
            <w:pPr>
              <w:keepNext/>
              <w:spacing w:line="240" w:lineRule="auto"/>
              <w:rPr>
                <w:b/>
                <w:szCs w:val="22"/>
                <w:lang w:val="lv-LV"/>
              </w:rPr>
            </w:pPr>
            <w:r w:rsidRPr="00EE3F4C">
              <w:rPr>
                <w:b/>
                <w:szCs w:val="22"/>
                <w:lang w:val="lv-LV"/>
              </w:rPr>
              <w:t xml:space="preserve">Vidējā kopējā dzīvildze </w:t>
            </w:r>
          </w:p>
        </w:tc>
        <w:tc>
          <w:tcPr>
            <w:tcW w:w="2976" w:type="dxa"/>
          </w:tcPr>
          <w:p w14:paraId="7F7CA91D" w14:textId="77777777" w:rsidR="003444E2" w:rsidRPr="00EE3F4C" w:rsidRDefault="003444E2" w:rsidP="006B14D5">
            <w:pPr>
              <w:keepNext/>
              <w:spacing w:line="240" w:lineRule="auto"/>
              <w:jc w:val="center"/>
              <w:rPr>
                <w:szCs w:val="22"/>
                <w:lang w:val="lv-LV"/>
              </w:rPr>
            </w:pPr>
            <w:r w:rsidRPr="00EE3F4C">
              <w:rPr>
                <w:szCs w:val="22"/>
                <w:lang w:val="lv-LV"/>
              </w:rPr>
              <w:t>26,</w:t>
            </w:r>
            <w:r w:rsidR="00E0693E">
              <w:rPr>
                <w:szCs w:val="22"/>
                <w:lang w:val="lv-LV"/>
              </w:rPr>
              <w:t>6</w:t>
            </w:r>
            <w:r w:rsidRPr="00EE3F4C">
              <w:rPr>
                <w:szCs w:val="22"/>
                <w:lang w:val="lv-LV"/>
              </w:rPr>
              <w:t> mēneši</w:t>
            </w:r>
          </w:p>
        </w:tc>
        <w:tc>
          <w:tcPr>
            <w:tcW w:w="2977" w:type="dxa"/>
          </w:tcPr>
          <w:p w14:paraId="6C70A9BB" w14:textId="77777777" w:rsidR="003444E2" w:rsidRPr="00EE3F4C" w:rsidRDefault="003444E2" w:rsidP="006B14D5">
            <w:pPr>
              <w:keepNext/>
              <w:spacing w:line="240" w:lineRule="auto"/>
              <w:jc w:val="center"/>
              <w:rPr>
                <w:szCs w:val="22"/>
                <w:lang w:val="lv-LV"/>
              </w:rPr>
            </w:pPr>
            <w:r w:rsidRPr="00EE3F4C">
              <w:rPr>
                <w:szCs w:val="22"/>
                <w:lang w:val="lv-LV"/>
              </w:rPr>
              <w:t>2</w:t>
            </w:r>
            <w:r w:rsidR="00E0693E">
              <w:rPr>
                <w:szCs w:val="22"/>
                <w:lang w:val="lv-LV"/>
              </w:rPr>
              <w:t>1,1</w:t>
            </w:r>
            <w:r w:rsidRPr="00EE3F4C">
              <w:rPr>
                <w:szCs w:val="22"/>
                <w:lang w:val="lv-LV"/>
              </w:rPr>
              <w:t> mēneši</w:t>
            </w:r>
          </w:p>
        </w:tc>
      </w:tr>
      <w:tr w:rsidR="003444E2" w:rsidRPr="00EE3F4C" w14:paraId="575C0B84" w14:textId="77777777">
        <w:trPr>
          <w:cantSplit/>
        </w:trPr>
        <w:tc>
          <w:tcPr>
            <w:tcW w:w="3794" w:type="dxa"/>
            <w:vMerge/>
            <w:vAlign w:val="center"/>
          </w:tcPr>
          <w:p w14:paraId="74009E89" w14:textId="77777777" w:rsidR="003444E2" w:rsidRPr="00EE3F4C" w:rsidRDefault="003444E2" w:rsidP="006B14D5">
            <w:pPr>
              <w:keepNext/>
              <w:spacing w:line="240" w:lineRule="auto"/>
              <w:rPr>
                <w:szCs w:val="22"/>
                <w:lang w:val="lv-LV"/>
              </w:rPr>
            </w:pPr>
          </w:p>
        </w:tc>
        <w:tc>
          <w:tcPr>
            <w:tcW w:w="5953" w:type="dxa"/>
            <w:gridSpan w:val="2"/>
          </w:tcPr>
          <w:p w14:paraId="56CED206" w14:textId="77777777" w:rsidR="003444E2" w:rsidRPr="00EE3F4C" w:rsidRDefault="003444E2" w:rsidP="006B14D5">
            <w:pPr>
              <w:keepNext/>
              <w:spacing w:line="240" w:lineRule="auto"/>
              <w:jc w:val="center"/>
              <w:rPr>
                <w:szCs w:val="22"/>
                <w:lang w:val="lv-LV"/>
              </w:rPr>
            </w:pPr>
            <w:r w:rsidRPr="00EE3F4C">
              <w:rPr>
                <w:szCs w:val="22"/>
                <w:lang w:val="lv-LV"/>
              </w:rPr>
              <w:t>Riska attiecība: 0,8</w:t>
            </w:r>
            <w:r w:rsidR="00FA3928">
              <w:rPr>
                <w:szCs w:val="22"/>
                <w:lang w:val="lv-LV"/>
              </w:rPr>
              <w:t>5</w:t>
            </w:r>
            <w:r w:rsidRPr="00EE3F4C">
              <w:rPr>
                <w:szCs w:val="22"/>
                <w:lang w:val="lv-LV"/>
              </w:rPr>
              <w:t> (0,6</w:t>
            </w:r>
            <w:r w:rsidR="00FA3928">
              <w:rPr>
                <w:szCs w:val="22"/>
                <w:lang w:val="lv-LV"/>
              </w:rPr>
              <w:t>4</w:t>
            </w:r>
            <w:r w:rsidRPr="00EE3F4C">
              <w:rPr>
                <w:szCs w:val="22"/>
                <w:lang w:val="lv-LV"/>
              </w:rPr>
              <w:t>, 1,1</w:t>
            </w:r>
            <w:r w:rsidR="00FA3928">
              <w:rPr>
                <w:szCs w:val="22"/>
                <w:lang w:val="lv-LV"/>
              </w:rPr>
              <w:t>2</w:t>
            </w:r>
            <w:r w:rsidRPr="00EE3F4C">
              <w:rPr>
                <w:szCs w:val="22"/>
                <w:lang w:val="lv-LV"/>
              </w:rPr>
              <w:t>)</w:t>
            </w:r>
            <w:r w:rsidR="006D106E">
              <w:rPr>
                <w:szCs w:val="22"/>
                <w:lang w:val="lv-LV"/>
              </w:rPr>
              <w:br/>
              <w:t>p = 0,2409</w:t>
            </w:r>
          </w:p>
        </w:tc>
      </w:tr>
      <w:tr w:rsidR="003444E2" w:rsidRPr="00EE3F4C" w14:paraId="3A315EA9" w14:textId="77777777">
        <w:trPr>
          <w:cantSplit/>
        </w:trPr>
        <w:tc>
          <w:tcPr>
            <w:tcW w:w="3794" w:type="dxa"/>
            <w:vMerge w:val="restart"/>
            <w:vAlign w:val="center"/>
          </w:tcPr>
          <w:p w14:paraId="0132B0E8" w14:textId="77777777" w:rsidR="003444E2" w:rsidRPr="00EE3F4C" w:rsidRDefault="003444E2" w:rsidP="006B14D5">
            <w:pPr>
              <w:keepNext/>
              <w:spacing w:line="240" w:lineRule="auto"/>
              <w:rPr>
                <w:b/>
                <w:szCs w:val="22"/>
                <w:lang w:val="lv-LV"/>
              </w:rPr>
            </w:pPr>
            <w:r w:rsidRPr="00EE3F4C">
              <w:rPr>
                <w:b/>
                <w:szCs w:val="22"/>
                <w:lang w:val="lv-LV"/>
              </w:rPr>
              <w:t>Kopējās atbildes reakcijas rādītājs</w:t>
            </w:r>
            <w:r w:rsidRPr="00EE3F4C">
              <w:rPr>
                <w:b/>
                <w:szCs w:val="22"/>
                <w:vertAlign w:val="superscript"/>
                <w:lang w:val="lv-LV"/>
              </w:rPr>
              <w:t>a</w:t>
            </w:r>
            <w:r w:rsidRPr="00EE3F4C">
              <w:rPr>
                <w:b/>
                <w:szCs w:val="22"/>
                <w:lang w:val="lv-LV"/>
              </w:rPr>
              <w:t xml:space="preserve"> (95% TI)</w:t>
            </w:r>
          </w:p>
        </w:tc>
        <w:tc>
          <w:tcPr>
            <w:tcW w:w="2976" w:type="dxa"/>
          </w:tcPr>
          <w:p w14:paraId="10B9619E" w14:textId="77777777" w:rsidR="003444E2" w:rsidRPr="00EE3F4C" w:rsidRDefault="003444E2" w:rsidP="006B14D5">
            <w:pPr>
              <w:keepNext/>
              <w:spacing w:line="240" w:lineRule="auto"/>
              <w:jc w:val="center"/>
              <w:rPr>
                <w:szCs w:val="22"/>
                <w:lang w:val="lv-LV"/>
              </w:rPr>
            </w:pPr>
            <w:r w:rsidRPr="00EE3F4C">
              <w:rPr>
                <w:szCs w:val="22"/>
                <w:lang w:val="lv-LV"/>
              </w:rPr>
              <w:t>27,9%</w:t>
            </w:r>
            <w:r w:rsidRPr="00EE3F4C">
              <w:rPr>
                <w:szCs w:val="22"/>
                <w:lang w:val="lv-LV"/>
              </w:rPr>
              <w:br/>
              <w:t>(21,9%, 34,5%)</w:t>
            </w:r>
          </w:p>
        </w:tc>
        <w:tc>
          <w:tcPr>
            <w:tcW w:w="2977" w:type="dxa"/>
          </w:tcPr>
          <w:p w14:paraId="32E299C1" w14:textId="77777777" w:rsidR="003444E2" w:rsidRPr="00EE3F4C" w:rsidRDefault="003444E2" w:rsidP="006B14D5">
            <w:pPr>
              <w:keepNext/>
              <w:spacing w:line="240" w:lineRule="auto"/>
              <w:jc w:val="center"/>
              <w:rPr>
                <w:szCs w:val="22"/>
                <w:lang w:val="lv-LV"/>
              </w:rPr>
            </w:pPr>
            <w:r w:rsidRPr="00EE3F4C">
              <w:rPr>
                <w:szCs w:val="22"/>
                <w:lang w:val="lv-LV"/>
              </w:rPr>
              <w:t>0%</w:t>
            </w:r>
          </w:p>
        </w:tc>
      </w:tr>
      <w:tr w:rsidR="003444E2" w:rsidRPr="00EE3F4C" w14:paraId="528EB477" w14:textId="77777777">
        <w:trPr>
          <w:cantSplit/>
        </w:trPr>
        <w:tc>
          <w:tcPr>
            <w:tcW w:w="3794" w:type="dxa"/>
            <w:vMerge/>
            <w:vAlign w:val="center"/>
          </w:tcPr>
          <w:p w14:paraId="13095DEA" w14:textId="77777777" w:rsidR="003444E2" w:rsidRPr="00EE3F4C" w:rsidRDefault="003444E2" w:rsidP="006B14D5">
            <w:pPr>
              <w:keepNext/>
              <w:spacing w:line="240" w:lineRule="auto"/>
              <w:rPr>
                <w:szCs w:val="22"/>
                <w:lang w:val="lv-LV"/>
              </w:rPr>
            </w:pPr>
          </w:p>
        </w:tc>
        <w:tc>
          <w:tcPr>
            <w:tcW w:w="5953" w:type="dxa"/>
            <w:gridSpan w:val="2"/>
          </w:tcPr>
          <w:p w14:paraId="69649400" w14:textId="77777777" w:rsidR="003444E2" w:rsidRPr="00EE3F4C" w:rsidRDefault="003444E2" w:rsidP="006B14D5">
            <w:pPr>
              <w:keepNext/>
              <w:spacing w:line="240" w:lineRule="auto"/>
              <w:jc w:val="center"/>
              <w:rPr>
                <w:szCs w:val="22"/>
                <w:lang w:val="lv-LV"/>
              </w:rPr>
            </w:pPr>
            <w:r w:rsidRPr="00EE3F4C">
              <w:rPr>
                <w:szCs w:val="22"/>
                <w:lang w:val="lv-LV"/>
              </w:rPr>
              <w:t>p&lt;0,0001</w:t>
            </w:r>
          </w:p>
        </w:tc>
      </w:tr>
      <w:tr w:rsidR="003444E2" w:rsidRPr="00EE3F4C" w14:paraId="0862BDD1" w14:textId="77777777">
        <w:tc>
          <w:tcPr>
            <w:tcW w:w="3794" w:type="dxa"/>
            <w:vAlign w:val="center"/>
          </w:tcPr>
          <w:p w14:paraId="47AE2BB9" w14:textId="77777777" w:rsidR="003444E2" w:rsidRPr="00EE3F4C" w:rsidRDefault="003444E2" w:rsidP="006B14D5">
            <w:pPr>
              <w:keepNext/>
              <w:spacing w:line="240" w:lineRule="auto"/>
              <w:rPr>
                <w:b/>
                <w:szCs w:val="22"/>
                <w:lang w:val="lv-LV"/>
              </w:rPr>
            </w:pPr>
            <w:r w:rsidRPr="00EE3F4C">
              <w:rPr>
                <w:b/>
                <w:szCs w:val="22"/>
                <w:lang w:val="lv-LV"/>
              </w:rPr>
              <w:t>Atbildes reakcijas ilgums; vidējais (95% TI)</w:t>
            </w:r>
          </w:p>
        </w:tc>
        <w:tc>
          <w:tcPr>
            <w:tcW w:w="2976" w:type="dxa"/>
          </w:tcPr>
          <w:p w14:paraId="7FD020A9" w14:textId="77777777" w:rsidR="003444E2" w:rsidRPr="00EE3F4C" w:rsidRDefault="003444E2" w:rsidP="006B14D5">
            <w:pPr>
              <w:keepNext/>
              <w:spacing w:line="240" w:lineRule="auto"/>
              <w:jc w:val="center"/>
              <w:rPr>
                <w:szCs w:val="22"/>
                <w:lang w:val="lv-LV"/>
              </w:rPr>
            </w:pPr>
            <w:r w:rsidRPr="00EE3F4C">
              <w:rPr>
                <w:szCs w:val="22"/>
                <w:lang w:val="lv-LV"/>
              </w:rPr>
              <w:t>14,6 mēneši</w:t>
            </w:r>
            <w:r w:rsidRPr="00EE3F4C">
              <w:rPr>
                <w:szCs w:val="22"/>
                <w:lang w:val="lv-LV"/>
              </w:rPr>
              <w:br/>
              <w:t>(11,1, 17,5)</w:t>
            </w:r>
          </w:p>
        </w:tc>
        <w:tc>
          <w:tcPr>
            <w:tcW w:w="2977" w:type="dxa"/>
          </w:tcPr>
          <w:p w14:paraId="6E81E608" w14:textId="77777777" w:rsidR="003444E2" w:rsidRPr="00EE3F4C" w:rsidRDefault="003444E2" w:rsidP="006B14D5">
            <w:pPr>
              <w:keepNext/>
              <w:spacing w:line="240" w:lineRule="auto"/>
              <w:jc w:val="center"/>
              <w:rPr>
                <w:szCs w:val="22"/>
                <w:lang w:val="lv-LV"/>
              </w:rPr>
            </w:pPr>
            <w:r w:rsidRPr="00EE3F4C">
              <w:rPr>
                <w:szCs w:val="22"/>
                <w:lang w:val="lv-LV"/>
              </w:rPr>
              <w:t>Nav piemērojams</w:t>
            </w:r>
          </w:p>
        </w:tc>
      </w:tr>
      <w:tr w:rsidR="003444E2" w:rsidRPr="00EE3F4C" w14:paraId="6D0929D9" w14:textId="77777777">
        <w:tc>
          <w:tcPr>
            <w:tcW w:w="3794" w:type="dxa"/>
            <w:vAlign w:val="center"/>
          </w:tcPr>
          <w:p w14:paraId="4F18A69C" w14:textId="77777777" w:rsidR="003444E2" w:rsidRPr="00EE3F4C" w:rsidRDefault="003444E2" w:rsidP="006B14D5">
            <w:pPr>
              <w:keepNext/>
              <w:spacing w:line="240" w:lineRule="auto"/>
              <w:rPr>
                <w:b/>
                <w:szCs w:val="22"/>
                <w:lang w:val="lv-LV"/>
              </w:rPr>
            </w:pPr>
            <w:r w:rsidRPr="00EE3F4C">
              <w:rPr>
                <w:b/>
                <w:szCs w:val="22"/>
                <w:lang w:val="lv-LV"/>
              </w:rPr>
              <w:t>Slimības kontroles rādītājs</w:t>
            </w:r>
            <w:r w:rsidRPr="00EE3F4C">
              <w:rPr>
                <w:szCs w:val="22"/>
                <w:vertAlign w:val="superscript"/>
                <w:lang w:val="lv-LV"/>
              </w:rPr>
              <w:t>b</w:t>
            </w:r>
            <w:r w:rsidRPr="00EE3F4C">
              <w:rPr>
                <w:b/>
                <w:szCs w:val="22"/>
                <w:lang w:val="lv-LV"/>
              </w:rPr>
              <w:t xml:space="preserve"> (95% TI)</w:t>
            </w:r>
          </w:p>
        </w:tc>
        <w:tc>
          <w:tcPr>
            <w:tcW w:w="2976" w:type="dxa"/>
          </w:tcPr>
          <w:p w14:paraId="7FBC8489" w14:textId="77777777" w:rsidR="003444E2" w:rsidRPr="00EE3F4C" w:rsidRDefault="003444E2" w:rsidP="006B14D5">
            <w:pPr>
              <w:keepNext/>
              <w:spacing w:line="240" w:lineRule="auto"/>
              <w:jc w:val="center"/>
              <w:rPr>
                <w:szCs w:val="22"/>
                <w:lang w:val="lv-LV"/>
              </w:rPr>
            </w:pPr>
            <w:r w:rsidRPr="00EE3F4C">
              <w:rPr>
                <w:szCs w:val="22"/>
                <w:lang w:val="lv-LV"/>
              </w:rPr>
              <w:t>55,3%</w:t>
            </w:r>
          </w:p>
          <w:p w14:paraId="7E35821D" w14:textId="77777777" w:rsidR="003444E2" w:rsidRPr="00EE3F4C" w:rsidRDefault="003444E2" w:rsidP="006B14D5">
            <w:pPr>
              <w:keepNext/>
              <w:spacing w:line="240" w:lineRule="auto"/>
              <w:jc w:val="center"/>
              <w:rPr>
                <w:szCs w:val="22"/>
                <w:lang w:val="lv-LV"/>
              </w:rPr>
            </w:pPr>
            <w:r w:rsidRPr="00EE3F4C">
              <w:rPr>
                <w:szCs w:val="22"/>
                <w:lang w:val="lv-LV"/>
              </w:rPr>
              <w:t xml:space="preserve"> (48,3%, 62,2%)</w:t>
            </w:r>
          </w:p>
        </w:tc>
        <w:tc>
          <w:tcPr>
            <w:tcW w:w="2977" w:type="dxa"/>
          </w:tcPr>
          <w:p w14:paraId="65CD8699" w14:textId="77777777" w:rsidR="003444E2" w:rsidRPr="00EE3F4C" w:rsidRDefault="003444E2" w:rsidP="006B14D5">
            <w:pPr>
              <w:keepNext/>
              <w:spacing w:line="240" w:lineRule="auto"/>
              <w:jc w:val="center"/>
              <w:rPr>
                <w:szCs w:val="22"/>
                <w:lang w:val="lv-LV"/>
              </w:rPr>
            </w:pPr>
            <w:r w:rsidRPr="00EE3F4C">
              <w:rPr>
                <w:szCs w:val="22"/>
                <w:lang w:val="lv-LV"/>
              </w:rPr>
              <w:t>13,5%</w:t>
            </w:r>
          </w:p>
          <w:p w14:paraId="18B1835C" w14:textId="77777777" w:rsidR="003444E2" w:rsidRPr="00EE3F4C" w:rsidRDefault="003444E2" w:rsidP="006B14D5">
            <w:pPr>
              <w:keepNext/>
              <w:spacing w:line="240" w:lineRule="auto"/>
              <w:jc w:val="center"/>
              <w:rPr>
                <w:szCs w:val="22"/>
                <w:lang w:val="lv-LV"/>
              </w:rPr>
            </w:pPr>
            <w:r w:rsidRPr="00EE3F4C">
              <w:rPr>
                <w:szCs w:val="22"/>
                <w:lang w:val="lv-LV"/>
              </w:rPr>
              <w:t>(7,6%, 21,6%)</w:t>
            </w:r>
          </w:p>
        </w:tc>
      </w:tr>
      <w:tr w:rsidR="003444E2" w:rsidRPr="00EE3F4C" w14:paraId="35BF9E55" w14:textId="77777777">
        <w:tc>
          <w:tcPr>
            <w:tcW w:w="3794" w:type="dxa"/>
            <w:vAlign w:val="center"/>
          </w:tcPr>
          <w:p w14:paraId="13976A56" w14:textId="77777777" w:rsidR="003444E2" w:rsidRPr="00EE3F4C" w:rsidRDefault="003444E2" w:rsidP="006B14D5">
            <w:pPr>
              <w:keepNext/>
              <w:spacing w:line="240" w:lineRule="auto"/>
              <w:rPr>
                <w:b/>
                <w:szCs w:val="22"/>
                <w:vertAlign w:val="superscript"/>
                <w:lang w:val="lv-LV"/>
              </w:rPr>
            </w:pPr>
            <w:r w:rsidRPr="00EE3F4C">
              <w:rPr>
                <w:b/>
                <w:szCs w:val="22"/>
                <w:lang w:val="lv-LV"/>
              </w:rPr>
              <w:t xml:space="preserve">Atbildes reakcija </w:t>
            </w:r>
            <w:r w:rsidR="00121356" w:rsidRPr="00EE3F4C">
              <w:rPr>
                <w:b/>
                <w:szCs w:val="22"/>
                <w:lang w:val="lv-LV"/>
              </w:rPr>
              <w:t>pēc</w:t>
            </w:r>
            <w:r w:rsidRPr="00EE3F4C">
              <w:rPr>
                <w:b/>
                <w:szCs w:val="22"/>
                <w:lang w:val="lv-LV"/>
              </w:rPr>
              <w:t xml:space="preserve"> kalcitonīn</w:t>
            </w:r>
            <w:r w:rsidR="00675FA6" w:rsidRPr="00EE3F4C">
              <w:rPr>
                <w:b/>
                <w:szCs w:val="22"/>
                <w:lang w:val="lv-LV"/>
              </w:rPr>
              <w:t>a</w:t>
            </w:r>
            <w:r w:rsidRPr="00EE3F4C">
              <w:rPr>
                <w:b/>
                <w:szCs w:val="22"/>
                <w:vertAlign w:val="superscript"/>
                <w:lang w:val="lv-LV"/>
              </w:rPr>
              <w:t>a</w:t>
            </w:r>
          </w:p>
        </w:tc>
        <w:tc>
          <w:tcPr>
            <w:tcW w:w="2976" w:type="dxa"/>
          </w:tcPr>
          <w:p w14:paraId="32D72C80" w14:textId="77777777" w:rsidR="003444E2" w:rsidRPr="00EE3F4C" w:rsidRDefault="003444E2" w:rsidP="006B14D5">
            <w:pPr>
              <w:keepNext/>
              <w:spacing w:line="240" w:lineRule="auto"/>
              <w:jc w:val="center"/>
              <w:rPr>
                <w:szCs w:val="22"/>
                <w:lang w:val="lv-LV"/>
              </w:rPr>
            </w:pPr>
            <w:r w:rsidRPr="00EE3F4C">
              <w:rPr>
                <w:szCs w:val="22"/>
                <w:lang w:val="lv-LV"/>
              </w:rPr>
              <w:t xml:space="preserve">47% </w:t>
            </w:r>
          </w:p>
          <w:p w14:paraId="03D2FA61" w14:textId="77777777" w:rsidR="003444E2" w:rsidRPr="00EE3F4C" w:rsidRDefault="003444E2" w:rsidP="006B14D5">
            <w:pPr>
              <w:keepNext/>
              <w:spacing w:line="240" w:lineRule="auto"/>
              <w:jc w:val="center"/>
              <w:rPr>
                <w:szCs w:val="22"/>
                <w:vertAlign w:val="superscript"/>
                <w:lang w:val="lv-LV"/>
              </w:rPr>
            </w:pPr>
            <w:r w:rsidRPr="00EE3F4C">
              <w:rPr>
                <w:szCs w:val="22"/>
                <w:lang w:val="lv-LV"/>
              </w:rPr>
              <w:t>(49/104)</w:t>
            </w:r>
            <w:r w:rsidRPr="00EE3F4C">
              <w:rPr>
                <w:szCs w:val="22"/>
                <w:vertAlign w:val="superscript"/>
                <w:lang w:val="lv-LV"/>
              </w:rPr>
              <w:t>c</w:t>
            </w:r>
          </w:p>
        </w:tc>
        <w:tc>
          <w:tcPr>
            <w:tcW w:w="2977" w:type="dxa"/>
          </w:tcPr>
          <w:p w14:paraId="4FDC007A" w14:textId="77777777" w:rsidR="003444E2" w:rsidRPr="00EE3F4C" w:rsidRDefault="003444E2" w:rsidP="006B14D5">
            <w:pPr>
              <w:keepNext/>
              <w:spacing w:line="240" w:lineRule="auto"/>
              <w:jc w:val="center"/>
              <w:rPr>
                <w:szCs w:val="22"/>
                <w:lang w:val="lv-LV"/>
              </w:rPr>
            </w:pPr>
            <w:r w:rsidRPr="00EE3F4C">
              <w:rPr>
                <w:szCs w:val="22"/>
                <w:lang w:val="lv-LV"/>
              </w:rPr>
              <w:t xml:space="preserve">3% </w:t>
            </w:r>
          </w:p>
          <w:p w14:paraId="460B2CB9" w14:textId="77777777" w:rsidR="003444E2" w:rsidRPr="00EE3F4C" w:rsidRDefault="003444E2" w:rsidP="006B14D5">
            <w:pPr>
              <w:keepNext/>
              <w:spacing w:line="240" w:lineRule="auto"/>
              <w:jc w:val="center"/>
              <w:rPr>
                <w:szCs w:val="22"/>
                <w:vertAlign w:val="superscript"/>
                <w:lang w:val="lv-LV"/>
              </w:rPr>
            </w:pPr>
            <w:r w:rsidRPr="00EE3F4C">
              <w:rPr>
                <w:szCs w:val="22"/>
                <w:lang w:val="lv-LV"/>
              </w:rPr>
              <w:t>(1/40)</w:t>
            </w:r>
            <w:r w:rsidRPr="00EE3F4C">
              <w:rPr>
                <w:szCs w:val="22"/>
                <w:vertAlign w:val="superscript"/>
                <w:lang w:val="lv-LV"/>
              </w:rPr>
              <w:t>c</w:t>
            </w:r>
          </w:p>
        </w:tc>
      </w:tr>
      <w:tr w:rsidR="003444E2" w:rsidRPr="00EE3F4C" w14:paraId="0586DFEE" w14:textId="77777777">
        <w:tc>
          <w:tcPr>
            <w:tcW w:w="3794" w:type="dxa"/>
            <w:vAlign w:val="center"/>
          </w:tcPr>
          <w:p w14:paraId="1329F6A7" w14:textId="77777777" w:rsidR="003444E2" w:rsidRPr="00EE3F4C" w:rsidRDefault="003444E2" w:rsidP="006B14D5">
            <w:pPr>
              <w:spacing w:line="240" w:lineRule="auto"/>
              <w:rPr>
                <w:b/>
                <w:szCs w:val="22"/>
                <w:vertAlign w:val="superscript"/>
                <w:lang w:val="lv-LV"/>
              </w:rPr>
            </w:pPr>
            <w:r w:rsidRPr="00EE3F4C">
              <w:rPr>
                <w:b/>
                <w:szCs w:val="22"/>
                <w:lang w:val="lv-LV"/>
              </w:rPr>
              <w:t xml:space="preserve">Atbildes reakcija </w:t>
            </w:r>
            <w:r w:rsidR="00121356" w:rsidRPr="003C51A8">
              <w:rPr>
                <w:b/>
                <w:szCs w:val="22"/>
                <w:lang w:val="lv-LV"/>
              </w:rPr>
              <w:t>pēc</w:t>
            </w:r>
            <w:r w:rsidR="00121356" w:rsidRPr="00EE3F4C">
              <w:rPr>
                <w:b/>
                <w:szCs w:val="22"/>
                <w:lang w:val="lv-LV"/>
              </w:rPr>
              <w:t xml:space="preserve"> </w:t>
            </w:r>
            <w:r w:rsidRPr="00EE3F4C">
              <w:rPr>
                <w:b/>
                <w:i/>
                <w:iCs/>
                <w:szCs w:val="22"/>
                <w:lang w:val="lv-LV"/>
              </w:rPr>
              <w:t>CEA</w:t>
            </w:r>
            <w:r w:rsidRPr="00EE3F4C">
              <w:rPr>
                <w:b/>
                <w:szCs w:val="22"/>
                <w:vertAlign w:val="superscript"/>
                <w:lang w:val="lv-LV"/>
              </w:rPr>
              <w:t>a</w:t>
            </w:r>
          </w:p>
        </w:tc>
        <w:tc>
          <w:tcPr>
            <w:tcW w:w="2976" w:type="dxa"/>
          </w:tcPr>
          <w:p w14:paraId="4BE81AFE" w14:textId="391F3028" w:rsidR="003444E2" w:rsidRPr="00EE3F4C" w:rsidRDefault="003444E2" w:rsidP="006B14D5">
            <w:pPr>
              <w:spacing w:line="240" w:lineRule="auto"/>
              <w:jc w:val="center"/>
              <w:rPr>
                <w:szCs w:val="22"/>
                <w:lang w:val="lv-LV"/>
              </w:rPr>
            </w:pPr>
            <w:r w:rsidRPr="00EE3F4C">
              <w:rPr>
                <w:szCs w:val="22"/>
                <w:lang w:val="lv-LV"/>
              </w:rPr>
              <w:t xml:space="preserve">33% </w:t>
            </w:r>
          </w:p>
          <w:p w14:paraId="22605033" w14:textId="77777777" w:rsidR="003444E2" w:rsidRPr="00EE3F4C" w:rsidRDefault="003444E2" w:rsidP="006B14D5">
            <w:pPr>
              <w:spacing w:line="240" w:lineRule="auto"/>
              <w:jc w:val="center"/>
              <w:rPr>
                <w:szCs w:val="22"/>
                <w:vertAlign w:val="superscript"/>
                <w:lang w:val="lv-LV"/>
              </w:rPr>
            </w:pPr>
            <w:r w:rsidRPr="00EE3F4C">
              <w:rPr>
                <w:szCs w:val="22"/>
                <w:lang w:val="lv-LV"/>
              </w:rPr>
              <w:t>(47/143)</w:t>
            </w:r>
            <w:r w:rsidRPr="00EE3F4C">
              <w:rPr>
                <w:szCs w:val="22"/>
                <w:vertAlign w:val="superscript"/>
                <w:lang w:val="lv-LV"/>
              </w:rPr>
              <w:t>c</w:t>
            </w:r>
          </w:p>
        </w:tc>
        <w:tc>
          <w:tcPr>
            <w:tcW w:w="2977" w:type="dxa"/>
          </w:tcPr>
          <w:p w14:paraId="63F18AC5" w14:textId="77777777" w:rsidR="003444E2" w:rsidRPr="00EE3F4C" w:rsidRDefault="003444E2" w:rsidP="006B14D5">
            <w:pPr>
              <w:spacing w:line="240" w:lineRule="auto"/>
              <w:jc w:val="center"/>
              <w:rPr>
                <w:szCs w:val="22"/>
                <w:lang w:val="lv-LV"/>
              </w:rPr>
            </w:pPr>
            <w:r w:rsidRPr="00EE3F4C">
              <w:rPr>
                <w:szCs w:val="22"/>
                <w:lang w:val="lv-LV"/>
              </w:rPr>
              <w:t xml:space="preserve">2% </w:t>
            </w:r>
          </w:p>
          <w:p w14:paraId="44658407" w14:textId="77777777" w:rsidR="003444E2" w:rsidRPr="00EE3F4C" w:rsidRDefault="003444E2" w:rsidP="006B14D5">
            <w:pPr>
              <w:spacing w:line="240" w:lineRule="auto"/>
              <w:jc w:val="center"/>
              <w:rPr>
                <w:szCs w:val="22"/>
                <w:vertAlign w:val="superscript"/>
                <w:lang w:val="lv-LV"/>
              </w:rPr>
            </w:pPr>
            <w:r w:rsidRPr="00EE3F4C">
              <w:rPr>
                <w:szCs w:val="22"/>
                <w:lang w:val="lv-LV"/>
              </w:rPr>
              <w:t>(1/55)</w:t>
            </w:r>
            <w:r w:rsidRPr="00EE3F4C">
              <w:rPr>
                <w:szCs w:val="22"/>
                <w:vertAlign w:val="superscript"/>
                <w:lang w:val="lv-LV"/>
              </w:rPr>
              <w:t>c</w:t>
            </w:r>
          </w:p>
        </w:tc>
      </w:tr>
    </w:tbl>
    <w:p w14:paraId="224969B5" w14:textId="77777777" w:rsidR="00BF1F97" w:rsidRPr="00EE3F4C" w:rsidRDefault="003444E2" w:rsidP="006B14D5">
      <w:pPr>
        <w:pStyle w:val="C-TableText"/>
        <w:spacing w:before="0" w:after="0"/>
        <w:rPr>
          <w:szCs w:val="22"/>
          <w:lang w:val="lv-LV"/>
        </w:rPr>
      </w:pPr>
      <w:r w:rsidRPr="00EE3F4C">
        <w:rPr>
          <w:szCs w:val="22"/>
          <w:vertAlign w:val="superscript"/>
          <w:lang w:val="lv-LV"/>
        </w:rPr>
        <w:t>a</w:t>
      </w:r>
      <w:r w:rsidRPr="00EE3F4C">
        <w:rPr>
          <w:szCs w:val="22"/>
          <w:lang w:val="lv-LV"/>
        </w:rPr>
        <w:t xml:space="preserve"> Atbildes reakcija = pilnīga + daļēja atbildes reakcija.</w:t>
      </w:r>
    </w:p>
    <w:p w14:paraId="7568F9BA" w14:textId="458C3E20" w:rsidR="00BF1F97" w:rsidRPr="00EE3F4C" w:rsidRDefault="003444E2" w:rsidP="006B14D5">
      <w:pPr>
        <w:pStyle w:val="C-TableText"/>
        <w:spacing w:before="0" w:after="0"/>
        <w:rPr>
          <w:szCs w:val="22"/>
          <w:lang w:val="lv-LV"/>
        </w:rPr>
      </w:pPr>
      <w:r w:rsidRPr="00EE3F4C">
        <w:rPr>
          <w:szCs w:val="22"/>
          <w:vertAlign w:val="superscript"/>
          <w:lang w:val="lv-LV"/>
        </w:rPr>
        <w:t>b</w:t>
      </w:r>
      <w:r w:rsidRPr="00EE3F4C">
        <w:rPr>
          <w:szCs w:val="22"/>
          <w:lang w:val="lv-LV"/>
        </w:rPr>
        <w:t xml:space="preserve"> Slimības kontroles rādītājs = stabila slimība + kopējās atbildes reakcijas rādītājs.</w:t>
      </w:r>
    </w:p>
    <w:p w14:paraId="57413E85" w14:textId="77777777" w:rsidR="003444E2" w:rsidRPr="00EE3F4C" w:rsidRDefault="003444E2" w:rsidP="006B14D5">
      <w:pPr>
        <w:pStyle w:val="C-TableText"/>
        <w:spacing w:before="0" w:after="0"/>
        <w:rPr>
          <w:szCs w:val="22"/>
          <w:lang w:val="lv-LV"/>
        </w:rPr>
      </w:pPr>
      <w:r w:rsidRPr="00EE3F4C">
        <w:rPr>
          <w:szCs w:val="22"/>
          <w:vertAlign w:val="superscript"/>
          <w:lang w:val="lv-LV"/>
        </w:rPr>
        <w:t>c</w:t>
      </w:r>
      <w:r w:rsidRPr="00EE3F4C">
        <w:rPr>
          <w:szCs w:val="22"/>
          <w:lang w:val="lv-LV"/>
        </w:rPr>
        <w:t xml:space="preserve"> Iekļauti pacienti, kuriem bija novērtējama atbildes reakcija.</w:t>
      </w:r>
    </w:p>
    <w:p w14:paraId="7D084828" w14:textId="77777777" w:rsidR="003444E2" w:rsidRPr="00EE3F4C" w:rsidRDefault="003444E2" w:rsidP="006B14D5">
      <w:pPr>
        <w:spacing w:line="240" w:lineRule="auto"/>
        <w:rPr>
          <w:szCs w:val="22"/>
          <w:lang w:val="lv-LV"/>
        </w:rPr>
      </w:pPr>
    </w:p>
    <w:p w14:paraId="41C5308D" w14:textId="77777777" w:rsidR="003444E2" w:rsidRPr="00EE3F4C" w:rsidRDefault="003444E2" w:rsidP="006B14D5">
      <w:pPr>
        <w:keepNext/>
        <w:suppressLineNumbers/>
        <w:spacing w:line="240" w:lineRule="auto"/>
        <w:jc w:val="both"/>
        <w:rPr>
          <w:bCs/>
          <w:iCs/>
          <w:szCs w:val="22"/>
          <w:u w:val="single"/>
          <w:lang w:val="lv-LV"/>
        </w:rPr>
      </w:pPr>
      <w:r w:rsidRPr="00EE3F4C">
        <w:rPr>
          <w:bCs/>
          <w:i/>
          <w:szCs w:val="22"/>
          <w:u w:val="single"/>
          <w:lang w:val="lv-LV"/>
        </w:rPr>
        <w:t>RET</w:t>
      </w:r>
      <w:r w:rsidRPr="00EE3F4C">
        <w:rPr>
          <w:bCs/>
          <w:iCs/>
          <w:szCs w:val="22"/>
          <w:u w:val="single"/>
          <w:lang w:val="lv-LV"/>
        </w:rPr>
        <w:t xml:space="preserve"> mutācijas statuss</w:t>
      </w:r>
    </w:p>
    <w:p w14:paraId="44E45B2D"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No 215 pacientiem, kuru dati bija pietiekami, lai noteiktu mutāciju statusu, 78,6% (n = 169) tika klasificēti kā </w:t>
      </w:r>
      <w:r w:rsidRPr="00EE3F4C">
        <w:rPr>
          <w:i/>
          <w:sz w:val="22"/>
          <w:szCs w:val="22"/>
          <w:lang w:val="lv-LV"/>
        </w:rPr>
        <w:t>RET</w:t>
      </w:r>
      <w:r w:rsidRPr="00EE3F4C">
        <w:rPr>
          <w:sz w:val="22"/>
          <w:szCs w:val="22"/>
          <w:lang w:val="lv-LV"/>
        </w:rPr>
        <w:t xml:space="preserve"> mutācijas pozitīvi </w:t>
      </w:r>
      <w:r w:rsidR="008F7411" w:rsidRPr="008F7411">
        <w:rPr>
          <w:sz w:val="22"/>
          <w:szCs w:val="22"/>
          <w:lang w:val="lv-LV"/>
        </w:rPr>
        <w:t xml:space="preserve">(126 no viņiem bija M918T mutācijas pozitīvi) </w:t>
      </w:r>
      <w:r w:rsidRPr="00EE3F4C">
        <w:rPr>
          <w:sz w:val="22"/>
          <w:szCs w:val="22"/>
          <w:lang w:val="lv-LV"/>
        </w:rPr>
        <w:t xml:space="preserve">un 21,4% (n = 46) — kā </w:t>
      </w:r>
      <w:r w:rsidRPr="00EE3F4C">
        <w:rPr>
          <w:i/>
          <w:sz w:val="22"/>
          <w:szCs w:val="22"/>
          <w:lang w:val="lv-LV"/>
        </w:rPr>
        <w:t>RET</w:t>
      </w:r>
      <w:r w:rsidRPr="00EE3F4C">
        <w:rPr>
          <w:sz w:val="22"/>
          <w:szCs w:val="22"/>
          <w:lang w:val="lv-LV"/>
        </w:rPr>
        <w:t xml:space="preserve"> mutācijas negatīvi. Pārējiem 115 pacientiem </w:t>
      </w:r>
      <w:r w:rsidRPr="00EE3F4C">
        <w:rPr>
          <w:i/>
          <w:sz w:val="22"/>
          <w:szCs w:val="22"/>
          <w:lang w:val="lv-LV"/>
        </w:rPr>
        <w:t>RET</w:t>
      </w:r>
      <w:r w:rsidRPr="00EE3F4C">
        <w:rPr>
          <w:sz w:val="22"/>
          <w:szCs w:val="22"/>
          <w:lang w:val="lv-LV"/>
        </w:rPr>
        <w:t xml:space="preserve"> mutācijas statusu nevarēja noteikt vai arī tas nebija skaidrs. Pacienti visās trīs apakšgrupās uzrādīja ilgāku dzīvildzi bez slimības progresēšanas kabozantiniba grupā salīdzinājumā ar placebo grupu (riska attiecība </w:t>
      </w:r>
      <w:r w:rsidRPr="00EE3F4C">
        <w:rPr>
          <w:i/>
          <w:sz w:val="22"/>
          <w:szCs w:val="22"/>
          <w:lang w:val="lv-LV"/>
        </w:rPr>
        <w:t>RET</w:t>
      </w:r>
      <w:r w:rsidRPr="00EE3F4C">
        <w:rPr>
          <w:sz w:val="22"/>
          <w:szCs w:val="22"/>
          <w:lang w:val="lv-LV"/>
        </w:rPr>
        <w:t xml:space="preserve"> mutācijas pozitīvu pacientu, negatīvu pacientu un nezināma statusa apakšgrupā bija attiecīgi 0,23, 0,53 un 0,30). Izmērītie objektīvās atbildes reakcijas rādītāji šajās apakšgrupās kopumā bija atbilstoši dzīvildzes bez slimības progresēšanas rezultātiem — </w:t>
      </w:r>
      <w:r w:rsidRPr="00EE3F4C">
        <w:rPr>
          <w:i/>
          <w:sz w:val="22"/>
          <w:szCs w:val="22"/>
          <w:lang w:val="lv-LV"/>
        </w:rPr>
        <w:t>RET</w:t>
      </w:r>
      <w:r w:rsidRPr="00EE3F4C">
        <w:rPr>
          <w:sz w:val="22"/>
          <w:szCs w:val="22"/>
          <w:lang w:val="lv-LV"/>
        </w:rPr>
        <w:t xml:space="preserve"> mutācijas pozitīvu pacientu, negatīvu pacientu un nezināma statusa apakšgrupā </w:t>
      </w:r>
      <w:r w:rsidR="00121356" w:rsidRPr="00EE3F4C">
        <w:rPr>
          <w:sz w:val="22"/>
          <w:szCs w:val="22"/>
          <w:lang w:val="lv-LV"/>
        </w:rPr>
        <w:t xml:space="preserve">audzēja </w:t>
      </w:r>
      <w:r w:rsidRPr="003C51A8">
        <w:rPr>
          <w:sz w:val="22"/>
          <w:szCs w:val="22"/>
          <w:lang w:val="lv-LV"/>
        </w:rPr>
        <w:t>atbildes</w:t>
      </w:r>
      <w:r w:rsidRPr="00EE3F4C">
        <w:rPr>
          <w:sz w:val="22"/>
          <w:szCs w:val="22"/>
          <w:lang w:val="lv-LV"/>
        </w:rPr>
        <w:t xml:space="preserve"> reakcijas rādītāji bija attiecīgi 32%, 22% un 25%.</w:t>
      </w:r>
    </w:p>
    <w:p w14:paraId="078AB1E8" w14:textId="77777777" w:rsidR="003444E2" w:rsidRPr="00EE3F4C" w:rsidRDefault="003444E2" w:rsidP="006B14D5">
      <w:pPr>
        <w:pStyle w:val="C-BodyText"/>
        <w:spacing w:before="0" w:after="0" w:line="240" w:lineRule="auto"/>
        <w:rPr>
          <w:sz w:val="22"/>
          <w:szCs w:val="22"/>
          <w:lang w:val="lv-LV"/>
        </w:rPr>
      </w:pPr>
    </w:p>
    <w:p w14:paraId="6ED7BB9D" w14:textId="77777777" w:rsidR="003444E2" w:rsidRPr="00EE3F4C" w:rsidRDefault="00121356" w:rsidP="006B14D5">
      <w:pPr>
        <w:pStyle w:val="C-BodyText"/>
        <w:spacing w:before="0" w:after="0" w:line="240" w:lineRule="auto"/>
        <w:rPr>
          <w:sz w:val="22"/>
          <w:szCs w:val="22"/>
          <w:lang w:val="lv-LV"/>
        </w:rPr>
      </w:pPr>
      <w:r w:rsidRPr="003C51A8">
        <w:rPr>
          <w:sz w:val="22"/>
          <w:szCs w:val="22"/>
          <w:lang w:val="lv-LV"/>
        </w:rPr>
        <w:t xml:space="preserve">Turpmākā </w:t>
      </w:r>
      <w:r w:rsidR="003444E2" w:rsidRPr="003C51A8">
        <w:rPr>
          <w:sz w:val="22"/>
          <w:szCs w:val="22"/>
          <w:lang w:val="lv-LV"/>
        </w:rPr>
        <w:t xml:space="preserve">ģenētiskā analīze </w:t>
      </w:r>
      <w:r w:rsidRPr="003C51A8">
        <w:rPr>
          <w:sz w:val="22"/>
          <w:szCs w:val="22"/>
          <w:lang w:val="lv-LV"/>
        </w:rPr>
        <w:t>liecināja</w:t>
      </w:r>
      <w:r w:rsidR="003444E2" w:rsidRPr="003C51A8">
        <w:rPr>
          <w:sz w:val="22"/>
          <w:szCs w:val="22"/>
          <w:lang w:val="lv-LV"/>
        </w:rPr>
        <w:t xml:space="preserve">, ka nelielai daļai pacientu </w:t>
      </w:r>
      <w:r w:rsidRPr="003C51A8">
        <w:rPr>
          <w:sz w:val="22"/>
          <w:szCs w:val="22"/>
          <w:lang w:val="lv-LV"/>
        </w:rPr>
        <w:t xml:space="preserve">konstatētas </w:t>
      </w:r>
      <w:r w:rsidR="003444E2" w:rsidRPr="003C51A8">
        <w:rPr>
          <w:sz w:val="22"/>
          <w:szCs w:val="22"/>
          <w:lang w:val="lv-LV"/>
        </w:rPr>
        <w:t xml:space="preserve">somatiskās audzēja mutācijas </w:t>
      </w:r>
      <w:r w:rsidR="003444E2" w:rsidRPr="003C51A8">
        <w:rPr>
          <w:i/>
          <w:sz w:val="22"/>
          <w:szCs w:val="22"/>
          <w:lang w:val="lv-LV"/>
        </w:rPr>
        <w:t>HRAS</w:t>
      </w:r>
      <w:r w:rsidR="003444E2" w:rsidRPr="003C51A8">
        <w:rPr>
          <w:sz w:val="22"/>
          <w:szCs w:val="22"/>
          <w:lang w:val="lv-LV"/>
        </w:rPr>
        <w:t xml:space="preserve">, </w:t>
      </w:r>
      <w:r w:rsidR="003444E2" w:rsidRPr="003C51A8">
        <w:rPr>
          <w:i/>
          <w:sz w:val="22"/>
          <w:szCs w:val="22"/>
          <w:lang w:val="lv-LV"/>
        </w:rPr>
        <w:t>KRAS</w:t>
      </w:r>
      <w:r w:rsidR="003444E2" w:rsidRPr="008D060C">
        <w:rPr>
          <w:sz w:val="22"/>
          <w:szCs w:val="22"/>
          <w:lang w:val="lv-LV"/>
        </w:rPr>
        <w:t xml:space="preserve"> vai </w:t>
      </w:r>
      <w:r w:rsidR="003444E2" w:rsidRPr="008D060C">
        <w:rPr>
          <w:i/>
          <w:sz w:val="22"/>
          <w:szCs w:val="22"/>
          <w:lang w:val="lv-LV"/>
        </w:rPr>
        <w:t>NRAS</w:t>
      </w:r>
      <w:r w:rsidR="003444E2" w:rsidRPr="008D060C">
        <w:rPr>
          <w:sz w:val="22"/>
          <w:szCs w:val="22"/>
          <w:lang w:val="lv-LV"/>
        </w:rPr>
        <w:t>. Šie</w:t>
      </w:r>
      <w:r w:rsidRPr="000E503A">
        <w:rPr>
          <w:sz w:val="22"/>
          <w:szCs w:val="22"/>
          <w:lang w:val="lv-LV"/>
        </w:rPr>
        <w:t>m</w:t>
      </w:r>
      <w:r w:rsidR="003444E2" w:rsidRPr="000E503A">
        <w:rPr>
          <w:sz w:val="22"/>
          <w:szCs w:val="22"/>
          <w:lang w:val="lv-LV"/>
        </w:rPr>
        <w:t xml:space="preserve"> pacienti</w:t>
      </w:r>
      <w:r w:rsidRPr="00624F42">
        <w:rPr>
          <w:sz w:val="22"/>
          <w:szCs w:val="22"/>
          <w:lang w:val="lv-LV"/>
        </w:rPr>
        <w:t>em</w:t>
      </w:r>
      <w:r w:rsidR="003444E2" w:rsidRPr="00B82381">
        <w:rPr>
          <w:sz w:val="22"/>
          <w:szCs w:val="22"/>
          <w:lang w:val="lv-LV"/>
        </w:rPr>
        <w:t xml:space="preserve"> (n = 16) </w:t>
      </w:r>
      <w:r w:rsidRPr="00B82381">
        <w:rPr>
          <w:sz w:val="22"/>
          <w:szCs w:val="22"/>
          <w:lang w:val="lv-LV"/>
        </w:rPr>
        <w:t>bija</w:t>
      </w:r>
      <w:r w:rsidR="003444E2" w:rsidRPr="00A734AF">
        <w:rPr>
          <w:sz w:val="22"/>
          <w:szCs w:val="22"/>
          <w:lang w:val="lv-LV"/>
        </w:rPr>
        <w:t xml:space="preserve"> nozīmīg</w:t>
      </w:r>
      <w:r w:rsidRPr="00A734AF">
        <w:rPr>
          <w:sz w:val="22"/>
          <w:szCs w:val="22"/>
          <w:lang w:val="lv-LV"/>
        </w:rPr>
        <w:t>a</w:t>
      </w:r>
      <w:r w:rsidR="003444E2" w:rsidRPr="00EE3F4C">
        <w:rPr>
          <w:sz w:val="22"/>
          <w:szCs w:val="22"/>
          <w:lang w:val="lv-LV"/>
        </w:rPr>
        <w:t xml:space="preserve"> dzīvildzes bez slimības progresēšanas pagarināšan</w:t>
      </w:r>
      <w:r w:rsidRPr="003C51A8">
        <w:rPr>
          <w:sz w:val="22"/>
          <w:szCs w:val="22"/>
          <w:lang w:val="lv-LV"/>
        </w:rPr>
        <w:t>ā</w:t>
      </w:r>
      <w:r w:rsidR="003444E2" w:rsidRPr="003C51A8">
        <w:rPr>
          <w:sz w:val="22"/>
          <w:szCs w:val="22"/>
          <w:lang w:val="lv-LV"/>
        </w:rPr>
        <w:t>s</w:t>
      </w:r>
      <w:r w:rsidR="003444E2" w:rsidRPr="00EE3F4C">
        <w:rPr>
          <w:sz w:val="22"/>
          <w:szCs w:val="22"/>
          <w:lang w:val="lv-LV"/>
        </w:rPr>
        <w:t xml:space="preserve"> (riska attiecība 0,15) un objektīvās atbildes reakcijas rādītāj</w:t>
      </w:r>
      <w:r w:rsidRPr="003C51A8">
        <w:rPr>
          <w:sz w:val="22"/>
          <w:szCs w:val="22"/>
          <w:lang w:val="lv-LV"/>
        </w:rPr>
        <w:t>s</w:t>
      </w:r>
      <w:r w:rsidR="003444E2" w:rsidRPr="003C51A8">
        <w:rPr>
          <w:sz w:val="22"/>
          <w:szCs w:val="22"/>
          <w:lang w:val="lv-LV"/>
        </w:rPr>
        <w:t> 3</w:t>
      </w:r>
      <w:r w:rsidR="003444E2" w:rsidRPr="00EE3F4C">
        <w:rPr>
          <w:sz w:val="22"/>
          <w:szCs w:val="22"/>
          <w:lang w:val="lv-LV"/>
        </w:rPr>
        <w:t xml:space="preserve">1%. </w:t>
      </w:r>
      <w:r w:rsidR="003444E2" w:rsidRPr="00EE3F4C">
        <w:rPr>
          <w:i/>
          <w:sz w:val="22"/>
          <w:szCs w:val="22"/>
          <w:lang w:val="lv-LV"/>
        </w:rPr>
        <w:t>RET</w:t>
      </w:r>
      <w:r w:rsidR="003444E2" w:rsidRPr="00EE3F4C">
        <w:rPr>
          <w:sz w:val="22"/>
          <w:szCs w:val="22"/>
          <w:lang w:val="lv-LV"/>
        </w:rPr>
        <w:t xml:space="preserve"> mutācijas negatīvi</w:t>
      </w:r>
      <w:r w:rsidRPr="003C51A8">
        <w:rPr>
          <w:sz w:val="22"/>
          <w:szCs w:val="22"/>
          <w:lang w:val="lv-LV"/>
        </w:rPr>
        <w:t>em</w:t>
      </w:r>
      <w:r w:rsidR="003444E2" w:rsidRPr="003C51A8">
        <w:rPr>
          <w:sz w:val="22"/>
          <w:szCs w:val="22"/>
          <w:lang w:val="lv-LV"/>
        </w:rPr>
        <w:t xml:space="preserve"> pacienti</w:t>
      </w:r>
      <w:r w:rsidRPr="003C51A8">
        <w:rPr>
          <w:sz w:val="22"/>
          <w:szCs w:val="22"/>
          <w:lang w:val="lv-LV"/>
        </w:rPr>
        <w:t xml:space="preserve">em </w:t>
      </w:r>
      <w:r w:rsidR="003444E2" w:rsidRPr="003C51A8">
        <w:rPr>
          <w:sz w:val="22"/>
          <w:szCs w:val="22"/>
          <w:lang w:val="lv-LV"/>
        </w:rPr>
        <w:t xml:space="preserve">bez </w:t>
      </w:r>
      <w:r w:rsidRPr="003C51A8">
        <w:rPr>
          <w:sz w:val="22"/>
          <w:szCs w:val="22"/>
          <w:lang w:val="lv-LV"/>
        </w:rPr>
        <w:t>pierādījumiem par</w:t>
      </w:r>
      <w:r w:rsidR="003444E2" w:rsidRPr="003C51A8">
        <w:rPr>
          <w:sz w:val="22"/>
          <w:szCs w:val="22"/>
          <w:lang w:val="lv-LV"/>
        </w:rPr>
        <w:t xml:space="preserve"> </w:t>
      </w:r>
      <w:r w:rsidR="003444E2" w:rsidRPr="003C51A8">
        <w:rPr>
          <w:i/>
          <w:iCs/>
          <w:sz w:val="22"/>
          <w:szCs w:val="22"/>
          <w:lang w:val="lv-LV"/>
        </w:rPr>
        <w:t>RAS</w:t>
      </w:r>
      <w:r w:rsidR="003444E2" w:rsidRPr="003C51A8">
        <w:rPr>
          <w:sz w:val="22"/>
          <w:szCs w:val="22"/>
          <w:lang w:val="lv-LV"/>
        </w:rPr>
        <w:t xml:space="preserve"> mutācij</w:t>
      </w:r>
      <w:r w:rsidRPr="003C51A8">
        <w:rPr>
          <w:sz w:val="22"/>
          <w:szCs w:val="22"/>
          <w:lang w:val="lv-LV"/>
        </w:rPr>
        <w:t>u</w:t>
      </w:r>
      <w:r w:rsidR="003444E2" w:rsidRPr="008D060C">
        <w:rPr>
          <w:sz w:val="22"/>
          <w:szCs w:val="22"/>
          <w:lang w:val="lv-LV"/>
        </w:rPr>
        <w:t xml:space="preserve"> (n = 33) </w:t>
      </w:r>
      <w:r w:rsidRPr="008D060C">
        <w:rPr>
          <w:sz w:val="22"/>
          <w:szCs w:val="22"/>
          <w:lang w:val="lv-LV"/>
        </w:rPr>
        <w:t>bija</w:t>
      </w:r>
      <w:r w:rsidR="003444E2" w:rsidRPr="000E503A">
        <w:rPr>
          <w:sz w:val="22"/>
          <w:szCs w:val="22"/>
          <w:lang w:val="lv-LV"/>
        </w:rPr>
        <w:t xml:space="preserve"> mazāk</w:t>
      </w:r>
      <w:r w:rsidRPr="000E503A">
        <w:rPr>
          <w:sz w:val="22"/>
          <w:szCs w:val="22"/>
          <w:lang w:val="lv-LV"/>
        </w:rPr>
        <w:t>s</w:t>
      </w:r>
      <w:r w:rsidR="003444E2" w:rsidRPr="00B82381">
        <w:rPr>
          <w:sz w:val="22"/>
          <w:szCs w:val="22"/>
          <w:lang w:val="lv-LV"/>
        </w:rPr>
        <w:t xml:space="preserve"> ieguvum</w:t>
      </w:r>
      <w:r w:rsidRPr="00B82381">
        <w:rPr>
          <w:sz w:val="22"/>
          <w:szCs w:val="22"/>
          <w:lang w:val="lv-LV"/>
        </w:rPr>
        <w:t>s</w:t>
      </w:r>
      <w:r w:rsidR="003444E2" w:rsidRPr="00EE3F4C">
        <w:rPr>
          <w:sz w:val="22"/>
          <w:szCs w:val="22"/>
          <w:lang w:val="lv-LV"/>
        </w:rPr>
        <w:t xml:space="preserve"> attiecībā uz dzīvildzi bez slimības progresēšanas, lietojot kabozantinibu (riska attiecība 0,87), un mazāk</w:t>
      </w:r>
      <w:r w:rsidR="00CA7E3E" w:rsidRPr="003C51A8">
        <w:rPr>
          <w:sz w:val="22"/>
          <w:szCs w:val="22"/>
          <w:lang w:val="lv-LV"/>
        </w:rPr>
        <w:t>s</w:t>
      </w:r>
      <w:r w:rsidR="003444E2" w:rsidRPr="003C51A8">
        <w:rPr>
          <w:sz w:val="22"/>
          <w:szCs w:val="22"/>
          <w:lang w:val="lv-LV"/>
        </w:rPr>
        <w:t xml:space="preserve"> atbildes reakcijas rādītāj</w:t>
      </w:r>
      <w:r w:rsidR="00CA7E3E" w:rsidRPr="003C51A8">
        <w:rPr>
          <w:sz w:val="22"/>
          <w:szCs w:val="22"/>
          <w:lang w:val="lv-LV"/>
        </w:rPr>
        <w:t>s</w:t>
      </w:r>
      <w:r w:rsidR="003444E2" w:rsidRPr="00EE3F4C">
        <w:rPr>
          <w:sz w:val="22"/>
          <w:szCs w:val="22"/>
          <w:lang w:val="lv-LV"/>
        </w:rPr>
        <w:t xml:space="preserve"> (18%) salīdzinājumā ar citām mutācijas apakšgrupām.</w:t>
      </w:r>
    </w:p>
    <w:p w14:paraId="654567ED" w14:textId="77777777" w:rsidR="00F81FD7" w:rsidRPr="00EE3F4C" w:rsidRDefault="00F81FD7" w:rsidP="006B14D5">
      <w:pPr>
        <w:pStyle w:val="C-BodyText"/>
        <w:spacing w:before="0" w:after="0" w:line="240" w:lineRule="auto"/>
        <w:rPr>
          <w:sz w:val="22"/>
          <w:szCs w:val="22"/>
          <w:lang w:val="lv-LV"/>
        </w:rPr>
      </w:pPr>
    </w:p>
    <w:p w14:paraId="32B0CC89" w14:textId="346A484C" w:rsidR="008A490C" w:rsidRPr="008A490C" w:rsidRDefault="008A490C" w:rsidP="006B14D5">
      <w:pPr>
        <w:rPr>
          <w:szCs w:val="22"/>
          <w:lang w:val="lv-LV"/>
        </w:rPr>
      </w:pPr>
      <w:r w:rsidRPr="008A490C">
        <w:rPr>
          <w:szCs w:val="22"/>
          <w:lang w:val="lv-LV"/>
        </w:rPr>
        <w:t xml:space="preserve">Nozīmīga kopējās dzīvildzes uzlabošanās tika novērota </w:t>
      </w:r>
      <w:r w:rsidRPr="008A490C">
        <w:rPr>
          <w:i/>
          <w:szCs w:val="22"/>
          <w:lang w:val="lv-LV"/>
        </w:rPr>
        <w:t>RET</w:t>
      </w:r>
      <w:r w:rsidRPr="008A490C">
        <w:rPr>
          <w:szCs w:val="22"/>
          <w:lang w:val="lv-LV"/>
        </w:rPr>
        <w:t xml:space="preserve"> M918T mutācijas pozitīvu pacientu apakšgrupā (n=81/219 kabozantiniba grupā): 44,3 mēneši kabozantiniba grupā salīdzinājumā ar 18,9 mēnešiem placebo grupā (riska attiecība = 0,60, p=0,0255). Kopējā dzīvildzē nenovēroja uzlabošanos </w:t>
      </w:r>
      <w:r w:rsidRPr="008A490C">
        <w:rPr>
          <w:i/>
          <w:szCs w:val="22"/>
          <w:lang w:val="lv-LV"/>
        </w:rPr>
        <w:t>RET</w:t>
      </w:r>
      <w:r w:rsidRPr="008A490C">
        <w:rPr>
          <w:szCs w:val="22"/>
          <w:lang w:val="lv-LV"/>
        </w:rPr>
        <w:t xml:space="preserve"> M918T mutācijas negatīvu pacientu un nezināma statusa apakšgrupā.</w:t>
      </w:r>
    </w:p>
    <w:p w14:paraId="43A36AA7" w14:textId="4B1B7CAC" w:rsidR="00F81FD7" w:rsidRPr="00EE3F4C" w:rsidRDefault="00F81FD7" w:rsidP="006B14D5">
      <w:pPr>
        <w:pStyle w:val="C-BodyText"/>
        <w:spacing w:before="0" w:after="0" w:line="240" w:lineRule="auto"/>
        <w:rPr>
          <w:sz w:val="22"/>
          <w:szCs w:val="22"/>
          <w:lang w:val="lv-LV"/>
        </w:rPr>
      </w:pPr>
    </w:p>
    <w:p w14:paraId="6F3F5C10" w14:textId="66737AA1" w:rsidR="00F81FD7" w:rsidRPr="00EE3F4C" w:rsidRDefault="00822BB1" w:rsidP="006B14D5">
      <w:pPr>
        <w:pStyle w:val="C-BodyText"/>
        <w:keepNext/>
        <w:spacing w:before="0" w:after="0" w:line="240" w:lineRule="auto"/>
        <w:rPr>
          <w:b/>
          <w:bCs/>
          <w:sz w:val="22"/>
          <w:szCs w:val="22"/>
          <w:lang w:val="lv-LV"/>
        </w:rPr>
      </w:pPr>
      <w:r>
        <w:rPr>
          <w:noProof/>
        </w:rPr>
        <w:lastRenderedPageBreak/>
        <mc:AlternateContent>
          <mc:Choice Requires="wpg">
            <w:drawing>
              <wp:anchor distT="0" distB="0" distL="114300" distR="114300" simplePos="0" relativeHeight="251658244" behindDoc="0" locked="0" layoutInCell="1" allowOverlap="1" wp14:anchorId="6B749B38" wp14:editId="236B6932">
                <wp:simplePos x="0" y="0"/>
                <wp:positionH relativeFrom="margin">
                  <wp:posOffset>-47625</wp:posOffset>
                </wp:positionH>
                <wp:positionV relativeFrom="margin">
                  <wp:posOffset>4149090</wp:posOffset>
                </wp:positionV>
                <wp:extent cx="6120765" cy="2882265"/>
                <wp:effectExtent l="533400" t="0" r="0" b="0"/>
                <wp:wrapSquare wrapText="bothSides"/>
                <wp:docPr id="556" name="Group 556"/>
                <wp:cNvGraphicFramePr/>
                <a:graphic xmlns:a="http://schemas.openxmlformats.org/drawingml/2006/main">
                  <a:graphicData uri="http://schemas.microsoft.com/office/word/2010/wordprocessingGroup">
                    <wpg:wgp>
                      <wpg:cNvGrpSpPr/>
                      <wpg:grpSpPr>
                        <a:xfrm>
                          <a:off x="0" y="0"/>
                          <a:ext cx="6120765" cy="2882265"/>
                          <a:chOff x="0" y="0"/>
                          <a:chExt cx="6654165" cy="3232150"/>
                        </a:xfrm>
                      </wpg:grpSpPr>
                      <pic:pic xmlns:pic="http://schemas.openxmlformats.org/drawingml/2006/picture">
                        <pic:nvPicPr>
                          <pic:cNvPr id="557" name="Image 55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33400" y="0"/>
                            <a:ext cx="6120765" cy="2783840"/>
                          </a:xfrm>
                          <a:prstGeom prst="rect">
                            <a:avLst/>
                          </a:prstGeom>
                          <a:noFill/>
                          <a:ln>
                            <a:noFill/>
                          </a:ln>
                        </pic:spPr>
                      </pic:pic>
                      <pic:pic xmlns:pic="http://schemas.openxmlformats.org/drawingml/2006/picture">
                        <pic:nvPicPr>
                          <pic:cNvPr id="558" name="Image 55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2965450"/>
                            <a:ext cx="6574155" cy="266700"/>
                          </a:xfrm>
                          <a:prstGeom prst="rect">
                            <a:avLst/>
                          </a:prstGeom>
                          <a:noFill/>
                          <a:ln>
                            <a:noFill/>
                          </a:ln>
                        </pic:spPr>
                      </pic:pic>
                      <wps:wsp>
                        <wps:cNvPr id="559" name="Text Box 352"/>
                        <wps:cNvSpPr txBox="1">
                          <a:spLocks noChangeArrowheads="1"/>
                        </wps:cNvSpPr>
                        <wps:spPr bwMode="auto">
                          <a:xfrm>
                            <a:off x="2311400" y="2730500"/>
                            <a:ext cx="19558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9B73D4" w14:textId="64233D97" w:rsidR="002E3991" w:rsidRPr="004565EB" w:rsidRDefault="002E3991" w:rsidP="00A71FD2">
                              <w:pPr>
                                <w:jc w:val="center"/>
                                <w:rPr>
                                  <w:szCs w:val="24"/>
                                </w:rPr>
                              </w:pPr>
                              <w:r>
                                <w:rPr>
                                  <w:szCs w:val="24"/>
                                </w:rPr>
                                <w:t>Mēneši</w:t>
                              </w:r>
                            </w:p>
                          </w:txbxContent>
                        </wps:txbx>
                        <wps:bodyPr rot="0" vert="horz" wrap="square" anchor="t" anchorCtr="0" upright="1"/>
                      </wps:wsp>
                      <wps:wsp>
                        <wps:cNvPr id="560" name="Text Box 348"/>
                        <wps:cNvSpPr txBox="1">
                          <a:spLocks noChangeArrowheads="1"/>
                        </wps:cNvSpPr>
                        <wps:spPr bwMode="auto">
                          <a:xfrm rot="16200000">
                            <a:off x="-710247" y="1206182"/>
                            <a:ext cx="2249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A9014C" w14:textId="05685002" w:rsidR="002E3991" w:rsidRDefault="002E3991" w:rsidP="00A71FD2">
                              <w:pPr>
                                <w:jc w:val="center"/>
                                <w:rPr>
                                  <w:szCs w:val="24"/>
                                </w:rPr>
                              </w:pPr>
                              <w:r>
                                <w:rPr>
                                  <w:szCs w:val="24"/>
                                </w:rPr>
                                <w:t>Varbūtība</w:t>
                              </w:r>
                            </w:p>
                            <w:p w14:paraId="378BB33F" w14:textId="77777777" w:rsidR="002E3991" w:rsidRPr="004565EB" w:rsidRDefault="002E3991" w:rsidP="00A71FD2">
                              <w:pPr>
                                <w:jc w:val="center"/>
                                <w:rPr>
                                  <w:szCs w:val="24"/>
                                </w:rPr>
                              </w:pPr>
                            </w:p>
                          </w:txbxContent>
                        </wps:txbx>
                        <wps:bodyPr rot="0" vert="vert270" wrap="square" anchor="t" anchorCtr="0" upright="1"/>
                      </wps:wsp>
                    </wpg:wgp>
                  </a:graphicData>
                </a:graphic>
              </wp:anchor>
            </w:drawing>
          </mc:Choice>
          <mc:Fallback>
            <w:pict>
              <v:group w14:anchorId="6B749B38" id="Group 556" o:spid="_x0000_s1196" style="position:absolute;margin-left:-3.75pt;margin-top:326.7pt;width:481.95pt;height:226.95pt;z-index:251658244;mso-position-horizontal-relative:margin;mso-position-vertic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">
                <v:shape id="Image 557" o:spid="_x0000_s1197"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">
                  <v:imagedata r:id="rId14" o:title=""/>
                </v:shape>
                <v:shape id="Image 558" o:spid="_x0000_s1198"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">
                  <v:imagedata r:id="rId15" o:title=""/>
                </v:shape>
                <v:shape id="Text Box 352" o:spid="_x0000_s1199" type="#_x0000_t202" style="position:absolute;left:23114;top:27305;width:1955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" filled="f" stroked="f" strokeweight=".5pt">
                  <v:textbox>
                    <w:txbxContent>
                      <w:p w14:paraId="1A9B73D4" w14:textId="64233D97" w:rsidR="002E3991" w:rsidRPr="004565EB" w:rsidRDefault="002E3991" w:rsidP="00A71FD2">
                        <w:pPr>
                          <w:jc w:val="center"/>
                          <w:rPr>
                            <w:szCs w:val="24"/>
                          </w:rPr>
                        </w:pPr>
                        <w:r>
                          <w:rPr>
                            <w:szCs w:val="24"/>
                          </w:rPr>
                          <w:t>Mēneši</w:t>
                        </w:r>
                      </w:p>
                    </w:txbxContent>
                  </v:textbox>
                </v:shape>
                <v:shape id="Text Box 348" o:spid="_x0000_s1200" type="#_x0000_t202" style="position:absolute;left:-7103;top:12061;width:22498;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" filled="f" stroked="f" strokeweight=".5pt">
                  <v:textbox style="layout-flow:vertical;mso-layout-flow-alt:bottom-to-top">
                    <w:txbxContent>
                      <w:p w14:paraId="0DA9014C" w14:textId="05685002" w:rsidR="002E3991" w:rsidRDefault="002E3991" w:rsidP="00A71FD2">
                        <w:pPr>
                          <w:jc w:val="center"/>
                          <w:rPr>
                            <w:szCs w:val="24"/>
                          </w:rPr>
                        </w:pPr>
                        <w:r>
                          <w:rPr>
                            <w:szCs w:val="24"/>
                          </w:rPr>
                          <w:t>Varbūtība</w:t>
                        </w:r>
                      </w:p>
                      <w:p w14:paraId="378BB33F" w14:textId="77777777" w:rsidR="002E3991" w:rsidRPr="004565EB" w:rsidRDefault="002E3991" w:rsidP="00A71FD2">
                        <w:pPr>
                          <w:jc w:val="center"/>
                          <w:rPr>
                            <w:szCs w:val="24"/>
                          </w:rPr>
                        </w:pPr>
                      </w:p>
                    </w:txbxContent>
                  </v:textbox>
                </v:shape>
                <w10:wrap type="square" anchorx="margin" anchory="margin"/>
              </v:group>
            </w:pict>
          </mc:Fallback>
        </mc:AlternateContent>
      </w:r>
      <w:r w:rsidR="000E2B42">
        <w:rPr>
          <w:b/>
          <w:bCs/>
          <w:sz w:val="22"/>
          <w:szCs w:val="22"/>
          <w:lang w:val="lv-LV"/>
        </w:rPr>
        <w:t>3</w:t>
      </w:r>
      <w:r w:rsidR="00F81FD7" w:rsidRPr="00EE3F4C">
        <w:rPr>
          <w:b/>
          <w:bCs/>
          <w:sz w:val="22"/>
          <w:szCs w:val="22"/>
          <w:lang w:val="lv-LV"/>
        </w:rPr>
        <w:t>.</w:t>
      </w:r>
      <w:r w:rsidR="000E2B42">
        <w:rPr>
          <w:b/>
          <w:bCs/>
          <w:sz w:val="22"/>
          <w:szCs w:val="22"/>
          <w:lang w:val="lv-LV"/>
        </w:rPr>
        <w:t> </w:t>
      </w:r>
      <w:r w:rsidR="00F81FD7" w:rsidRPr="00EE3F4C">
        <w:rPr>
          <w:b/>
          <w:bCs/>
          <w:sz w:val="22"/>
          <w:szCs w:val="22"/>
          <w:lang w:val="lv-LV"/>
        </w:rPr>
        <w:t>attēls. Kaplāna-Meijera līkne. Kopējās dzīvildzes analīze pacientu ar RET M918T mutāciju grupā</w:t>
      </w:r>
    </w:p>
    <w:p w14:paraId="6CBBB205" w14:textId="3B527C33" w:rsidR="000E2B42" w:rsidRPr="000E2B42" w:rsidRDefault="000E2B42" w:rsidP="006B14D5">
      <w:pPr>
        <w:pStyle w:val="C-BodyText"/>
        <w:spacing w:before="0" w:after="0" w:line="240" w:lineRule="auto"/>
        <w:rPr>
          <w:sz w:val="22"/>
          <w:szCs w:val="22"/>
          <w:lang w:val="lv-LV"/>
        </w:rPr>
      </w:pPr>
    </w:p>
    <w:p w14:paraId="673173E6" w14:textId="25DCC2A0" w:rsidR="003444E2" w:rsidRPr="00EE3F4C" w:rsidRDefault="003444E2" w:rsidP="006B14D5">
      <w:pPr>
        <w:suppressLineNumbers/>
        <w:spacing w:line="240" w:lineRule="auto"/>
        <w:jc w:val="both"/>
        <w:rPr>
          <w:bCs/>
          <w:iCs/>
          <w:szCs w:val="22"/>
          <w:u w:val="single"/>
          <w:lang w:val="lv-LV"/>
        </w:rPr>
      </w:pPr>
      <w:r w:rsidRPr="00EE3F4C">
        <w:rPr>
          <w:bCs/>
          <w:iCs/>
          <w:szCs w:val="22"/>
          <w:u w:val="single"/>
          <w:lang w:val="lv-LV"/>
        </w:rPr>
        <w:t>Pediatriskā populācija</w:t>
      </w:r>
    </w:p>
    <w:p w14:paraId="6F383012" w14:textId="7227F54D"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Eiropas Zāļu aģentūra atliek pienākumu iesniegt pētījumu rezultātus </w:t>
      </w:r>
      <w:r w:rsidR="00CA7E3E" w:rsidRPr="003C51A8">
        <w:rPr>
          <w:sz w:val="22"/>
          <w:szCs w:val="22"/>
          <w:lang w:val="lv-LV"/>
        </w:rPr>
        <w:t xml:space="preserve">kabozantinibam </w:t>
      </w:r>
      <w:r w:rsidRPr="003C51A8">
        <w:rPr>
          <w:sz w:val="22"/>
          <w:szCs w:val="22"/>
          <w:lang w:val="lv-LV"/>
        </w:rPr>
        <w:t>vienā</w:t>
      </w:r>
      <w:r w:rsidRPr="00EE3F4C">
        <w:rPr>
          <w:sz w:val="22"/>
          <w:szCs w:val="22"/>
          <w:lang w:val="lv-LV"/>
        </w:rPr>
        <w:t xml:space="preserve"> vai vairākās pediatriskās populācijas apakšgrupās ļaundabīgu norobežotu audzēju ārstēšan</w:t>
      </w:r>
      <w:r w:rsidR="00CA7E3E" w:rsidRPr="003C51A8">
        <w:rPr>
          <w:sz w:val="22"/>
          <w:szCs w:val="22"/>
          <w:lang w:val="lv-LV"/>
        </w:rPr>
        <w:t>ai</w:t>
      </w:r>
      <w:r w:rsidRPr="003C51A8">
        <w:rPr>
          <w:sz w:val="22"/>
          <w:szCs w:val="22"/>
          <w:lang w:val="lv-LV"/>
        </w:rPr>
        <w:t xml:space="preserve"> (informāciju</w:t>
      </w:r>
      <w:r w:rsidRPr="00EE3F4C">
        <w:rPr>
          <w:sz w:val="22"/>
          <w:szCs w:val="22"/>
          <w:lang w:val="lv-LV"/>
        </w:rPr>
        <w:t xml:space="preserve"> par lietošanu bērniem skatīt 4.2. apakšpunktā).</w:t>
      </w:r>
    </w:p>
    <w:p w14:paraId="24ADED5A" w14:textId="31358442" w:rsidR="003444E2" w:rsidRPr="00EE3F4C" w:rsidRDefault="003444E2" w:rsidP="006B14D5">
      <w:pPr>
        <w:suppressLineNumbers/>
        <w:spacing w:line="240" w:lineRule="auto"/>
        <w:jc w:val="both"/>
        <w:rPr>
          <w:szCs w:val="22"/>
          <w:lang w:val="lv-LV"/>
        </w:rPr>
      </w:pPr>
    </w:p>
    <w:p w14:paraId="3F7759A8" w14:textId="129A484C" w:rsidR="003444E2" w:rsidRPr="00EE3F4C" w:rsidRDefault="003444E2" w:rsidP="006B14D5">
      <w:pPr>
        <w:keepNext/>
        <w:suppressLineNumbers/>
        <w:spacing w:line="240" w:lineRule="auto"/>
        <w:ind w:left="562" w:hanging="562"/>
        <w:rPr>
          <w:b/>
          <w:szCs w:val="22"/>
          <w:lang w:val="lv-LV"/>
        </w:rPr>
      </w:pPr>
      <w:r w:rsidRPr="00EE3F4C">
        <w:rPr>
          <w:b/>
          <w:szCs w:val="22"/>
          <w:lang w:val="lv-LV"/>
        </w:rPr>
        <w:t>5.2.</w:t>
      </w:r>
      <w:r w:rsidRPr="00EE3F4C">
        <w:rPr>
          <w:b/>
          <w:szCs w:val="22"/>
          <w:lang w:val="lv-LV"/>
        </w:rPr>
        <w:tab/>
        <w:t>Farmakokinētiskās īpašības</w:t>
      </w:r>
    </w:p>
    <w:p w14:paraId="60B75234" w14:textId="61A547AD" w:rsidR="003444E2" w:rsidRPr="00EE3F4C" w:rsidRDefault="003444E2" w:rsidP="006B14D5">
      <w:pPr>
        <w:keepNext/>
        <w:suppressLineNumbers/>
        <w:spacing w:line="240" w:lineRule="auto"/>
        <w:ind w:left="562" w:hanging="562"/>
        <w:rPr>
          <w:b/>
          <w:szCs w:val="22"/>
          <w:lang w:val="lv-LV"/>
        </w:rPr>
      </w:pPr>
    </w:p>
    <w:p w14:paraId="73D97C5D" w14:textId="1FC42DE1" w:rsidR="003444E2" w:rsidRPr="00EE3F4C" w:rsidRDefault="003444E2" w:rsidP="006B14D5">
      <w:pPr>
        <w:keepNext/>
        <w:suppressLineNumbers/>
        <w:spacing w:line="240" w:lineRule="auto"/>
        <w:rPr>
          <w:iCs/>
          <w:szCs w:val="22"/>
          <w:u w:val="single"/>
          <w:lang w:val="lv-LV"/>
        </w:rPr>
      </w:pPr>
      <w:r w:rsidRPr="00EE3F4C">
        <w:rPr>
          <w:iCs/>
          <w:szCs w:val="22"/>
          <w:u w:val="single"/>
          <w:lang w:val="lv-LV"/>
        </w:rPr>
        <w:t>Uzsūkšanās</w:t>
      </w:r>
    </w:p>
    <w:p w14:paraId="7984F611" w14:textId="7FA0F010"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Pēc kabozantiniba </w:t>
      </w:r>
      <w:r w:rsidR="00CA7E3E" w:rsidRPr="003C51A8">
        <w:rPr>
          <w:sz w:val="22"/>
          <w:szCs w:val="22"/>
          <w:lang w:val="lv-LV"/>
        </w:rPr>
        <w:t>iekšķīgas</w:t>
      </w:r>
      <w:r w:rsidRPr="003C51A8">
        <w:rPr>
          <w:sz w:val="22"/>
          <w:szCs w:val="22"/>
          <w:lang w:val="lv-LV"/>
        </w:rPr>
        <w:t xml:space="preserve"> l</w:t>
      </w:r>
      <w:r w:rsidRPr="00EE3F4C">
        <w:rPr>
          <w:sz w:val="22"/>
          <w:szCs w:val="22"/>
          <w:lang w:val="lv-LV"/>
        </w:rPr>
        <w:t>ietošanas maksimālā koncentrācija plazmā tiek sasniegta 2</w:t>
      </w:r>
      <w:r w:rsidRPr="00EE3F4C">
        <w:rPr>
          <w:sz w:val="22"/>
          <w:szCs w:val="22"/>
          <w:lang w:val="lv-LV"/>
        </w:rPr>
        <w:noBreakHyphen/>
        <w:t>5 stundu laikā.</w:t>
      </w:r>
      <w:r w:rsidR="00A33595">
        <w:rPr>
          <w:sz w:val="22"/>
          <w:szCs w:val="22"/>
          <w:lang w:val="lv-LV"/>
        </w:rPr>
        <w:t xml:space="preserve"> </w:t>
      </w:r>
      <w:r w:rsidR="00A33595" w:rsidRPr="00E4320E">
        <w:rPr>
          <w:sz w:val="22"/>
          <w:szCs w:val="22"/>
          <w:lang w:val="lv-LV"/>
        </w:rPr>
        <w:t>Plazmas koncentrācijas laika profi</w:t>
      </w:r>
      <w:r w:rsidR="00A33595" w:rsidRPr="00893D68">
        <w:rPr>
          <w:sz w:val="22"/>
          <w:szCs w:val="22"/>
          <w:lang w:val="lv-LV"/>
        </w:rPr>
        <w:t xml:space="preserve">li </w:t>
      </w:r>
      <w:r w:rsidR="00DF64BF" w:rsidRPr="00893D68">
        <w:rPr>
          <w:sz w:val="22"/>
          <w:szCs w:val="22"/>
          <w:lang w:val="lv-LV"/>
        </w:rPr>
        <w:t>liecina</w:t>
      </w:r>
      <w:r w:rsidR="00A33595" w:rsidRPr="00893D68">
        <w:rPr>
          <w:sz w:val="22"/>
          <w:szCs w:val="22"/>
          <w:lang w:val="lv-LV"/>
        </w:rPr>
        <w:t>, ka</w:t>
      </w:r>
      <w:r w:rsidR="00A33595" w:rsidRPr="00E4320E">
        <w:rPr>
          <w:sz w:val="22"/>
          <w:szCs w:val="22"/>
          <w:lang w:val="lv-LV"/>
        </w:rPr>
        <w:t xml:space="preserve"> otrais uzsūkšanās maksimums rodas aptuveni 24 stundas pēc lietošanas, kas norāda, ka kabozantinibs var būt pakļauts enterohepātiskai </w:t>
      </w:r>
      <w:r w:rsidR="00893D68">
        <w:rPr>
          <w:sz w:val="22"/>
          <w:szCs w:val="22"/>
          <w:lang w:val="lv-LV"/>
        </w:rPr>
        <w:t>re</w:t>
      </w:r>
      <w:r w:rsidR="00A33595" w:rsidRPr="00E4320E">
        <w:rPr>
          <w:sz w:val="22"/>
          <w:szCs w:val="22"/>
          <w:lang w:val="lv-LV"/>
        </w:rPr>
        <w:t>cirkulācijai.</w:t>
      </w:r>
    </w:p>
    <w:p w14:paraId="7CE0D4CC" w14:textId="77777777" w:rsidR="003444E2" w:rsidRPr="00EE3F4C" w:rsidRDefault="003444E2" w:rsidP="006B14D5">
      <w:pPr>
        <w:pStyle w:val="C-BodyText"/>
        <w:spacing w:before="0" w:after="0" w:line="240" w:lineRule="auto"/>
        <w:rPr>
          <w:sz w:val="22"/>
          <w:szCs w:val="22"/>
          <w:lang w:val="lv-LV"/>
        </w:rPr>
      </w:pPr>
    </w:p>
    <w:p w14:paraId="5850823B"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Atkārtotu kabozantiniba 140 mg devu lietošana vienreiz dienā 19 dienas izraisīja </w:t>
      </w:r>
      <w:r w:rsidR="00CA7E3E" w:rsidRPr="00EE3F4C">
        <w:rPr>
          <w:sz w:val="22"/>
          <w:szCs w:val="22"/>
          <w:lang w:val="lv-LV"/>
        </w:rPr>
        <w:t>vidēji aptuveni 4-5 kārtīgu</w:t>
      </w:r>
      <w:r w:rsidRPr="00EE3F4C">
        <w:rPr>
          <w:sz w:val="22"/>
          <w:szCs w:val="22"/>
          <w:lang w:val="lv-LV"/>
        </w:rPr>
        <w:t xml:space="preserve"> kabozantiniba uzkrāšan</w:t>
      </w:r>
      <w:r w:rsidR="00CA7E3E" w:rsidRPr="003C51A8">
        <w:rPr>
          <w:sz w:val="22"/>
          <w:szCs w:val="22"/>
          <w:lang w:val="lv-LV"/>
        </w:rPr>
        <w:t>os</w:t>
      </w:r>
      <w:r w:rsidRPr="003C51A8">
        <w:rPr>
          <w:sz w:val="22"/>
          <w:szCs w:val="22"/>
          <w:lang w:val="lv-LV"/>
        </w:rPr>
        <w:t xml:space="preserve"> (</w:t>
      </w:r>
      <w:r w:rsidRPr="00EE3F4C">
        <w:rPr>
          <w:sz w:val="22"/>
          <w:szCs w:val="22"/>
          <w:lang w:val="lv-LV"/>
        </w:rPr>
        <w:t xml:space="preserve">pamatojoties uz </w:t>
      </w:r>
      <w:r w:rsidRPr="00EE3F4C">
        <w:rPr>
          <w:i/>
          <w:iCs/>
          <w:sz w:val="22"/>
          <w:szCs w:val="22"/>
          <w:lang w:val="lv-LV"/>
        </w:rPr>
        <w:t>AUC</w:t>
      </w:r>
      <w:r w:rsidRPr="00EE3F4C">
        <w:rPr>
          <w:sz w:val="22"/>
          <w:szCs w:val="22"/>
          <w:lang w:val="lv-LV"/>
        </w:rPr>
        <w:t xml:space="preserve">) salīdzinājumā ar vienas devas lietošanu; līdzsvara stāvoklis tika sasniegts aptuveni </w:t>
      </w:r>
      <w:r w:rsidR="00CA7E3E" w:rsidRPr="00EE3F4C">
        <w:rPr>
          <w:sz w:val="22"/>
          <w:szCs w:val="22"/>
          <w:lang w:val="lv-LV"/>
        </w:rPr>
        <w:t xml:space="preserve">līdz </w:t>
      </w:r>
      <w:r w:rsidRPr="00EE3F4C">
        <w:rPr>
          <w:sz w:val="22"/>
          <w:szCs w:val="22"/>
          <w:lang w:val="lv-LV"/>
        </w:rPr>
        <w:t>15. dienai.</w:t>
      </w:r>
    </w:p>
    <w:p w14:paraId="23A0EF78" w14:textId="77777777" w:rsidR="003444E2" w:rsidRPr="00EE3F4C" w:rsidRDefault="003444E2" w:rsidP="006B14D5">
      <w:pPr>
        <w:pStyle w:val="C-BodyText"/>
        <w:spacing w:before="0" w:after="0" w:line="240" w:lineRule="auto"/>
        <w:rPr>
          <w:sz w:val="22"/>
          <w:szCs w:val="22"/>
          <w:lang w:val="lv-LV"/>
        </w:rPr>
      </w:pPr>
    </w:p>
    <w:p w14:paraId="700FA6DB"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Trekns ēdiens mēreni palielināja C</w:t>
      </w:r>
      <w:r w:rsidRPr="00EE3F4C">
        <w:rPr>
          <w:sz w:val="22"/>
          <w:szCs w:val="22"/>
          <w:vertAlign w:val="subscript"/>
          <w:lang w:val="lv-LV"/>
        </w:rPr>
        <w:t>max</w:t>
      </w:r>
      <w:r w:rsidRPr="00EE3F4C">
        <w:rPr>
          <w:sz w:val="22"/>
          <w:szCs w:val="22"/>
          <w:lang w:val="lv-LV"/>
        </w:rPr>
        <w:t xml:space="preserve"> un </w:t>
      </w:r>
      <w:r w:rsidRPr="00EE3F4C">
        <w:rPr>
          <w:i/>
          <w:iCs/>
          <w:sz w:val="22"/>
          <w:szCs w:val="22"/>
          <w:lang w:val="lv-LV"/>
        </w:rPr>
        <w:t>AUC</w:t>
      </w:r>
      <w:r w:rsidRPr="00EE3F4C">
        <w:rPr>
          <w:sz w:val="22"/>
          <w:szCs w:val="22"/>
          <w:lang w:val="lv-LV"/>
        </w:rPr>
        <w:t xml:space="preserve"> vērtības (attiecīgi 41% un 57%), salīdzinot ar vērtībām vesel</w:t>
      </w:r>
      <w:r w:rsidR="00DC4FCB" w:rsidRPr="003C51A8">
        <w:rPr>
          <w:sz w:val="22"/>
          <w:szCs w:val="22"/>
          <w:lang w:val="lv-LV"/>
        </w:rPr>
        <w:t>ie</w:t>
      </w:r>
      <w:r w:rsidRPr="003C51A8">
        <w:rPr>
          <w:sz w:val="22"/>
          <w:szCs w:val="22"/>
          <w:lang w:val="lv-LV"/>
        </w:rPr>
        <w:t xml:space="preserve">m brīvprātīgajiem, </w:t>
      </w:r>
      <w:r w:rsidR="00DC4FCB" w:rsidRPr="003C51A8">
        <w:rPr>
          <w:sz w:val="22"/>
          <w:szCs w:val="22"/>
          <w:lang w:val="lv-LV"/>
        </w:rPr>
        <w:t>lietojot</w:t>
      </w:r>
      <w:r w:rsidRPr="003C51A8">
        <w:rPr>
          <w:sz w:val="22"/>
          <w:szCs w:val="22"/>
          <w:lang w:val="lv-LV"/>
        </w:rPr>
        <w:t xml:space="preserve"> tukšā dūšā </w:t>
      </w:r>
      <w:r w:rsidR="00577C00" w:rsidRPr="003C51A8">
        <w:rPr>
          <w:sz w:val="22"/>
          <w:szCs w:val="22"/>
          <w:lang w:val="lv-LV"/>
        </w:rPr>
        <w:t>iekšķīgi</w:t>
      </w:r>
      <w:r w:rsidRPr="003C51A8">
        <w:rPr>
          <w:sz w:val="22"/>
          <w:szCs w:val="22"/>
          <w:lang w:val="lv-LV"/>
        </w:rPr>
        <w:t xml:space="preserve"> vienu</w:t>
      </w:r>
      <w:r w:rsidRPr="00EE3F4C">
        <w:rPr>
          <w:sz w:val="22"/>
          <w:szCs w:val="22"/>
          <w:lang w:val="lv-LV"/>
        </w:rPr>
        <w:t xml:space="preserve"> kabozantiniba 140 mg devu. </w:t>
      </w:r>
      <w:r w:rsidR="00840B70" w:rsidRPr="003C51A8">
        <w:rPr>
          <w:sz w:val="22"/>
          <w:szCs w:val="22"/>
          <w:lang w:val="lv-LV"/>
        </w:rPr>
        <w:t>I</w:t>
      </w:r>
      <w:r w:rsidRPr="003C51A8">
        <w:rPr>
          <w:sz w:val="22"/>
          <w:szCs w:val="22"/>
          <w:lang w:val="lv-LV"/>
        </w:rPr>
        <w:t>nformācijas par precīzu ēdiena ietekmi, ja maltīte tiek ieturēta 1 stundu pēc kabozantiniba lietošanas</w:t>
      </w:r>
      <w:r w:rsidR="00840B70" w:rsidRPr="003C51A8">
        <w:rPr>
          <w:sz w:val="22"/>
          <w:szCs w:val="22"/>
          <w:lang w:val="lv-LV"/>
        </w:rPr>
        <w:t>, nav</w:t>
      </w:r>
      <w:r w:rsidRPr="00EE3F4C">
        <w:rPr>
          <w:sz w:val="22"/>
          <w:szCs w:val="22"/>
          <w:lang w:val="lv-LV"/>
        </w:rPr>
        <w:t>.</w:t>
      </w:r>
    </w:p>
    <w:p w14:paraId="23811EB7" w14:textId="77777777" w:rsidR="003444E2" w:rsidRDefault="003444E2" w:rsidP="006B14D5">
      <w:pPr>
        <w:pStyle w:val="C-BodyText"/>
        <w:spacing w:before="0" w:after="0" w:line="240" w:lineRule="auto"/>
        <w:rPr>
          <w:sz w:val="22"/>
          <w:szCs w:val="22"/>
          <w:lang w:val="lv-LV"/>
        </w:rPr>
      </w:pPr>
    </w:p>
    <w:p w14:paraId="2B840F66" w14:textId="77777777" w:rsidR="003048CA" w:rsidRDefault="003048CA" w:rsidP="006B14D5">
      <w:pPr>
        <w:pStyle w:val="C-BodyText"/>
        <w:spacing w:before="0" w:after="0" w:line="240" w:lineRule="auto"/>
        <w:rPr>
          <w:sz w:val="22"/>
          <w:szCs w:val="22"/>
          <w:lang w:val="lv-LV"/>
        </w:rPr>
      </w:pPr>
      <w:r w:rsidRPr="003048CA">
        <w:rPr>
          <w:sz w:val="22"/>
          <w:szCs w:val="22"/>
          <w:lang w:val="lv-LV"/>
        </w:rPr>
        <w:t xml:space="preserve">Lietojot kabozantiniba vienreizēju 140 mg devu veseliem cilvēkiem kapsulas un tabletes formā, bioekvivalence netika pierādīta. Lietojot zāles tabletes formā (CABOMETYX), novēroja Cmax palielināšanos par 19% salīdzinājumā ar kapsulas formu (COMETRIQ). AUC vērtības </w:t>
      </w:r>
      <w:r>
        <w:rPr>
          <w:sz w:val="22"/>
          <w:szCs w:val="22"/>
          <w:lang w:val="lv-LV"/>
        </w:rPr>
        <w:t>bija līdzīgas</w:t>
      </w:r>
      <w:r w:rsidRPr="003048CA">
        <w:rPr>
          <w:sz w:val="22"/>
          <w:szCs w:val="22"/>
          <w:lang w:val="lv-LV"/>
        </w:rPr>
        <w:t>, lietojot kabozantinibu tabletes (CABOMETYX) un kapsulas (COMETRIQ) formā</w:t>
      </w:r>
      <w:r>
        <w:rPr>
          <w:sz w:val="22"/>
          <w:szCs w:val="22"/>
          <w:lang w:val="lv-LV"/>
        </w:rPr>
        <w:t xml:space="preserve"> (&lt;10% </w:t>
      </w:r>
      <w:r w:rsidRPr="003048CA">
        <w:rPr>
          <w:sz w:val="22"/>
          <w:szCs w:val="22"/>
          <w:lang w:val="lv-LV"/>
        </w:rPr>
        <w:t>atšķirība</w:t>
      </w:r>
      <w:r>
        <w:rPr>
          <w:sz w:val="22"/>
          <w:szCs w:val="22"/>
          <w:lang w:val="lv-LV"/>
        </w:rPr>
        <w:t>)</w:t>
      </w:r>
      <w:r w:rsidRPr="003048CA">
        <w:rPr>
          <w:sz w:val="22"/>
          <w:szCs w:val="22"/>
          <w:lang w:val="lv-LV"/>
        </w:rPr>
        <w:t>.</w:t>
      </w:r>
    </w:p>
    <w:p w14:paraId="044F8962" w14:textId="77777777" w:rsidR="003048CA" w:rsidRPr="00EE3F4C" w:rsidRDefault="003048CA" w:rsidP="006B14D5">
      <w:pPr>
        <w:pStyle w:val="C-BodyText"/>
        <w:spacing w:before="0" w:after="0" w:line="240" w:lineRule="auto"/>
        <w:rPr>
          <w:sz w:val="22"/>
          <w:szCs w:val="22"/>
          <w:lang w:val="lv-LV"/>
        </w:rPr>
      </w:pPr>
    </w:p>
    <w:p w14:paraId="7A563975" w14:textId="77777777" w:rsidR="003444E2" w:rsidRPr="00EE3F4C" w:rsidRDefault="003444E2" w:rsidP="006B14D5">
      <w:pPr>
        <w:suppressLineNumbers/>
        <w:spacing w:line="240" w:lineRule="auto"/>
        <w:ind w:right="-2"/>
        <w:rPr>
          <w:iCs/>
          <w:szCs w:val="22"/>
          <w:u w:val="single"/>
          <w:lang w:val="lv-LV"/>
        </w:rPr>
      </w:pPr>
      <w:r w:rsidRPr="00EE3F4C">
        <w:rPr>
          <w:iCs/>
          <w:szCs w:val="22"/>
          <w:u w:val="single"/>
          <w:lang w:val="lv-LV"/>
        </w:rPr>
        <w:t>Izkliede</w:t>
      </w:r>
    </w:p>
    <w:p w14:paraId="58E73AEF" w14:textId="77777777" w:rsidR="003444E2" w:rsidRPr="00EE3F4C" w:rsidRDefault="003444E2" w:rsidP="006B14D5">
      <w:pPr>
        <w:keepNext/>
        <w:suppressLineNumbers/>
        <w:spacing w:line="240" w:lineRule="auto"/>
        <w:rPr>
          <w:bCs/>
          <w:szCs w:val="22"/>
          <w:lang w:val="lv-LV"/>
        </w:rPr>
      </w:pPr>
      <w:r w:rsidRPr="00EE3F4C">
        <w:rPr>
          <w:bCs/>
          <w:szCs w:val="22"/>
          <w:lang w:val="lv-LV"/>
        </w:rPr>
        <w:t xml:space="preserve">Kabozantinibs lielā mērā saistās ar cilvēka plazmas proteīniem </w:t>
      </w:r>
      <w:r w:rsidRPr="00EE3F4C">
        <w:rPr>
          <w:i/>
          <w:szCs w:val="22"/>
          <w:lang w:val="lv-LV"/>
        </w:rPr>
        <w:t>in vitro</w:t>
      </w:r>
      <w:r w:rsidRPr="00EE3F4C">
        <w:rPr>
          <w:bCs/>
          <w:szCs w:val="22"/>
          <w:lang w:val="lv-LV"/>
        </w:rPr>
        <w:t xml:space="preserve"> (≥99,7%). Pamatojoties uz populācijas farmakokinēti</w:t>
      </w:r>
      <w:r w:rsidR="00840B70" w:rsidRPr="003C51A8">
        <w:rPr>
          <w:bCs/>
          <w:szCs w:val="22"/>
          <w:lang w:val="lv-LV"/>
        </w:rPr>
        <w:t>kas</w:t>
      </w:r>
      <w:r w:rsidRPr="00EE3F4C">
        <w:rPr>
          <w:bCs/>
          <w:szCs w:val="22"/>
          <w:lang w:val="lv-LV"/>
        </w:rPr>
        <w:t xml:space="preserve"> modeli, izkliedes tilpums ir aptuveni </w:t>
      </w:r>
      <w:smartTag w:uri="urn:schemas-microsoft-com:office:smarttags" w:element="metricconverter">
        <w:smartTagPr>
          <w:attr w:name="ProductID" w:val="349ﾠl"/>
        </w:smartTagPr>
        <w:r w:rsidRPr="00EE3F4C">
          <w:rPr>
            <w:bCs/>
            <w:szCs w:val="22"/>
            <w:lang w:val="lv-LV"/>
          </w:rPr>
          <w:t>349 l</w:t>
        </w:r>
      </w:smartTag>
      <w:r w:rsidRPr="00EE3F4C">
        <w:rPr>
          <w:bCs/>
          <w:szCs w:val="22"/>
          <w:lang w:val="lv-LV"/>
        </w:rPr>
        <w:t xml:space="preserve"> (</w:t>
      </w:r>
      <w:r w:rsidRPr="00EE3F4C">
        <w:rPr>
          <w:bCs/>
          <w:i/>
          <w:iCs/>
          <w:szCs w:val="22"/>
          <w:lang w:val="lv-LV"/>
        </w:rPr>
        <w:t>SE</w:t>
      </w:r>
      <w:r w:rsidRPr="00EE3F4C">
        <w:rPr>
          <w:bCs/>
          <w:szCs w:val="22"/>
          <w:lang w:val="lv-LV"/>
        </w:rPr>
        <w:t>: ±2,73%).</w:t>
      </w:r>
      <w:r w:rsidR="00771D6A">
        <w:rPr>
          <w:bCs/>
          <w:szCs w:val="22"/>
          <w:lang w:val="lv-LV"/>
        </w:rPr>
        <w:t xml:space="preserve"> </w:t>
      </w:r>
      <w:r w:rsidR="00771D6A" w:rsidRPr="00E4320E">
        <w:rPr>
          <w:szCs w:val="22"/>
          <w:lang w:val="lv-LV"/>
        </w:rPr>
        <w:t>Saistīšanās ar olbaltumvielām nebija mainījusies pacientiem ar viegliem vai vidēji smagiem nieru vai aknu darbības traucējumiem.</w:t>
      </w:r>
    </w:p>
    <w:p w14:paraId="39CCBF5D" w14:textId="77777777" w:rsidR="003444E2" w:rsidRPr="00EE3F4C" w:rsidRDefault="003444E2" w:rsidP="006B14D5">
      <w:pPr>
        <w:keepNext/>
        <w:suppressLineNumbers/>
        <w:spacing w:line="240" w:lineRule="auto"/>
        <w:rPr>
          <w:bCs/>
          <w:szCs w:val="22"/>
          <w:lang w:val="lv-LV"/>
        </w:rPr>
      </w:pPr>
    </w:p>
    <w:p w14:paraId="7ED612C5" w14:textId="77777777" w:rsidR="003444E2" w:rsidRPr="00EE3F4C" w:rsidRDefault="003444E2" w:rsidP="006B14D5">
      <w:pPr>
        <w:keepNext/>
        <w:suppressLineNumbers/>
        <w:spacing w:line="240" w:lineRule="auto"/>
        <w:rPr>
          <w:iCs/>
          <w:szCs w:val="22"/>
          <w:u w:val="single"/>
          <w:lang w:val="lv-LV"/>
        </w:rPr>
      </w:pPr>
      <w:r w:rsidRPr="00EE3F4C">
        <w:rPr>
          <w:iCs/>
          <w:szCs w:val="22"/>
          <w:u w:val="single"/>
          <w:lang w:val="lv-LV"/>
        </w:rPr>
        <w:t>Biotransformācija</w:t>
      </w:r>
    </w:p>
    <w:p w14:paraId="759B1469"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Kabozantinibs tika metabolizēts </w:t>
      </w:r>
      <w:r w:rsidRPr="00EE3F4C">
        <w:rPr>
          <w:i/>
          <w:sz w:val="22"/>
          <w:szCs w:val="22"/>
          <w:lang w:val="lv-LV"/>
        </w:rPr>
        <w:t>in vivo</w:t>
      </w:r>
      <w:r w:rsidRPr="00EE3F4C">
        <w:rPr>
          <w:sz w:val="22"/>
          <w:szCs w:val="22"/>
          <w:lang w:val="lv-LV"/>
        </w:rPr>
        <w:t xml:space="preserve">. </w:t>
      </w:r>
      <w:r w:rsidR="00840B70" w:rsidRPr="00EE3F4C">
        <w:rPr>
          <w:sz w:val="22"/>
          <w:szCs w:val="22"/>
          <w:lang w:val="lv-LV"/>
        </w:rPr>
        <w:t>Kad i</w:t>
      </w:r>
      <w:r w:rsidRPr="00EE3F4C">
        <w:rPr>
          <w:sz w:val="22"/>
          <w:szCs w:val="22"/>
          <w:lang w:val="lv-LV"/>
        </w:rPr>
        <w:t>edarbība (</w:t>
      </w:r>
      <w:r w:rsidRPr="00EE3F4C">
        <w:rPr>
          <w:i/>
          <w:iCs/>
          <w:sz w:val="22"/>
          <w:szCs w:val="22"/>
          <w:lang w:val="lv-LV"/>
        </w:rPr>
        <w:t>AUC</w:t>
      </w:r>
      <w:r w:rsidRPr="00EE3F4C">
        <w:rPr>
          <w:sz w:val="22"/>
          <w:szCs w:val="22"/>
          <w:lang w:val="lv-LV"/>
        </w:rPr>
        <w:t>)</w:t>
      </w:r>
      <w:r w:rsidR="00840B70" w:rsidRPr="00EE3F4C">
        <w:rPr>
          <w:sz w:val="22"/>
          <w:szCs w:val="22"/>
          <w:lang w:val="lv-LV"/>
        </w:rPr>
        <w:t xml:space="preserve"> </w:t>
      </w:r>
      <w:r w:rsidRPr="00EE3F4C">
        <w:rPr>
          <w:sz w:val="22"/>
          <w:szCs w:val="22"/>
          <w:lang w:val="lv-LV"/>
        </w:rPr>
        <w:t>bija par 10% lielāka nekā pamatviel</w:t>
      </w:r>
      <w:r w:rsidR="00840B70" w:rsidRPr="00EE3F4C">
        <w:rPr>
          <w:sz w:val="22"/>
          <w:szCs w:val="22"/>
          <w:lang w:val="lv-LV"/>
        </w:rPr>
        <w:t>ai,</w:t>
      </w:r>
      <w:r w:rsidRPr="00EE3F4C">
        <w:rPr>
          <w:sz w:val="22"/>
          <w:szCs w:val="22"/>
          <w:lang w:val="lv-LV"/>
        </w:rPr>
        <w:t xml:space="preserve"> </w:t>
      </w:r>
      <w:r w:rsidR="00840B70" w:rsidRPr="00EE3F4C">
        <w:rPr>
          <w:sz w:val="22"/>
          <w:szCs w:val="22"/>
          <w:lang w:val="lv-LV"/>
        </w:rPr>
        <w:t xml:space="preserve">plazmā tika konstatēti četri metabolīti — </w:t>
      </w:r>
      <w:r w:rsidRPr="00EE3F4C">
        <w:rPr>
          <w:sz w:val="22"/>
          <w:szCs w:val="22"/>
          <w:lang w:val="lv-LV"/>
        </w:rPr>
        <w:t>XL184</w:t>
      </w:r>
      <w:r w:rsidRPr="00EE3F4C">
        <w:rPr>
          <w:sz w:val="22"/>
          <w:szCs w:val="22"/>
          <w:lang w:val="lv-LV"/>
        </w:rPr>
        <w:noBreakHyphen/>
        <w:t>N</w:t>
      </w:r>
      <w:r w:rsidRPr="00EE3F4C">
        <w:rPr>
          <w:sz w:val="22"/>
          <w:szCs w:val="22"/>
          <w:lang w:val="lv-LV"/>
        </w:rPr>
        <w:noBreakHyphen/>
        <w:t xml:space="preserve">oksīds, XL184 amīdu sadalīšanās produkts, </w:t>
      </w:r>
      <w:r w:rsidRPr="00EE3F4C">
        <w:rPr>
          <w:sz w:val="22"/>
          <w:szCs w:val="22"/>
          <w:lang w:val="lv-LV"/>
        </w:rPr>
        <w:lastRenderedPageBreak/>
        <w:t>XL184</w:t>
      </w:r>
      <w:r w:rsidRPr="00EE3F4C">
        <w:rPr>
          <w:sz w:val="22"/>
          <w:szCs w:val="22"/>
          <w:lang w:val="lv-LV"/>
        </w:rPr>
        <w:noBreakHyphen/>
        <w:t>monohidroksisulfāts un 6</w:t>
      </w:r>
      <w:r w:rsidRPr="00EE3F4C">
        <w:rPr>
          <w:sz w:val="22"/>
          <w:szCs w:val="22"/>
          <w:lang w:val="lv-LV"/>
        </w:rPr>
        <w:noBreakHyphen/>
        <w:t>desmetil</w:t>
      </w:r>
      <w:r w:rsidRPr="00EE3F4C">
        <w:rPr>
          <w:sz w:val="22"/>
          <w:szCs w:val="22"/>
          <w:lang w:val="lv-LV"/>
        </w:rPr>
        <w:noBreakHyphen/>
        <w:t>amīda sadalīšanās produkta sulfāts. Katrs no diviem nekonjugētiem metabolītiem (XL184</w:t>
      </w:r>
      <w:r w:rsidRPr="00EE3F4C">
        <w:rPr>
          <w:sz w:val="22"/>
          <w:szCs w:val="22"/>
          <w:lang w:val="lv-LV"/>
        </w:rPr>
        <w:noBreakHyphen/>
        <w:t>N</w:t>
      </w:r>
      <w:r w:rsidRPr="00EE3F4C">
        <w:rPr>
          <w:sz w:val="22"/>
          <w:szCs w:val="22"/>
          <w:lang w:val="lv-LV"/>
        </w:rPr>
        <w:noBreakHyphen/>
        <w:t xml:space="preserve">oksīds un XL184 amīdu sadalīšanās produkts), kuriem piemīt &lt;1% no kabozantiniba pamatvielas kināzes inhibīcijas mērķa potenciāla, izraisa &lt;10% no kopējās ar zālēm saistītās </w:t>
      </w:r>
      <w:r w:rsidR="00840B70" w:rsidRPr="003C51A8">
        <w:rPr>
          <w:sz w:val="22"/>
          <w:szCs w:val="22"/>
          <w:lang w:val="lv-LV"/>
        </w:rPr>
        <w:t>iedarbības</w:t>
      </w:r>
      <w:r w:rsidR="00840B70" w:rsidRPr="00EE3F4C">
        <w:rPr>
          <w:sz w:val="22"/>
          <w:szCs w:val="22"/>
          <w:lang w:val="lv-LV"/>
        </w:rPr>
        <w:t xml:space="preserve"> </w:t>
      </w:r>
      <w:r w:rsidRPr="00EE3F4C">
        <w:rPr>
          <w:sz w:val="22"/>
          <w:szCs w:val="22"/>
          <w:lang w:val="lv-LV"/>
        </w:rPr>
        <w:t>plazmā.</w:t>
      </w:r>
    </w:p>
    <w:p w14:paraId="596B024B" w14:textId="77777777" w:rsidR="003444E2" w:rsidRPr="00EE3F4C" w:rsidRDefault="003444E2" w:rsidP="006B14D5">
      <w:pPr>
        <w:pStyle w:val="C-BodyText"/>
        <w:spacing w:before="0" w:after="0" w:line="240" w:lineRule="auto"/>
        <w:rPr>
          <w:sz w:val="22"/>
          <w:szCs w:val="22"/>
          <w:lang w:val="lv-LV"/>
        </w:rPr>
      </w:pPr>
    </w:p>
    <w:p w14:paraId="7943E4B7"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Kabozantinibs ir </w:t>
      </w:r>
      <w:r w:rsidRPr="00EE3F4C">
        <w:rPr>
          <w:i/>
          <w:iCs/>
          <w:sz w:val="22"/>
          <w:szCs w:val="22"/>
          <w:lang w:val="lv-LV"/>
        </w:rPr>
        <w:t>CYP3A4</w:t>
      </w:r>
      <w:r w:rsidRPr="00EE3F4C">
        <w:rPr>
          <w:sz w:val="22"/>
          <w:szCs w:val="22"/>
          <w:lang w:val="lv-LV"/>
        </w:rPr>
        <w:t xml:space="preserve"> metabolisma substrāts</w:t>
      </w:r>
      <w:r w:rsidR="00840B70" w:rsidRPr="00EE3F4C">
        <w:rPr>
          <w:i/>
          <w:sz w:val="22"/>
          <w:szCs w:val="22"/>
          <w:lang w:val="lv-LV"/>
        </w:rPr>
        <w:t xml:space="preserve"> in vitro</w:t>
      </w:r>
      <w:r w:rsidRPr="00EE3F4C">
        <w:rPr>
          <w:sz w:val="22"/>
          <w:szCs w:val="22"/>
          <w:lang w:val="lv-LV"/>
        </w:rPr>
        <w:t xml:space="preserve">, jo </w:t>
      </w:r>
      <w:r w:rsidRPr="00EE3F4C">
        <w:rPr>
          <w:i/>
          <w:iCs/>
          <w:sz w:val="22"/>
          <w:szCs w:val="22"/>
          <w:lang w:val="lv-LV"/>
        </w:rPr>
        <w:t>CYP3A4</w:t>
      </w:r>
      <w:r w:rsidRPr="00EE3F4C">
        <w:rPr>
          <w:sz w:val="22"/>
          <w:szCs w:val="22"/>
          <w:lang w:val="lv-LV"/>
        </w:rPr>
        <w:t xml:space="preserve"> neitralizējošā antiviela līdz &gt;80% inhibēja metabolīta XL184</w:t>
      </w:r>
      <w:r w:rsidRPr="00EE3F4C">
        <w:rPr>
          <w:sz w:val="22"/>
          <w:szCs w:val="22"/>
          <w:lang w:val="lv-LV"/>
        </w:rPr>
        <w:noBreakHyphen/>
        <w:t>N</w:t>
      </w:r>
      <w:r w:rsidRPr="00EE3F4C">
        <w:rPr>
          <w:sz w:val="22"/>
          <w:szCs w:val="22"/>
          <w:lang w:val="lv-LV"/>
        </w:rPr>
        <w:noBreakHyphen/>
        <w:t xml:space="preserve">oksīda veidošanos </w:t>
      </w:r>
      <w:r w:rsidRPr="00EE3F4C">
        <w:rPr>
          <w:i/>
          <w:iCs/>
          <w:sz w:val="22"/>
          <w:szCs w:val="22"/>
          <w:lang w:val="lv-LV"/>
        </w:rPr>
        <w:t>NADPH</w:t>
      </w:r>
      <w:r w:rsidRPr="00EE3F4C">
        <w:rPr>
          <w:sz w:val="22"/>
          <w:szCs w:val="22"/>
          <w:lang w:val="lv-LV"/>
        </w:rPr>
        <w:t xml:space="preserve"> katalizētajā cilvēka aknu mikrosomu inkubācijā; turpretim </w:t>
      </w:r>
      <w:r w:rsidRPr="00EE3F4C">
        <w:rPr>
          <w:i/>
          <w:iCs/>
          <w:sz w:val="22"/>
          <w:szCs w:val="22"/>
          <w:lang w:val="lv-LV"/>
        </w:rPr>
        <w:t>CYP1A2</w:t>
      </w:r>
      <w:r w:rsidRPr="00EE3F4C">
        <w:rPr>
          <w:sz w:val="22"/>
          <w:szCs w:val="22"/>
          <w:lang w:val="lv-LV"/>
        </w:rPr>
        <w:t xml:space="preserve">, </w:t>
      </w:r>
      <w:r w:rsidRPr="00EE3F4C">
        <w:rPr>
          <w:i/>
          <w:iCs/>
          <w:sz w:val="22"/>
          <w:szCs w:val="22"/>
          <w:lang w:val="lv-LV"/>
        </w:rPr>
        <w:t>CYP2A6</w:t>
      </w:r>
      <w:r w:rsidRPr="00EE3F4C">
        <w:rPr>
          <w:sz w:val="22"/>
          <w:szCs w:val="22"/>
          <w:lang w:val="lv-LV"/>
        </w:rPr>
        <w:t xml:space="preserve">, </w:t>
      </w:r>
      <w:r w:rsidRPr="00EE3F4C">
        <w:rPr>
          <w:i/>
          <w:iCs/>
          <w:sz w:val="22"/>
          <w:szCs w:val="22"/>
          <w:lang w:val="lv-LV"/>
        </w:rPr>
        <w:t>CYP2B6</w:t>
      </w:r>
      <w:r w:rsidRPr="00EE3F4C">
        <w:rPr>
          <w:sz w:val="22"/>
          <w:szCs w:val="22"/>
          <w:lang w:val="lv-LV"/>
        </w:rPr>
        <w:t xml:space="preserve">, </w:t>
      </w:r>
      <w:r w:rsidRPr="00EE3F4C">
        <w:rPr>
          <w:i/>
          <w:iCs/>
          <w:sz w:val="22"/>
          <w:szCs w:val="22"/>
          <w:lang w:val="lv-LV"/>
        </w:rPr>
        <w:t>CYP2C8</w:t>
      </w:r>
      <w:r w:rsidRPr="00EE3F4C">
        <w:rPr>
          <w:sz w:val="22"/>
          <w:szCs w:val="22"/>
          <w:lang w:val="lv-LV"/>
        </w:rPr>
        <w:t xml:space="preserve">, </w:t>
      </w:r>
      <w:r w:rsidRPr="00EE3F4C">
        <w:rPr>
          <w:i/>
          <w:iCs/>
          <w:sz w:val="22"/>
          <w:szCs w:val="22"/>
          <w:lang w:val="lv-LV"/>
        </w:rPr>
        <w:t>CYP2C19</w:t>
      </w:r>
      <w:r w:rsidRPr="00EE3F4C">
        <w:rPr>
          <w:sz w:val="22"/>
          <w:szCs w:val="22"/>
          <w:lang w:val="lv-LV"/>
        </w:rPr>
        <w:t xml:space="preserve">, </w:t>
      </w:r>
      <w:r w:rsidRPr="00EE3F4C">
        <w:rPr>
          <w:i/>
          <w:iCs/>
          <w:sz w:val="22"/>
          <w:szCs w:val="22"/>
          <w:lang w:val="lv-LV"/>
        </w:rPr>
        <w:t>CYP2D6</w:t>
      </w:r>
      <w:r w:rsidRPr="00EE3F4C">
        <w:rPr>
          <w:sz w:val="22"/>
          <w:szCs w:val="22"/>
          <w:lang w:val="lv-LV"/>
        </w:rPr>
        <w:t xml:space="preserve"> un </w:t>
      </w:r>
      <w:r w:rsidRPr="00EE3F4C">
        <w:rPr>
          <w:i/>
          <w:iCs/>
          <w:sz w:val="22"/>
          <w:szCs w:val="22"/>
          <w:lang w:val="lv-LV"/>
        </w:rPr>
        <w:t>CYP2E1</w:t>
      </w:r>
      <w:r w:rsidRPr="00EE3F4C">
        <w:rPr>
          <w:sz w:val="22"/>
          <w:szCs w:val="22"/>
          <w:lang w:val="lv-LV"/>
        </w:rPr>
        <w:t xml:space="preserve"> neitralizējošās antivielas neietekmēja kabozantiniba metabolītu veidošanos. </w:t>
      </w:r>
      <w:r w:rsidRPr="00EE3F4C">
        <w:rPr>
          <w:i/>
          <w:iCs/>
          <w:sz w:val="22"/>
          <w:szCs w:val="22"/>
          <w:lang w:val="lv-LV"/>
        </w:rPr>
        <w:t>CYP2C9</w:t>
      </w:r>
      <w:r w:rsidRPr="00EE3F4C">
        <w:rPr>
          <w:sz w:val="22"/>
          <w:szCs w:val="22"/>
          <w:lang w:val="lv-LV"/>
        </w:rPr>
        <w:t xml:space="preserve"> neitralizējošajai antivielai bija minimāla ietekme uz kabozantiniba metabolītu veidošanos (t.</w:t>
      </w:r>
      <w:r w:rsidRPr="003C51A8">
        <w:rPr>
          <w:sz w:val="22"/>
          <w:szCs w:val="22"/>
          <w:lang w:val="lv-LV"/>
        </w:rPr>
        <w:t>i.,</w:t>
      </w:r>
      <w:r w:rsidRPr="00EE3F4C">
        <w:rPr>
          <w:sz w:val="22"/>
          <w:szCs w:val="22"/>
          <w:lang w:val="lv-LV"/>
        </w:rPr>
        <w:t> samazināšanās par &lt;20%).</w:t>
      </w:r>
    </w:p>
    <w:p w14:paraId="3CAA28C8" w14:textId="77777777" w:rsidR="003444E2" w:rsidRPr="00EE3F4C" w:rsidRDefault="003444E2" w:rsidP="006B14D5">
      <w:pPr>
        <w:pStyle w:val="C-BodyText"/>
        <w:spacing w:before="0" w:after="0" w:line="240" w:lineRule="auto"/>
        <w:rPr>
          <w:sz w:val="22"/>
          <w:szCs w:val="22"/>
          <w:lang w:val="lv-LV"/>
        </w:rPr>
      </w:pPr>
    </w:p>
    <w:p w14:paraId="66EB5480" w14:textId="77777777" w:rsidR="003444E2" w:rsidRPr="00EE3F4C" w:rsidRDefault="003444E2" w:rsidP="006B14D5">
      <w:pPr>
        <w:keepNext/>
        <w:suppressLineNumbers/>
        <w:spacing w:line="240" w:lineRule="auto"/>
        <w:rPr>
          <w:iCs/>
          <w:szCs w:val="22"/>
          <w:u w:val="single"/>
          <w:lang w:val="lv-LV"/>
        </w:rPr>
      </w:pPr>
      <w:r w:rsidRPr="00EE3F4C">
        <w:rPr>
          <w:iCs/>
          <w:szCs w:val="22"/>
          <w:u w:val="single"/>
          <w:lang w:val="lv-LV"/>
        </w:rPr>
        <w:t>Eliminācija</w:t>
      </w:r>
    </w:p>
    <w:p w14:paraId="6D159627"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Kabozantiniba </w:t>
      </w:r>
      <w:r w:rsidR="00A82F37" w:rsidRPr="003C51A8">
        <w:rPr>
          <w:sz w:val="22"/>
          <w:szCs w:val="22"/>
          <w:lang w:val="lv-LV"/>
        </w:rPr>
        <w:t>eliminācijas</w:t>
      </w:r>
      <w:r w:rsidRPr="003C51A8">
        <w:rPr>
          <w:sz w:val="22"/>
          <w:szCs w:val="22"/>
          <w:lang w:val="lv-LV"/>
        </w:rPr>
        <w:t xml:space="preserve"> </w:t>
      </w:r>
      <w:r w:rsidR="00A82F37" w:rsidRPr="003C51A8">
        <w:rPr>
          <w:sz w:val="22"/>
          <w:szCs w:val="22"/>
          <w:lang w:val="lv-LV"/>
        </w:rPr>
        <w:t>pus</w:t>
      </w:r>
      <w:r w:rsidRPr="003C51A8">
        <w:rPr>
          <w:sz w:val="22"/>
          <w:szCs w:val="22"/>
          <w:lang w:val="lv-LV"/>
        </w:rPr>
        <w:t>periods</w:t>
      </w:r>
      <w:r w:rsidRPr="00EE3F4C">
        <w:rPr>
          <w:sz w:val="22"/>
          <w:szCs w:val="22"/>
          <w:lang w:val="lv-LV"/>
        </w:rPr>
        <w:t xml:space="preserve"> plazmā vienas devas pētījumos ar veseliem brīvprātīgajiem ir aptuveni 120 stundas. Populācijas farmakokinēti</w:t>
      </w:r>
      <w:r w:rsidR="00840B70" w:rsidRPr="003C51A8">
        <w:rPr>
          <w:sz w:val="22"/>
          <w:szCs w:val="22"/>
          <w:lang w:val="lv-LV"/>
        </w:rPr>
        <w:t>kas</w:t>
      </w:r>
      <w:r w:rsidRPr="00EE3F4C">
        <w:rPr>
          <w:sz w:val="22"/>
          <w:szCs w:val="22"/>
          <w:lang w:val="lv-LV"/>
        </w:rPr>
        <w:t xml:space="preserve"> analīzē klīrensa vidējā noteiktā vērtība līdzsvara stāvoklī vēža pacientiem bija 4,4 l/h. 48 dienu ilgā datu apkopošanas periodā pēc vienas veselo brīvprātīgo lietotās </w:t>
      </w:r>
      <w:r w:rsidRPr="00EE3F4C">
        <w:rPr>
          <w:sz w:val="22"/>
          <w:szCs w:val="22"/>
          <w:vertAlign w:val="superscript"/>
          <w:lang w:val="lv-LV"/>
        </w:rPr>
        <w:t>14</w:t>
      </w:r>
      <w:r w:rsidRPr="00EE3F4C">
        <w:rPr>
          <w:sz w:val="22"/>
          <w:szCs w:val="22"/>
          <w:lang w:val="lv-LV"/>
        </w:rPr>
        <w:t>C</w:t>
      </w:r>
      <w:r w:rsidRPr="00EE3F4C">
        <w:rPr>
          <w:sz w:val="22"/>
          <w:szCs w:val="22"/>
          <w:lang w:val="lv-LV"/>
        </w:rPr>
        <w:noBreakHyphen/>
        <w:t xml:space="preserve">kabozantiniba devas aptuveni 81% no kopējās radioaktivitātes devas tika konstatēts izkārnījumos (54%) un urīnā (27%). </w:t>
      </w:r>
    </w:p>
    <w:p w14:paraId="702E4655" w14:textId="77777777" w:rsidR="003444E2" w:rsidRPr="00EE3F4C" w:rsidRDefault="003444E2" w:rsidP="006B14D5">
      <w:pPr>
        <w:pStyle w:val="C-BodyText"/>
        <w:spacing w:before="0" w:after="0" w:line="240" w:lineRule="auto"/>
        <w:rPr>
          <w:sz w:val="22"/>
          <w:szCs w:val="22"/>
          <w:lang w:val="lv-LV"/>
        </w:rPr>
      </w:pPr>
    </w:p>
    <w:p w14:paraId="3A4D27EF" w14:textId="77777777" w:rsidR="003444E2" w:rsidRPr="00EE3F4C" w:rsidRDefault="003444E2" w:rsidP="006B14D5">
      <w:pPr>
        <w:keepNext/>
        <w:suppressLineNumbers/>
        <w:spacing w:line="240" w:lineRule="auto"/>
        <w:rPr>
          <w:iCs/>
          <w:szCs w:val="22"/>
          <w:u w:val="single"/>
          <w:lang w:val="lv-LV"/>
        </w:rPr>
      </w:pPr>
      <w:r w:rsidRPr="00EE3F4C">
        <w:rPr>
          <w:iCs/>
          <w:szCs w:val="22"/>
          <w:u w:val="single"/>
          <w:lang w:val="lv-LV"/>
        </w:rPr>
        <w:t>Farmakokinētika īpašā</w:t>
      </w:r>
      <w:r w:rsidR="00840B70" w:rsidRPr="003C51A8">
        <w:rPr>
          <w:iCs/>
          <w:szCs w:val="22"/>
          <w:u w:val="single"/>
          <w:lang w:val="lv-LV"/>
        </w:rPr>
        <w:t>s</w:t>
      </w:r>
      <w:r w:rsidRPr="003C51A8">
        <w:rPr>
          <w:iCs/>
          <w:szCs w:val="22"/>
          <w:u w:val="single"/>
          <w:lang w:val="lv-LV"/>
        </w:rPr>
        <w:t xml:space="preserve"> pacientu grupā</w:t>
      </w:r>
      <w:r w:rsidR="00840B70" w:rsidRPr="003C51A8">
        <w:rPr>
          <w:iCs/>
          <w:szCs w:val="22"/>
          <w:u w:val="single"/>
          <w:lang w:val="lv-LV"/>
        </w:rPr>
        <w:t>s</w:t>
      </w:r>
    </w:p>
    <w:p w14:paraId="3D01DBCF" w14:textId="77777777" w:rsidR="003444E2" w:rsidRPr="00EE3F4C" w:rsidRDefault="003444E2" w:rsidP="006B14D5">
      <w:pPr>
        <w:keepNext/>
        <w:suppressLineNumbers/>
        <w:spacing w:line="240" w:lineRule="auto"/>
        <w:rPr>
          <w:szCs w:val="22"/>
          <w:lang w:val="lv-LV"/>
        </w:rPr>
      </w:pPr>
    </w:p>
    <w:p w14:paraId="0B5A61D4" w14:textId="77777777" w:rsidR="003444E2" w:rsidRPr="00EE3F4C" w:rsidRDefault="003444E2" w:rsidP="006B14D5">
      <w:pPr>
        <w:keepNext/>
        <w:suppressLineNumbers/>
        <w:spacing w:line="240" w:lineRule="auto"/>
        <w:rPr>
          <w:i/>
          <w:iCs/>
          <w:szCs w:val="22"/>
          <w:u w:val="single"/>
          <w:lang w:val="lv-LV"/>
        </w:rPr>
      </w:pPr>
      <w:r w:rsidRPr="00EE3F4C">
        <w:rPr>
          <w:i/>
          <w:iCs/>
          <w:szCs w:val="22"/>
          <w:u w:val="single"/>
          <w:lang w:val="lv-LV"/>
        </w:rPr>
        <w:t>Nieru darbības traucējumi</w:t>
      </w:r>
    </w:p>
    <w:p w14:paraId="2567BC63" w14:textId="77777777" w:rsidR="005F704D" w:rsidRPr="00BF252B" w:rsidRDefault="005F704D" w:rsidP="006B14D5">
      <w:pPr>
        <w:suppressLineNumbers/>
        <w:ind w:right="-2"/>
        <w:rPr>
          <w:szCs w:val="22"/>
          <w:lang w:val="lv-LV"/>
        </w:rPr>
      </w:pPr>
      <w:r w:rsidRPr="00E4320E">
        <w:rPr>
          <w:szCs w:val="22"/>
          <w:lang w:val="lv-LV"/>
        </w:rPr>
        <w:t xml:space="preserve">Pētījuma, kurā piedalījās pacienti ar nieru darbības traucējumiem, </w:t>
      </w:r>
      <w:r w:rsidRPr="00BF252B">
        <w:rPr>
          <w:szCs w:val="22"/>
          <w:lang w:val="lv-LV"/>
        </w:rPr>
        <w:t xml:space="preserve">rezultāti </w:t>
      </w:r>
      <w:r w:rsidR="00B91961" w:rsidRPr="00BF252B">
        <w:rPr>
          <w:szCs w:val="22"/>
          <w:lang w:val="lv-LV"/>
        </w:rPr>
        <w:t>liecina</w:t>
      </w:r>
      <w:r w:rsidRPr="00BF252B">
        <w:rPr>
          <w:szCs w:val="22"/>
          <w:lang w:val="lv-LV"/>
        </w:rPr>
        <w:t>, ka pēc mazāko kvadrātu metodes aprēķināto vidējo ģeometrisko vērtību koeficienti kabozantinibam plazmā, C</w:t>
      </w:r>
      <w:r w:rsidRPr="00BF252B">
        <w:rPr>
          <w:szCs w:val="22"/>
          <w:vertAlign w:val="subscript"/>
          <w:lang w:val="lv-LV"/>
        </w:rPr>
        <w:t>max</w:t>
      </w:r>
      <w:r w:rsidRPr="00BF252B">
        <w:rPr>
          <w:szCs w:val="22"/>
          <w:lang w:val="lv-LV"/>
        </w:rPr>
        <w:t xml:space="preserve"> un AUC</w:t>
      </w:r>
      <w:r w:rsidRPr="00BF252B">
        <w:rPr>
          <w:szCs w:val="22"/>
          <w:vertAlign w:val="subscript"/>
          <w:lang w:val="lv-LV"/>
        </w:rPr>
        <w:t>0-inf</w:t>
      </w:r>
      <w:r w:rsidRPr="00BF252B">
        <w:rPr>
          <w:szCs w:val="22"/>
          <w:lang w:val="lv-LV"/>
        </w:rPr>
        <w:t xml:space="preserve"> bija attiecīgi par 19% un 30% augstāki pacientiem ar viegliem nieru darbības traucējumiem (</w:t>
      </w:r>
      <w:r w:rsidR="00B91961" w:rsidRPr="00BF252B">
        <w:rPr>
          <w:szCs w:val="22"/>
          <w:lang w:val="lv-LV"/>
        </w:rPr>
        <w:t>C</w:t>
      </w:r>
      <w:r w:rsidR="00B91961" w:rsidRPr="00BF252B">
        <w:rPr>
          <w:szCs w:val="22"/>
          <w:vertAlign w:val="subscript"/>
          <w:lang w:val="lv-LV"/>
        </w:rPr>
        <w:t>max</w:t>
      </w:r>
      <w:r w:rsidR="00B91961" w:rsidRPr="00BF252B">
        <w:rPr>
          <w:szCs w:val="22"/>
          <w:lang w:val="lv-LV"/>
        </w:rPr>
        <w:t xml:space="preserve"> </w:t>
      </w:r>
      <w:r w:rsidRPr="00BF252B">
        <w:rPr>
          <w:szCs w:val="22"/>
          <w:lang w:val="lv-LV"/>
        </w:rPr>
        <w:t>90%</w:t>
      </w:r>
      <w:r w:rsidRPr="00BF252B">
        <w:rPr>
          <w:lang w:val="lv-LV"/>
        </w:rPr>
        <w:t> TI</w:t>
      </w:r>
      <w:r w:rsidRPr="00BF252B">
        <w:rPr>
          <w:szCs w:val="22"/>
          <w:lang w:val="lv-LV"/>
        </w:rPr>
        <w:t xml:space="preserve"> no 91,60% līdz 155,51%, AUC</w:t>
      </w:r>
      <w:r w:rsidRPr="00BF252B">
        <w:rPr>
          <w:szCs w:val="22"/>
          <w:vertAlign w:val="subscript"/>
          <w:lang w:val="lv-LV"/>
        </w:rPr>
        <w:t>0-inf</w:t>
      </w:r>
      <w:r w:rsidRPr="00BF252B">
        <w:rPr>
          <w:szCs w:val="22"/>
          <w:lang w:val="lv-LV"/>
        </w:rPr>
        <w:t xml:space="preserve"> </w:t>
      </w:r>
      <w:r w:rsidR="00064612" w:rsidRPr="00BF252B">
        <w:rPr>
          <w:szCs w:val="22"/>
          <w:lang w:val="lv-LV"/>
        </w:rPr>
        <w:t>90%</w:t>
      </w:r>
      <w:r w:rsidR="00064612" w:rsidRPr="00BF252B">
        <w:rPr>
          <w:lang w:val="lv-LV"/>
        </w:rPr>
        <w:t xml:space="preserve"> TI </w:t>
      </w:r>
      <w:r w:rsidRPr="00BF252B">
        <w:rPr>
          <w:szCs w:val="22"/>
          <w:lang w:val="lv-LV"/>
        </w:rPr>
        <w:t>no 98,79% līdz 171,26%) un attiecīgi par 2% un 6–7% augstāki (</w:t>
      </w:r>
      <w:r w:rsidR="0009531A" w:rsidRPr="00BF252B">
        <w:rPr>
          <w:szCs w:val="22"/>
          <w:lang w:val="lv-LV"/>
        </w:rPr>
        <w:t>C</w:t>
      </w:r>
      <w:r w:rsidR="0009531A" w:rsidRPr="00BF252B">
        <w:rPr>
          <w:szCs w:val="22"/>
          <w:vertAlign w:val="subscript"/>
          <w:lang w:val="lv-LV"/>
        </w:rPr>
        <w:t>max</w:t>
      </w:r>
      <w:r w:rsidR="0009531A" w:rsidRPr="00BF252B">
        <w:rPr>
          <w:szCs w:val="22"/>
          <w:lang w:val="lv-LV"/>
        </w:rPr>
        <w:t xml:space="preserve"> </w:t>
      </w:r>
      <w:r w:rsidRPr="00BF252B">
        <w:rPr>
          <w:szCs w:val="22"/>
          <w:lang w:val="lv-LV"/>
        </w:rPr>
        <w:t>90%</w:t>
      </w:r>
      <w:r w:rsidRPr="00BF252B">
        <w:rPr>
          <w:lang w:val="lv-LV"/>
        </w:rPr>
        <w:t> TI</w:t>
      </w:r>
      <w:r w:rsidRPr="00BF252B">
        <w:rPr>
          <w:szCs w:val="22"/>
          <w:lang w:val="lv-LV"/>
        </w:rPr>
        <w:t xml:space="preserve"> no 78,64% līdz 133,52%, AUC</w:t>
      </w:r>
      <w:r w:rsidRPr="00BF252B">
        <w:rPr>
          <w:szCs w:val="22"/>
          <w:vertAlign w:val="subscript"/>
          <w:lang w:val="lv-LV"/>
        </w:rPr>
        <w:t>0-inf</w:t>
      </w:r>
      <w:r w:rsidRPr="00BF252B">
        <w:rPr>
          <w:szCs w:val="22"/>
          <w:lang w:val="lv-LV"/>
        </w:rPr>
        <w:t xml:space="preserve"> </w:t>
      </w:r>
      <w:r w:rsidR="0009531A" w:rsidRPr="00BF252B">
        <w:rPr>
          <w:szCs w:val="22"/>
          <w:lang w:val="lv-LV"/>
        </w:rPr>
        <w:t>90%</w:t>
      </w:r>
      <w:r w:rsidR="0009531A" w:rsidRPr="00BF252B">
        <w:rPr>
          <w:lang w:val="lv-LV"/>
        </w:rPr>
        <w:t> TI</w:t>
      </w:r>
      <w:r w:rsidR="0009531A" w:rsidRPr="00BF252B">
        <w:rPr>
          <w:szCs w:val="22"/>
          <w:lang w:val="lv-LV"/>
        </w:rPr>
        <w:t xml:space="preserve"> </w:t>
      </w:r>
      <w:r w:rsidRPr="00BF252B">
        <w:rPr>
          <w:szCs w:val="22"/>
          <w:lang w:val="lv-LV"/>
        </w:rPr>
        <w:t>no 79,61% līdz 140,11%) pacientiem ar vidēji smagiem nieru darbības traucējumiem salīdzinājumā ar pacientiem, kuriem ir normāla nieru darbība. Pacienti ar smagiem nieru darbības traucējumiem nav pētīti.</w:t>
      </w:r>
    </w:p>
    <w:p w14:paraId="17B2E88D" w14:textId="77777777" w:rsidR="003444E2" w:rsidRPr="00BF252B" w:rsidRDefault="003444E2" w:rsidP="006B14D5">
      <w:pPr>
        <w:spacing w:line="240" w:lineRule="auto"/>
        <w:rPr>
          <w:szCs w:val="22"/>
          <w:lang w:val="lv-LV"/>
        </w:rPr>
      </w:pPr>
    </w:p>
    <w:p w14:paraId="459020BF" w14:textId="77777777" w:rsidR="003444E2" w:rsidRPr="00BF252B" w:rsidRDefault="003444E2" w:rsidP="006B14D5">
      <w:pPr>
        <w:keepNext/>
        <w:suppressLineNumbers/>
        <w:spacing w:line="240" w:lineRule="auto"/>
        <w:rPr>
          <w:i/>
          <w:iCs/>
          <w:szCs w:val="22"/>
          <w:u w:val="single"/>
          <w:lang w:val="lv-LV"/>
        </w:rPr>
      </w:pPr>
      <w:r w:rsidRPr="00BF252B">
        <w:rPr>
          <w:i/>
          <w:iCs/>
          <w:szCs w:val="22"/>
          <w:u w:val="single"/>
          <w:lang w:val="lv-LV"/>
        </w:rPr>
        <w:t>Aknu darbības traucējumi</w:t>
      </w:r>
    </w:p>
    <w:p w14:paraId="454509B7" w14:textId="77777777" w:rsidR="00950078" w:rsidRPr="000B05F4" w:rsidRDefault="00950078" w:rsidP="006B14D5">
      <w:pPr>
        <w:suppressLineNumbers/>
        <w:ind w:right="-2"/>
        <w:rPr>
          <w:szCs w:val="22"/>
          <w:lang w:val="lv-LV"/>
        </w:rPr>
      </w:pPr>
      <w:r w:rsidRPr="00BF252B">
        <w:rPr>
          <w:szCs w:val="22"/>
          <w:lang w:val="lv-LV"/>
        </w:rPr>
        <w:t xml:space="preserve">Pētījuma, kurā piedalījās pacienti ar aknu darbības traucējumiem, rezultāti </w:t>
      </w:r>
      <w:r w:rsidR="000B05F4" w:rsidRPr="00BF252B">
        <w:rPr>
          <w:szCs w:val="22"/>
          <w:lang w:val="lv-LV"/>
        </w:rPr>
        <w:t>liecina</w:t>
      </w:r>
      <w:r w:rsidRPr="00BF252B">
        <w:rPr>
          <w:szCs w:val="22"/>
          <w:lang w:val="lv-LV"/>
        </w:rPr>
        <w:t>, ka iedarbība (AUC</w:t>
      </w:r>
      <w:r w:rsidRPr="00BF252B">
        <w:rPr>
          <w:szCs w:val="22"/>
          <w:vertAlign w:val="subscript"/>
          <w:lang w:val="lv-LV"/>
        </w:rPr>
        <w:t>0-inf</w:t>
      </w:r>
      <w:r w:rsidRPr="00BF252B">
        <w:rPr>
          <w:szCs w:val="22"/>
          <w:lang w:val="lv-LV"/>
        </w:rPr>
        <w:t>) palielinājās par 81% un 63% pacientiem attiecīgi ar viegliem un vidēji smagiem aknu darbības traucējumiem (</w:t>
      </w:r>
      <w:r w:rsidR="000B05F4" w:rsidRPr="00BF252B">
        <w:rPr>
          <w:szCs w:val="22"/>
          <w:lang w:val="lv-LV"/>
        </w:rPr>
        <w:t>AUC</w:t>
      </w:r>
      <w:r w:rsidR="000B05F4" w:rsidRPr="00BF252B">
        <w:rPr>
          <w:szCs w:val="22"/>
          <w:vertAlign w:val="subscript"/>
          <w:lang w:val="lv-LV"/>
        </w:rPr>
        <w:t>0-inf</w:t>
      </w:r>
      <w:r w:rsidR="000B05F4" w:rsidRPr="00BF252B">
        <w:rPr>
          <w:szCs w:val="22"/>
          <w:lang w:val="lv-LV"/>
        </w:rPr>
        <w:t xml:space="preserve"> </w:t>
      </w:r>
      <w:r w:rsidRPr="00BF252B">
        <w:rPr>
          <w:szCs w:val="22"/>
          <w:lang w:val="lv-LV"/>
        </w:rPr>
        <w:t>90%</w:t>
      </w:r>
      <w:r w:rsidRPr="00BF252B">
        <w:rPr>
          <w:lang w:val="lv-LV"/>
        </w:rPr>
        <w:t> TI</w:t>
      </w:r>
      <w:r w:rsidRPr="00BF252B">
        <w:rPr>
          <w:szCs w:val="22"/>
          <w:lang w:val="lv-LV"/>
        </w:rPr>
        <w:t xml:space="preserve"> no 121,44% līdz 270,34% pacientiem ar viegliem aknu darbības traucējumiem un no 107,37% līdz 246,67% — </w:t>
      </w:r>
      <w:r w:rsidR="000B05F4" w:rsidRPr="00BF252B">
        <w:rPr>
          <w:szCs w:val="22"/>
          <w:lang w:val="lv-LV"/>
        </w:rPr>
        <w:t>pacientiem</w:t>
      </w:r>
      <w:r w:rsidR="000B05F4" w:rsidRPr="00431193">
        <w:rPr>
          <w:szCs w:val="22"/>
          <w:lang w:val="lv-LV"/>
        </w:rPr>
        <w:t xml:space="preserve"> </w:t>
      </w:r>
      <w:r w:rsidRPr="00E4320E">
        <w:rPr>
          <w:szCs w:val="22"/>
          <w:lang w:val="lv-LV"/>
        </w:rPr>
        <w:t xml:space="preserve">ar vidēji smagiem aknu darbības traucējumiem). </w:t>
      </w:r>
      <w:r w:rsidRPr="000B05F4">
        <w:rPr>
          <w:szCs w:val="22"/>
          <w:lang w:val="lv-LV"/>
        </w:rPr>
        <w:t>Pacienti ar smagiem aknu darbības traucējumiem nav pētīti.</w:t>
      </w:r>
    </w:p>
    <w:p w14:paraId="04929284" w14:textId="77777777" w:rsidR="003444E2" w:rsidRPr="00EE3F4C" w:rsidRDefault="003444E2" w:rsidP="006B14D5">
      <w:pPr>
        <w:spacing w:line="240" w:lineRule="auto"/>
        <w:rPr>
          <w:szCs w:val="22"/>
          <w:lang w:val="lv-LV"/>
        </w:rPr>
      </w:pPr>
    </w:p>
    <w:p w14:paraId="060B8E0D" w14:textId="77777777" w:rsidR="003444E2" w:rsidRPr="00EE3F4C" w:rsidRDefault="003444E2" w:rsidP="006B14D5">
      <w:pPr>
        <w:keepNext/>
        <w:suppressLineNumbers/>
        <w:spacing w:line="240" w:lineRule="auto"/>
        <w:rPr>
          <w:i/>
          <w:iCs/>
          <w:szCs w:val="22"/>
          <w:u w:val="single"/>
          <w:lang w:val="lv-LV"/>
        </w:rPr>
      </w:pPr>
      <w:r w:rsidRPr="00EE3F4C">
        <w:rPr>
          <w:i/>
          <w:iCs/>
          <w:szCs w:val="22"/>
          <w:u w:val="single"/>
          <w:lang w:val="lv-LV"/>
        </w:rPr>
        <w:t>Rase</w:t>
      </w:r>
    </w:p>
    <w:p w14:paraId="04552FC4" w14:textId="77777777" w:rsidR="003444E2" w:rsidRPr="00EE3F4C" w:rsidRDefault="0082420E" w:rsidP="006B14D5">
      <w:pPr>
        <w:spacing w:line="240" w:lineRule="auto"/>
        <w:rPr>
          <w:bCs/>
          <w:szCs w:val="22"/>
          <w:lang w:val="lv-LV"/>
        </w:rPr>
      </w:pPr>
      <w:r w:rsidRPr="003C51A8">
        <w:rPr>
          <w:bCs/>
          <w:szCs w:val="22"/>
          <w:lang w:val="lv-LV"/>
        </w:rPr>
        <w:t>D</w:t>
      </w:r>
      <w:r w:rsidR="003444E2" w:rsidRPr="003C51A8">
        <w:rPr>
          <w:bCs/>
          <w:szCs w:val="22"/>
          <w:lang w:val="lv-LV"/>
        </w:rPr>
        <w:t xml:space="preserve">ati, lai noteiktu </w:t>
      </w:r>
      <w:r w:rsidRPr="00EE3F4C">
        <w:rPr>
          <w:bCs/>
          <w:szCs w:val="22"/>
          <w:lang w:val="lv-LV"/>
        </w:rPr>
        <w:t>farmakokinētikas</w:t>
      </w:r>
      <w:r w:rsidR="003444E2" w:rsidRPr="003C51A8">
        <w:rPr>
          <w:bCs/>
          <w:szCs w:val="22"/>
          <w:lang w:val="lv-LV"/>
        </w:rPr>
        <w:t xml:space="preserve"> atšķirības </w:t>
      </w:r>
      <w:r w:rsidRPr="003C51A8">
        <w:rPr>
          <w:bCs/>
          <w:szCs w:val="22"/>
          <w:lang w:val="lv-LV"/>
        </w:rPr>
        <w:t>atkarībā no rases, nav pieejami</w:t>
      </w:r>
      <w:r w:rsidR="003444E2" w:rsidRPr="003C51A8">
        <w:rPr>
          <w:bCs/>
          <w:szCs w:val="22"/>
          <w:lang w:val="lv-LV"/>
        </w:rPr>
        <w:t>.</w:t>
      </w:r>
    </w:p>
    <w:p w14:paraId="531617AB" w14:textId="77777777" w:rsidR="003444E2" w:rsidRPr="00EE3F4C" w:rsidRDefault="003444E2" w:rsidP="006B14D5">
      <w:pPr>
        <w:pStyle w:val="C-BodyText"/>
        <w:spacing w:before="0" w:after="0" w:line="240" w:lineRule="auto"/>
        <w:rPr>
          <w:sz w:val="22"/>
          <w:szCs w:val="22"/>
          <w:lang w:val="lv-LV"/>
        </w:rPr>
      </w:pPr>
    </w:p>
    <w:p w14:paraId="1196CE12" w14:textId="77777777" w:rsidR="003444E2" w:rsidRPr="00EE3F4C" w:rsidRDefault="003444E2" w:rsidP="006B14D5">
      <w:pPr>
        <w:keepNext/>
        <w:suppressLineNumbers/>
        <w:spacing w:line="240" w:lineRule="auto"/>
        <w:ind w:left="562" w:hanging="562"/>
        <w:rPr>
          <w:b/>
          <w:szCs w:val="22"/>
          <w:lang w:val="lv-LV"/>
        </w:rPr>
      </w:pPr>
      <w:r w:rsidRPr="00EE3F4C">
        <w:rPr>
          <w:b/>
          <w:szCs w:val="22"/>
          <w:lang w:val="lv-LV"/>
        </w:rPr>
        <w:t>5.3.</w:t>
      </w:r>
      <w:r w:rsidRPr="00EE3F4C">
        <w:rPr>
          <w:b/>
          <w:szCs w:val="22"/>
          <w:lang w:val="lv-LV"/>
        </w:rPr>
        <w:tab/>
        <w:t>Preklīniskie dati par drošumu</w:t>
      </w:r>
    </w:p>
    <w:p w14:paraId="616C3EEF" w14:textId="77777777" w:rsidR="003444E2" w:rsidRPr="00EE3F4C" w:rsidRDefault="003444E2" w:rsidP="006B14D5">
      <w:pPr>
        <w:keepNext/>
        <w:suppressLineNumbers/>
        <w:spacing w:line="240" w:lineRule="auto"/>
        <w:ind w:left="562" w:hanging="562"/>
        <w:rPr>
          <w:b/>
          <w:szCs w:val="22"/>
          <w:lang w:val="lv-LV"/>
        </w:rPr>
      </w:pPr>
    </w:p>
    <w:p w14:paraId="10B75216" w14:textId="77777777" w:rsidR="003444E2" w:rsidRPr="00EE3F4C" w:rsidRDefault="003444E2" w:rsidP="006B14D5">
      <w:pPr>
        <w:tabs>
          <w:tab w:val="clear" w:pos="567"/>
        </w:tabs>
        <w:spacing w:line="240" w:lineRule="auto"/>
        <w:ind w:left="567" w:hanging="567"/>
        <w:rPr>
          <w:szCs w:val="22"/>
          <w:lang w:val="lv-LV"/>
        </w:rPr>
      </w:pPr>
      <w:r w:rsidRPr="00EE3F4C">
        <w:rPr>
          <w:szCs w:val="22"/>
          <w:lang w:val="lv-LV"/>
        </w:rPr>
        <w:t>Blakusparādības, kas nav novērotas klīniskajos pētījumos, bet ir novērotas pētījumos ar</w:t>
      </w:r>
    </w:p>
    <w:p w14:paraId="63D4C1C0" w14:textId="77777777" w:rsidR="003444E2" w:rsidRPr="00EE3F4C" w:rsidRDefault="003444E2" w:rsidP="006B14D5">
      <w:pPr>
        <w:tabs>
          <w:tab w:val="clear" w:pos="567"/>
        </w:tabs>
        <w:spacing w:line="240" w:lineRule="auto"/>
        <w:ind w:left="567" w:hanging="567"/>
        <w:rPr>
          <w:szCs w:val="22"/>
          <w:lang w:val="lv-LV"/>
        </w:rPr>
      </w:pPr>
      <w:r w:rsidRPr="00EE3F4C">
        <w:rPr>
          <w:szCs w:val="22"/>
          <w:lang w:val="lv-LV"/>
        </w:rPr>
        <w:t>dzīvniekiem, izmantojot klīniskajā praksē lietotajām līdzīgas devas un iedarbības ilgumu, kā arī</w:t>
      </w:r>
    </w:p>
    <w:p w14:paraId="7419BF95" w14:textId="77777777" w:rsidR="003444E2" w:rsidRPr="004B6643" w:rsidRDefault="003444E2" w:rsidP="006B14D5">
      <w:pPr>
        <w:pStyle w:val="C-BodyText"/>
        <w:spacing w:before="0" w:after="0" w:line="240" w:lineRule="auto"/>
        <w:rPr>
          <w:sz w:val="22"/>
          <w:szCs w:val="22"/>
          <w:lang w:val="lv-LV"/>
        </w:rPr>
      </w:pPr>
      <w:r w:rsidRPr="004B6643">
        <w:rPr>
          <w:sz w:val="22"/>
          <w:szCs w:val="22"/>
          <w:lang w:val="lv-LV"/>
        </w:rPr>
        <w:t>iespējami atbilstošu lietošanas veidu, ir šādas</w:t>
      </w:r>
      <w:r w:rsidR="0082420E" w:rsidRPr="004B6643">
        <w:rPr>
          <w:sz w:val="22"/>
          <w:szCs w:val="22"/>
          <w:lang w:val="lv-LV"/>
        </w:rPr>
        <w:t>.</w:t>
      </w:r>
    </w:p>
    <w:p w14:paraId="1AD7B95B" w14:textId="77777777" w:rsidR="003444E2" w:rsidRPr="00EE3F4C" w:rsidRDefault="003444E2" w:rsidP="006B14D5">
      <w:pPr>
        <w:pStyle w:val="C-BodyText"/>
        <w:spacing w:before="0" w:after="0" w:line="240" w:lineRule="auto"/>
        <w:rPr>
          <w:sz w:val="22"/>
          <w:szCs w:val="22"/>
          <w:lang w:val="lv-LV"/>
        </w:rPr>
      </w:pPr>
    </w:p>
    <w:p w14:paraId="60EEA635"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Atkārtotas devas toksicitātes pētījumos </w:t>
      </w:r>
      <w:r w:rsidR="0082420E" w:rsidRPr="003C51A8">
        <w:rPr>
          <w:sz w:val="22"/>
          <w:szCs w:val="22"/>
          <w:lang w:val="lv-LV"/>
        </w:rPr>
        <w:t xml:space="preserve">ar </w:t>
      </w:r>
      <w:r w:rsidRPr="003C51A8">
        <w:rPr>
          <w:sz w:val="22"/>
          <w:szCs w:val="22"/>
          <w:lang w:val="lv-LV"/>
        </w:rPr>
        <w:t>žurkām</w:t>
      </w:r>
      <w:r w:rsidRPr="00EE3F4C">
        <w:rPr>
          <w:sz w:val="22"/>
          <w:szCs w:val="22"/>
          <w:lang w:val="lv-LV"/>
        </w:rPr>
        <w:t xml:space="preserve"> un suņiem, kas ilga līdz 6 mēnešiem, toksicitātes mērķorgāni bija kuņģa-zarnu trakts, kaulu smadzenes, limfoīdie audi, nieres, virsnieru dziedzeri un reproduktīvās sistēmas audi. Devu līmenis, k</w:t>
      </w:r>
      <w:r w:rsidR="0082420E" w:rsidRPr="003C51A8">
        <w:rPr>
          <w:sz w:val="22"/>
          <w:szCs w:val="22"/>
          <w:lang w:val="lv-LV"/>
        </w:rPr>
        <w:t>uru lietojot nenovēro</w:t>
      </w:r>
      <w:r w:rsidRPr="00EE3F4C">
        <w:rPr>
          <w:sz w:val="22"/>
          <w:szCs w:val="22"/>
          <w:lang w:val="lv-LV"/>
        </w:rPr>
        <w:t xml:space="preserve"> nevēlamās blakusparādības (</w:t>
      </w:r>
      <w:r w:rsidRPr="00EE3F4C">
        <w:rPr>
          <w:i/>
          <w:iCs/>
          <w:sz w:val="22"/>
          <w:szCs w:val="22"/>
          <w:lang w:val="lv-LV"/>
        </w:rPr>
        <w:t>NOAEL</w:t>
      </w:r>
      <w:r w:rsidRPr="00EE3F4C">
        <w:rPr>
          <w:sz w:val="22"/>
          <w:szCs w:val="22"/>
          <w:lang w:val="lv-LV"/>
        </w:rPr>
        <w:t>), šajās atradēs bija zemāks par klīniskās iedarbības līmeni cilvēkam, lietojot paredzēto terapeitisko devu.</w:t>
      </w:r>
    </w:p>
    <w:p w14:paraId="3E6B2A67" w14:textId="77777777" w:rsidR="003444E2" w:rsidRPr="00EE3F4C" w:rsidRDefault="003444E2" w:rsidP="006B14D5">
      <w:pPr>
        <w:pStyle w:val="C-BodyText"/>
        <w:spacing w:before="0" w:after="0" w:line="240" w:lineRule="auto"/>
        <w:rPr>
          <w:sz w:val="22"/>
          <w:szCs w:val="22"/>
          <w:lang w:val="lv-LV"/>
        </w:rPr>
      </w:pPr>
    </w:p>
    <w:p w14:paraId="30468185" w14:textId="77777777" w:rsidR="003444E2" w:rsidRPr="005F1C0F" w:rsidRDefault="003444E2" w:rsidP="006B14D5">
      <w:pPr>
        <w:pStyle w:val="C-BodyText"/>
        <w:spacing w:before="0" w:after="0" w:line="240" w:lineRule="auto"/>
        <w:rPr>
          <w:sz w:val="22"/>
          <w:szCs w:val="22"/>
          <w:lang w:val="lv-LV"/>
        </w:rPr>
      </w:pPr>
      <w:r w:rsidRPr="00EE3F4C">
        <w:rPr>
          <w:sz w:val="22"/>
          <w:szCs w:val="22"/>
          <w:lang w:val="lv-LV"/>
        </w:rPr>
        <w:t>Kabozantinibs n</w:t>
      </w:r>
      <w:r w:rsidR="0082420E" w:rsidRPr="003C51A8">
        <w:rPr>
          <w:sz w:val="22"/>
          <w:szCs w:val="22"/>
          <w:lang w:val="lv-LV"/>
        </w:rPr>
        <w:t>e</w:t>
      </w:r>
      <w:r w:rsidRPr="003C51A8">
        <w:rPr>
          <w:sz w:val="22"/>
          <w:szCs w:val="22"/>
          <w:lang w:val="lv-LV"/>
        </w:rPr>
        <w:t>uzrādīj</w:t>
      </w:r>
      <w:r w:rsidR="0082420E" w:rsidRPr="003C51A8">
        <w:rPr>
          <w:sz w:val="22"/>
          <w:szCs w:val="22"/>
          <w:lang w:val="lv-LV"/>
        </w:rPr>
        <w:t>a</w:t>
      </w:r>
      <w:r w:rsidRPr="003C51A8">
        <w:rPr>
          <w:sz w:val="22"/>
          <w:szCs w:val="22"/>
          <w:lang w:val="lv-LV"/>
        </w:rPr>
        <w:t xml:space="preserve"> m</w:t>
      </w:r>
      <w:r w:rsidRPr="00EE3F4C">
        <w:rPr>
          <w:sz w:val="22"/>
          <w:szCs w:val="22"/>
          <w:lang w:val="lv-LV"/>
        </w:rPr>
        <w:t xml:space="preserve">utagēnu vai klastogēnu potenciālu standarta genotoksicitātes testos. </w:t>
      </w:r>
      <w:r w:rsidR="00937105">
        <w:rPr>
          <w:sz w:val="22"/>
          <w:szCs w:val="22"/>
          <w:lang w:val="lv-LV"/>
        </w:rPr>
        <w:t>Kabozantiniba kancerogēn</w:t>
      </w:r>
      <w:r w:rsidR="0002019B">
        <w:rPr>
          <w:sz w:val="22"/>
          <w:szCs w:val="22"/>
          <w:lang w:val="lv-LV"/>
        </w:rPr>
        <w:t>ai</w:t>
      </w:r>
      <w:r w:rsidR="00937105">
        <w:rPr>
          <w:sz w:val="22"/>
          <w:szCs w:val="22"/>
          <w:lang w:val="lv-LV"/>
        </w:rPr>
        <w:t xml:space="preserve">s potenciāls ir novērtēts divām sugām: rasH2 transgēnām pelēm un </w:t>
      </w:r>
      <w:r w:rsidR="00937105" w:rsidRPr="00EF5C2C">
        <w:rPr>
          <w:i/>
          <w:sz w:val="22"/>
          <w:szCs w:val="22"/>
          <w:lang w:val="lv-LV"/>
        </w:rPr>
        <w:t>Sprague-Dawley</w:t>
      </w:r>
      <w:r w:rsidR="00937105">
        <w:rPr>
          <w:sz w:val="22"/>
          <w:szCs w:val="22"/>
          <w:lang w:val="lv-LV"/>
        </w:rPr>
        <w:t xml:space="preserve"> žurkām. 2 gadu kancerogenitātes pētījumā ar žurkām ar kabozantiniba iedarbību saistītas audzēju atrades bija palielināta labdabīgu feohromocitomu, atsevišķi vai kopā ar ļaundabīgu </w:t>
      </w:r>
      <w:r w:rsidR="00937105">
        <w:rPr>
          <w:sz w:val="22"/>
          <w:szCs w:val="22"/>
          <w:lang w:val="lv-LV"/>
        </w:rPr>
        <w:lastRenderedPageBreak/>
        <w:t>feohromocitomu/kompleksu virsnieru serdes ļaundabīgu feohromocitomu abiem dzimumiem pie iedarbības, kas bija krietni zemāka par klīniskās iedarbības līmeni cilvēkam</w:t>
      </w:r>
      <w:r w:rsidR="0002019B">
        <w:rPr>
          <w:sz w:val="22"/>
          <w:szCs w:val="22"/>
          <w:lang w:val="lv-LV"/>
        </w:rPr>
        <w:t>, sastopamība</w:t>
      </w:r>
      <w:r w:rsidR="00937105">
        <w:rPr>
          <w:sz w:val="22"/>
          <w:szCs w:val="22"/>
          <w:lang w:val="lv-LV"/>
        </w:rPr>
        <w:t xml:space="preserve">. Žurkām novēroto jaunveidojumu klīniskā nozīme ir neskaidra, bet, visticamāk, zema. </w:t>
      </w:r>
      <w:r w:rsidR="005F1C0F" w:rsidRPr="005F1C0F">
        <w:rPr>
          <w:sz w:val="22"/>
          <w:szCs w:val="22"/>
          <w:lang w:val="lv-LV"/>
        </w:rPr>
        <w:t>Kabozantinibs nebija kancerogēns rasH2 peles modelī pie iedarbības, kas nedaudz pārsniedza cilvēkam paredzēto terapeitisko iedarbību.</w:t>
      </w:r>
    </w:p>
    <w:p w14:paraId="1BE38577" w14:textId="77777777" w:rsidR="003444E2" w:rsidRPr="00EE3F4C" w:rsidRDefault="003444E2" w:rsidP="006B14D5">
      <w:pPr>
        <w:pStyle w:val="C-BodyText"/>
        <w:spacing w:before="0" w:after="0" w:line="240" w:lineRule="auto"/>
        <w:rPr>
          <w:sz w:val="22"/>
          <w:szCs w:val="22"/>
          <w:lang w:val="lv-LV"/>
        </w:rPr>
      </w:pPr>
    </w:p>
    <w:p w14:paraId="0283D7E9"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Fertilitātes pētījumi </w:t>
      </w:r>
      <w:r w:rsidR="0082420E" w:rsidRPr="00EE3F4C">
        <w:rPr>
          <w:sz w:val="22"/>
          <w:szCs w:val="22"/>
          <w:lang w:val="lv-LV"/>
        </w:rPr>
        <w:t xml:space="preserve">ar </w:t>
      </w:r>
      <w:r w:rsidRPr="003C51A8">
        <w:rPr>
          <w:sz w:val="22"/>
          <w:szCs w:val="22"/>
          <w:lang w:val="lv-LV"/>
        </w:rPr>
        <w:t xml:space="preserve">žurkām </w:t>
      </w:r>
      <w:r w:rsidR="0082420E" w:rsidRPr="003C51A8">
        <w:rPr>
          <w:sz w:val="22"/>
          <w:szCs w:val="22"/>
          <w:lang w:val="lv-LV"/>
        </w:rPr>
        <w:t>liecināja par</w:t>
      </w:r>
      <w:r w:rsidRPr="00EE3F4C">
        <w:rPr>
          <w:sz w:val="22"/>
          <w:szCs w:val="22"/>
          <w:lang w:val="lv-LV"/>
        </w:rPr>
        <w:t xml:space="preserve"> samazinātu tēviņu un mātīšu fertilitāti. Turklāt iedarbības līmenī, kas bija zemāks par klīniskās iedarbības līmeni cilvēkam, lietojot paredzēto terapeitisko devu, suņu tēviņiem tika novērota hipospermatoģenēze. </w:t>
      </w:r>
    </w:p>
    <w:p w14:paraId="16FEC988" w14:textId="77777777" w:rsidR="003444E2" w:rsidRPr="00EE3F4C" w:rsidRDefault="003444E2" w:rsidP="006B14D5">
      <w:pPr>
        <w:pStyle w:val="C-BodyText"/>
        <w:spacing w:before="0" w:after="0" w:line="240" w:lineRule="auto"/>
        <w:rPr>
          <w:sz w:val="22"/>
          <w:szCs w:val="22"/>
          <w:lang w:val="lv-LV"/>
        </w:rPr>
      </w:pPr>
    </w:p>
    <w:p w14:paraId="47862F9D"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 xml:space="preserve">Embrija/augļa attīstības pētījumi tika veikti </w:t>
      </w:r>
      <w:r w:rsidR="0082420E" w:rsidRPr="00EE3F4C">
        <w:rPr>
          <w:sz w:val="22"/>
          <w:szCs w:val="22"/>
          <w:lang w:val="lv-LV"/>
        </w:rPr>
        <w:t xml:space="preserve">ar </w:t>
      </w:r>
      <w:r w:rsidRPr="00EE3F4C">
        <w:rPr>
          <w:sz w:val="22"/>
          <w:szCs w:val="22"/>
          <w:lang w:val="lv-LV"/>
        </w:rPr>
        <w:t xml:space="preserve">žurkām un trušiem. Žurkām kabozantinibs izraisīja </w:t>
      </w:r>
      <w:r w:rsidR="0082420E" w:rsidRPr="00EE3F4C">
        <w:rPr>
          <w:sz w:val="22"/>
          <w:szCs w:val="22"/>
          <w:lang w:val="lv-LV"/>
        </w:rPr>
        <w:t xml:space="preserve">pēcimplantācijas </w:t>
      </w:r>
      <w:r w:rsidRPr="003C51A8">
        <w:rPr>
          <w:sz w:val="22"/>
          <w:szCs w:val="22"/>
          <w:lang w:val="lv-LV"/>
        </w:rPr>
        <w:t>augļu bojāeju</w:t>
      </w:r>
      <w:r w:rsidRPr="00EE3F4C">
        <w:rPr>
          <w:sz w:val="22"/>
          <w:szCs w:val="22"/>
          <w:lang w:val="lv-LV"/>
        </w:rPr>
        <w:t xml:space="preserve">, augļa tūsku, lūpas/aukslēju šķeltni, ādas aplāziju un savītu vai neattīstītu asti. Trušiem kabozantinibs izraisīja augļu mīksto audu izmaiņas (samazinātu liesas izmēru, mazu plaušas vidējo daivu vai tās trūkumu) un palielināja kopējo augļa anomāliju biežumu. </w:t>
      </w:r>
      <w:r w:rsidRPr="00EE3F4C">
        <w:rPr>
          <w:i/>
          <w:iCs/>
          <w:sz w:val="22"/>
          <w:szCs w:val="22"/>
          <w:lang w:val="lv-LV"/>
        </w:rPr>
        <w:t>NOAEL</w:t>
      </w:r>
      <w:r w:rsidRPr="00EE3F4C">
        <w:rPr>
          <w:sz w:val="22"/>
          <w:szCs w:val="22"/>
          <w:lang w:val="lv-LV"/>
        </w:rPr>
        <w:t xml:space="preserve"> embrija/augļa toksicitātes un teratogēnas iedarbības pētījumu atradēs bija zemāks par klīniskās iedarbības līmeni cilvēkam, lietojot paredzēto terapeitisko devu.</w:t>
      </w:r>
    </w:p>
    <w:p w14:paraId="01DD7647" w14:textId="77777777" w:rsidR="00F81FD7" w:rsidRPr="00EE3F4C" w:rsidRDefault="00F81FD7" w:rsidP="006B14D5">
      <w:pPr>
        <w:pStyle w:val="C-BodyText"/>
        <w:spacing w:before="0" w:after="0" w:line="240" w:lineRule="auto"/>
        <w:rPr>
          <w:sz w:val="22"/>
          <w:szCs w:val="22"/>
          <w:lang w:val="lv-LV"/>
        </w:rPr>
      </w:pPr>
    </w:p>
    <w:p w14:paraId="280F25E9" w14:textId="77777777" w:rsidR="0085212E" w:rsidRPr="00EE3F4C" w:rsidRDefault="0085212E" w:rsidP="006B14D5">
      <w:pPr>
        <w:pStyle w:val="C-BodyText"/>
        <w:spacing w:before="0" w:after="0" w:line="240" w:lineRule="auto"/>
        <w:rPr>
          <w:sz w:val="22"/>
          <w:szCs w:val="22"/>
          <w:lang w:val="lv-LV"/>
        </w:rPr>
      </w:pPr>
      <w:r w:rsidRPr="00EE3F4C">
        <w:rPr>
          <w:sz w:val="22"/>
          <w:szCs w:val="22"/>
          <w:lang w:val="lv-LV"/>
        </w:rPr>
        <w:t xml:space="preserve">Jaunām žurkām (salīdzināmas ar </w:t>
      </w:r>
      <w:r w:rsidR="0082420E" w:rsidRPr="00EE3F4C">
        <w:rPr>
          <w:sz w:val="22"/>
          <w:szCs w:val="22"/>
          <w:lang w:val="lv-LV"/>
        </w:rPr>
        <w:t>pediatrijas pacientiem, kas vecāki par 2 gadiem</w:t>
      </w:r>
      <w:r w:rsidRPr="00EE3F4C">
        <w:rPr>
          <w:sz w:val="22"/>
          <w:szCs w:val="22"/>
          <w:lang w:val="lv-LV"/>
        </w:rPr>
        <w:t>), k</w:t>
      </w:r>
      <w:r w:rsidR="005B66E0" w:rsidRPr="003C51A8">
        <w:rPr>
          <w:sz w:val="22"/>
          <w:szCs w:val="22"/>
          <w:lang w:val="lv-LV"/>
        </w:rPr>
        <w:t>as saņēm</w:t>
      </w:r>
      <w:r w:rsidR="0082420E" w:rsidRPr="003C51A8">
        <w:rPr>
          <w:sz w:val="22"/>
          <w:szCs w:val="22"/>
          <w:lang w:val="lv-LV"/>
        </w:rPr>
        <w:t>a</w:t>
      </w:r>
      <w:r w:rsidRPr="003C51A8">
        <w:rPr>
          <w:sz w:val="22"/>
          <w:szCs w:val="22"/>
          <w:lang w:val="lv-LV"/>
        </w:rPr>
        <w:t xml:space="preserve"> kabozantinib</w:t>
      </w:r>
      <w:r w:rsidR="005B66E0" w:rsidRPr="003C51A8">
        <w:rPr>
          <w:sz w:val="22"/>
          <w:szCs w:val="22"/>
          <w:lang w:val="lv-LV"/>
        </w:rPr>
        <w:t>u</w:t>
      </w:r>
      <w:r w:rsidRPr="003C51A8">
        <w:rPr>
          <w:sz w:val="22"/>
          <w:szCs w:val="22"/>
          <w:lang w:val="lv-LV"/>
        </w:rPr>
        <w:t>,</w:t>
      </w:r>
      <w:r w:rsidRPr="00EE3F4C">
        <w:rPr>
          <w:sz w:val="22"/>
          <w:szCs w:val="22"/>
          <w:lang w:val="lv-LV"/>
        </w:rPr>
        <w:t xml:space="preserve"> pa</w:t>
      </w:r>
      <w:r w:rsidR="00E00762" w:rsidRPr="003C51A8">
        <w:rPr>
          <w:sz w:val="22"/>
          <w:szCs w:val="22"/>
          <w:lang w:val="lv-LV"/>
        </w:rPr>
        <w:t>lielinājās</w:t>
      </w:r>
      <w:r w:rsidRPr="003C51A8">
        <w:rPr>
          <w:sz w:val="22"/>
          <w:szCs w:val="22"/>
          <w:lang w:val="lv-LV"/>
        </w:rPr>
        <w:t xml:space="preserve"> l</w:t>
      </w:r>
      <w:r w:rsidRPr="00EE3F4C">
        <w:rPr>
          <w:sz w:val="22"/>
          <w:szCs w:val="22"/>
          <w:lang w:val="lv-LV"/>
        </w:rPr>
        <w:t>eikocītu skaits, samazinājās hematopoēze, bija dzimumbriedumu sasniegušu/nenobriedušu mātīšu reproduktīvā sistēma (bez aizkavētas maksts atvēršanās), zobu patoloģijas, samazinājās minerālvielu saturs kaulos un kaulu blīvums, tika novērot</w:t>
      </w:r>
      <w:r w:rsidR="00E00762" w:rsidRPr="003C51A8">
        <w:rPr>
          <w:sz w:val="22"/>
          <w:szCs w:val="22"/>
          <w:lang w:val="lv-LV"/>
        </w:rPr>
        <w:t xml:space="preserve">a aknu </w:t>
      </w:r>
      <w:r w:rsidRPr="003C51A8">
        <w:rPr>
          <w:sz w:val="22"/>
          <w:szCs w:val="22"/>
          <w:lang w:val="lv-LV"/>
        </w:rPr>
        <w:t>pigment</w:t>
      </w:r>
      <w:r w:rsidR="00E00762" w:rsidRPr="003C51A8">
        <w:rPr>
          <w:sz w:val="22"/>
          <w:szCs w:val="22"/>
          <w:lang w:val="lv-LV"/>
        </w:rPr>
        <w:t>ācija</w:t>
      </w:r>
      <w:r w:rsidRPr="00EE3F4C">
        <w:rPr>
          <w:sz w:val="22"/>
          <w:szCs w:val="22"/>
          <w:lang w:val="lv-LV"/>
        </w:rPr>
        <w:t xml:space="preserve"> un žultsvada hiperplāzija. Atrades dzemdē/olnīcās un samazinātā hematopoēze bija pārejošas, turpretim ietekme uz kaulu </w:t>
      </w:r>
      <w:r w:rsidR="00E00762" w:rsidRPr="003C51A8">
        <w:rPr>
          <w:sz w:val="22"/>
          <w:szCs w:val="22"/>
          <w:lang w:val="lv-LV"/>
        </w:rPr>
        <w:t xml:space="preserve">rādītājiem </w:t>
      </w:r>
      <w:r w:rsidRPr="003C51A8">
        <w:rPr>
          <w:sz w:val="22"/>
          <w:szCs w:val="22"/>
          <w:lang w:val="lv-LV"/>
        </w:rPr>
        <w:t xml:space="preserve">un </w:t>
      </w:r>
      <w:r w:rsidR="00E00762" w:rsidRPr="003C51A8">
        <w:rPr>
          <w:sz w:val="22"/>
          <w:szCs w:val="22"/>
          <w:lang w:val="lv-LV"/>
        </w:rPr>
        <w:t>aknu</w:t>
      </w:r>
      <w:r w:rsidRPr="003C51A8">
        <w:rPr>
          <w:sz w:val="22"/>
          <w:szCs w:val="22"/>
          <w:lang w:val="lv-LV"/>
        </w:rPr>
        <w:t xml:space="preserve"> pigment</w:t>
      </w:r>
      <w:r w:rsidR="00E00762" w:rsidRPr="003C51A8">
        <w:rPr>
          <w:sz w:val="22"/>
          <w:szCs w:val="22"/>
          <w:lang w:val="lv-LV"/>
        </w:rPr>
        <w:t>āciju</w:t>
      </w:r>
      <w:r w:rsidRPr="003C51A8">
        <w:rPr>
          <w:sz w:val="22"/>
          <w:szCs w:val="22"/>
          <w:lang w:val="lv-LV"/>
        </w:rPr>
        <w:t xml:space="preserve"> bija</w:t>
      </w:r>
      <w:r w:rsidRPr="00EE3F4C">
        <w:rPr>
          <w:sz w:val="22"/>
          <w:szCs w:val="22"/>
          <w:lang w:val="lv-LV"/>
        </w:rPr>
        <w:t xml:space="preserve"> noturīga. Novērtējums jaunām žurkām (salīdzināmas ar </w:t>
      </w:r>
      <w:r w:rsidR="00E00762" w:rsidRPr="00EE3F4C">
        <w:rPr>
          <w:sz w:val="22"/>
          <w:szCs w:val="22"/>
          <w:lang w:val="lv-LV"/>
        </w:rPr>
        <w:t>pediatrijas pacientiem, kas jaunāki par 2 gadiem</w:t>
      </w:r>
      <w:r w:rsidRPr="00EE3F4C">
        <w:rPr>
          <w:sz w:val="22"/>
          <w:szCs w:val="22"/>
          <w:lang w:val="lv-LV"/>
        </w:rPr>
        <w:t>) nav veikts.</w:t>
      </w:r>
    </w:p>
    <w:p w14:paraId="682E2440" w14:textId="77777777" w:rsidR="003444E2" w:rsidRPr="00EE3F4C" w:rsidRDefault="003444E2" w:rsidP="006B14D5">
      <w:pPr>
        <w:pStyle w:val="C-BodyText"/>
        <w:spacing w:before="0" w:after="0" w:line="240" w:lineRule="auto"/>
        <w:rPr>
          <w:sz w:val="22"/>
          <w:szCs w:val="22"/>
          <w:lang w:val="lv-LV"/>
        </w:rPr>
      </w:pPr>
    </w:p>
    <w:p w14:paraId="4D319C77" w14:textId="77777777" w:rsidR="003444E2" w:rsidRPr="00EE3F4C" w:rsidRDefault="003444E2" w:rsidP="006B14D5">
      <w:pPr>
        <w:suppressLineNumbers/>
        <w:spacing w:line="240" w:lineRule="auto"/>
        <w:rPr>
          <w:szCs w:val="22"/>
          <w:lang w:val="lv-LV"/>
        </w:rPr>
      </w:pPr>
    </w:p>
    <w:p w14:paraId="034C6CAF"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6.</w:t>
      </w:r>
      <w:r w:rsidRPr="00EE3F4C">
        <w:rPr>
          <w:b/>
          <w:szCs w:val="22"/>
          <w:lang w:val="lv-LV"/>
        </w:rPr>
        <w:tab/>
        <w:t>FARMACEITISKĀ INFORMĀCIJA</w:t>
      </w:r>
    </w:p>
    <w:p w14:paraId="25F214D2" w14:textId="77777777" w:rsidR="003444E2" w:rsidRPr="00EE3F4C" w:rsidRDefault="003444E2" w:rsidP="006B14D5">
      <w:pPr>
        <w:suppressLineNumbers/>
        <w:spacing w:line="240" w:lineRule="auto"/>
        <w:rPr>
          <w:szCs w:val="22"/>
          <w:lang w:val="lv-LV"/>
        </w:rPr>
      </w:pPr>
    </w:p>
    <w:p w14:paraId="53158C50"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6.1.</w:t>
      </w:r>
      <w:r w:rsidRPr="00EE3F4C">
        <w:rPr>
          <w:b/>
          <w:szCs w:val="22"/>
          <w:lang w:val="lv-LV"/>
        </w:rPr>
        <w:tab/>
        <w:t>Palīgvielu saraksts</w:t>
      </w:r>
    </w:p>
    <w:p w14:paraId="7CB4C99A" w14:textId="77777777" w:rsidR="003444E2" w:rsidRPr="00EE3F4C" w:rsidRDefault="003444E2" w:rsidP="006B14D5">
      <w:pPr>
        <w:suppressLineNumbers/>
        <w:spacing w:line="240" w:lineRule="auto"/>
        <w:rPr>
          <w:szCs w:val="22"/>
          <w:lang w:val="lv-LV"/>
        </w:rPr>
      </w:pPr>
    </w:p>
    <w:p w14:paraId="3EA71268" w14:textId="77777777" w:rsidR="003444E2" w:rsidRPr="00EE3F4C" w:rsidRDefault="003444E2" w:rsidP="006B14D5">
      <w:pPr>
        <w:pStyle w:val="C-Header"/>
        <w:rPr>
          <w:sz w:val="22"/>
          <w:szCs w:val="22"/>
          <w:u w:val="single"/>
          <w:lang w:val="lv-LV"/>
        </w:rPr>
      </w:pPr>
      <w:r w:rsidRPr="00EE3F4C">
        <w:rPr>
          <w:sz w:val="22"/>
          <w:szCs w:val="22"/>
          <w:u w:val="single"/>
          <w:lang w:val="lv-LV"/>
        </w:rPr>
        <w:t>Kapsulas saturs</w:t>
      </w:r>
    </w:p>
    <w:p w14:paraId="2A79E431" w14:textId="77777777" w:rsidR="003444E2" w:rsidRPr="00EE3F4C" w:rsidRDefault="003444E2" w:rsidP="006B14D5">
      <w:pPr>
        <w:pStyle w:val="C-Header"/>
        <w:rPr>
          <w:sz w:val="22"/>
          <w:szCs w:val="22"/>
          <w:u w:val="single"/>
          <w:lang w:val="lv-LV"/>
        </w:rPr>
      </w:pPr>
    </w:p>
    <w:p w14:paraId="2133FF6C"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Mikrokristāliskā celuloze</w:t>
      </w:r>
    </w:p>
    <w:p w14:paraId="62DAA0FB"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Kroskarmelozes nātrija sāls</w:t>
      </w:r>
    </w:p>
    <w:p w14:paraId="785EB9B6"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Nātrija cietes glikolāts</w:t>
      </w:r>
    </w:p>
    <w:p w14:paraId="650776F9"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Koloidāls bezūdens silīcija dioksīds</w:t>
      </w:r>
    </w:p>
    <w:p w14:paraId="6A6C1209"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Stearīnskābe</w:t>
      </w:r>
    </w:p>
    <w:p w14:paraId="4EFCCC78" w14:textId="77777777" w:rsidR="003444E2" w:rsidRPr="00EE3F4C" w:rsidRDefault="003444E2" w:rsidP="006B14D5">
      <w:pPr>
        <w:pStyle w:val="C-Header"/>
        <w:rPr>
          <w:sz w:val="22"/>
          <w:szCs w:val="22"/>
          <w:u w:val="single"/>
          <w:lang w:val="lv-LV"/>
        </w:rPr>
      </w:pPr>
    </w:p>
    <w:p w14:paraId="533CF255" w14:textId="77777777" w:rsidR="003444E2" w:rsidRPr="00EE3F4C" w:rsidRDefault="003444E2" w:rsidP="006B14D5">
      <w:pPr>
        <w:pStyle w:val="C-Header"/>
        <w:rPr>
          <w:sz w:val="22"/>
          <w:szCs w:val="22"/>
          <w:u w:val="single"/>
          <w:lang w:val="lv-LV"/>
        </w:rPr>
      </w:pPr>
      <w:r w:rsidRPr="00EE3F4C">
        <w:rPr>
          <w:sz w:val="22"/>
          <w:szCs w:val="22"/>
          <w:u w:val="single"/>
          <w:lang w:val="lv-LV"/>
        </w:rPr>
        <w:t>Kapsulas apvalks</w:t>
      </w:r>
    </w:p>
    <w:p w14:paraId="64297F71" w14:textId="77777777" w:rsidR="003444E2" w:rsidRPr="00EE3F4C" w:rsidRDefault="003444E2" w:rsidP="006B14D5">
      <w:pPr>
        <w:pStyle w:val="C-BodyText"/>
        <w:spacing w:before="0" w:after="0" w:line="240" w:lineRule="auto"/>
        <w:rPr>
          <w:sz w:val="22"/>
          <w:szCs w:val="22"/>
          <w:lang w:val="lv-LV"/>
        </w:rPr>
      </w:pPr>
    </w:p>
    <w:p w14:paraId="270B06B7"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Želatīns</w:t>
      </w:r>
    </w:p>
    <w:p w14:paraId="6D0D6D33"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Melnais dzelzs oksīds (E172) (tikai 20 mg kapsulām)</w:t>
      </w:r>
    </w:p>
    <w:p w14:paraId="37232BBF"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Sarkanais dzelzs oksīds (E172) (tikai 80 mg kapsulām)</w:t>
      </w:r>
    </w:p>
    <w:p w14:paraId="5B521FB8"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Titāna dioksīds (E171)</w:t>
      </w:r>
    </w:p>
    <w:p w14:paraId="7897ADCE" w14:textId="77777777" w:rsidR="003444E2" w:rsidRPr="00EE3F4C" w:rsidRDefault="003444E2" w:rsidP="006B14D5">
      <w:pPr>
        <w:pStyle w:val="C-Header"/>
        <w:rPr>
          <w:sz w:val="22"/>
          <w:szCs w:val="22"/>
          <w:u w:val="single"/>
          <w:lang w:val="lv-LV"/>
        </w:rPr>
      </w:pPr>
    </w:p>
    <w:p w14:paraId="6DF3C17A" w14:textId="77777777" w:rsidR="003444E2" w:rsidRPr="00EE3F4C" w:rsidRDefault="00E83FCE" w:rsidP="006B14D5">
      <w:pPr>
        <w:pStyle w:val="C-Header"/>
        <w:rPr>
          <w:sz w:val="22"/>
          <w:szCs w:val="22"/>
          <w:u w:val="single"/>
          <w:lang w:val="lv-LV"/>
        </w:rPr>
      </w:pPr>
      <w:r w:rsidRPr="003C51A8">
        <w:rPr>
          <w:sz w:val="22"/>
          <w:szCs w:val="22"/>
          <w:u w:val="single"/>
          <w:lang w:val="lv-LV"/>
        </w:rPr>
        <w:t>Uzdrukas</w:t>
      </w:r>
      <w:r w:rsidRPr="00EE3F4C">
        <w:rPr>
          <w:sz w:val="22"/>
          <w:szCs w:val="22"/>
          <w:u w:val="single"/>
          <w:lang w:val="lv-LV"/>
        </w:rPr>
        <w:t xml:space="preserve"> </w:t>
      </w:r>
      <w:r w:rsidR="003444E2" w:rsidRPr="00EE3F4C">
        <w:rPr>
          <w:sz w:val="22"/>
          <w:szCs w:val="22"/>
          <w:u w:val="single"/>
          <w:lang w:val="lv-LV"/>
        </w:rPr>
        <w:t>tinte</w:t>
      </w:r>
    </w:p>
    <w:p w14:paraId="3B525916" w14:textId="77777777" w:rsidR="003444E2" w:rsidRPr="00EE3F4C" w:rsidRDefault="003444E2" w:rsidP="006B14D5">
      <w:pPr>
        <w:pStyle w:val="C-BodyText"/>
        <w:spacing w:before="0" w:after="0" w:line="240" w:lineRule="auto"/>
        <w:rPr>
          <w:sz w:val="22"/>
          <w:szCs w:val="22"/>
          <w:lang w:val="lv-LV"/>
        </w:rPr>
      </w:pPr>
    </w:p>
    <w:p w14:paraId="61306CE5"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Šellaka</w:t>
      </w:r>
    </w:p>
    <w:p w14:paraId="19CE671C" w14:textId="77777777" w:rsidR="00F0567B" w:rsidRPr="00EE3F4C" w:rsidRDefault="003444E2" w:rsidP="006B14D5">
      <w:pPr>
        <w:pStyle w:val="C-BodyText"/>
        <w:spacing w:before="0" w:after="0" w:line="240" w:lineRule="auto"/>
        <w:rPr>
          <w:sz w:val="22"/>
          <w:szCs w:val="22"/>
          <w:lang w:val="lv-LV"/>
        </w:rPr>
      </w:pPr>
      <w:r w:rsidRPr="00EE3F4C">
        <w:rPr>
          <w:sz w:val="22"/>
          <w:szCs w:val="22"/>
          <w:lang w:val="lv-LV"/>
        </w:rPr>
        <w:t>Melnais dzelzs oksīds (E172)</w:t>
      </w:r>
    </w:p>
    <w:p w14:paraId="1E564F73" w14:textId="77777777" w:rsidR="003444E2" w:rsidRPr="00EE3F4C" w:rsidRDefault="003444E2" w:rsidP="006B14D5">
      <w:pPr>
        <w:pStyle w:val="C-BodyText"/>
        <w:spacing w:before="0" w:after="0" w:line="240" w:lineRule="auto"/>
        <w:rPr>
          <w:sz w:val="22"/>
          <w:szCs w:val="22"/>
          <w:lang w:val="lv-LV"/>
        </w:rPr>
      </w:pPr>
      <w:r w:rsidRPr="00EE3F4C">
        <w:rPr>
          <w:sz w:val="22"/>
          <w:szCs w:val="22"/>
          <w:lang w:val="lv-LV"/>
        </w:rPr>
        <w:t>Propilēnglikols</w:t>
      </w:r>
    </w:p>
    <w:p w14:paraId="7032C40B" w14:textId="77777777" w:rsidR="00F0567B" w:rsidRPr="00EE3F4C" w:rsidRDefault="00F0567B" w:rsidP="006B14D5">
      <w:pPr>
        <w:pStyle w:val="C-BodyText"/>
        <w:spacing w:before="0" w:after="0" w:line="240" w:lineRule="auto"/>
        <w:rPr>
          <w:sz w:val="22"/>
          <w:szCs w:val="22"/>
          <w:lang w:val="lv-LV"/>
        </w:rPr>
      </w:pPr>
    </w:p>
    <w:p w14:paraId="6697CEF5"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6.2.</w:t>
      </w:r>
      <w:r w:rsidRPr="00EE3F4C">
        <w:rPr>
          <w:b/>
          <w:szCs w:val="22"/>
          <w:lang w:val="lv-LV"/>
        </w:rPr>
        <w:tab/>
        <w:t>Nesaderība</w:t>
      </w:r>
    </w:p>
    <w:p w14:paraId="68EB7BAC" w14:textId="77777777" w:rsidR="003444E2" w:rsidRPr="00EE3F4C" w:rsidRDefault="003444E2" w:rsidP="006B14D5">
      <w:pPr>
        <w:suppressLineNumbers/>
        <w:spacing w:line="240" w:lineRule="auto"/>
        <w:rPr>
          <w:szCs w:val="22"/>
          <w:lang w:val="lv-LV"/>
        </w:rPr>
      </w:pPr>
    </w:p>
    <w:p w14:paraId="2CF45A31" w14:textId="77777777" w:rsidR="003444E2" w:rsidRPr="00EE3F4C" w:rsidRDefault="003444E2" w:rsidP="006B14D5">
      <w:pPr>
        <w:suppressLineNumbers/>
        <w:spacing w:line="240" w:lineRule="auto"/>
        <w:rPr>
          <w:szCs w:val="22"/>
          <w:lang w:val="lv-LV"/>
        </w:rPr>
      </w:pPr>
      <w:r w:rsidRPr="00EE3F4C">
        <w:rPr>
          <w:szCs w:val="22"/>
          <w:lang w:val="lv-LV"/>
        </w:rPr>
        <w:t xml:space="preserve">Nav piemērojama. </w:t>
      </w:r>
    </w:p>
    <w:p w14:paraId="3534C213" w14:textId="77777777" w:rsidR="003444E2" w:rsidRPr="00EE3F4C" w:rsidRDefault="003444E2" w:rsidP="006B14D5">
      <w:pPr>
        <w:suppressLineNumbers/>
        <w:spacing w:line="240" w:lineRule="auto"/>
        <w:rPr>
          <w:szCs w:val="22"/>
          <w:lang w:val="lv-LV"/>
        </w:rPr>
      </w:pPr>
    </w:p>
    <w:p w14:paraId="44061630" w14:textId="77777777" w:rsidR="003444E2" w:rsidRPr="00EE3F4C" w:rsidRDefault="003444E2" w:rsidP="006B14D5">
      <w:pPr>
        <w:keepNext/>
        <w:suppressLineNumbers/>
        <w:spacing w:line="240" w:lineRule="auto"/>
        <w:ind w:left="567" w:hanging="567"/>
        <w:rPr>
          <w:b/>
          <w:szCs w:val="22"/>
          <w:lang w:val="lv-LV"/>
        </w:rPr>
      </w:pPr>
      <w:r w:rsidRPr="00EE3F4C">
        <w:rPr>
          <w:b/>
          <w:szCs w:val="22"/>
          <w:lang w:val="lv-LV"/>
        </w:rPr>
        <w:lastRenderedPageBreak/>
        <w:t>6.3.</w:t>
      </w:r>
      <w:r w:rsidRPr="00EE3F4C">
        <w:rPr>
          <w:b/>
          <w:szCs w:val="22"/>
          <w:lang w:val="lv-LV"/>
        </w:rPr>
        <w:tab/>
        <w:t>Uzglabāšanas laiks</w:t>
      </w:r>
    </w:p>
    <w:p w14:paraId="388E0DA0" w14:textId="77777777" w:rsidR="003444E2" w:rsidRPr="00EE3F4C" w:rsidRDefault="003444E2" w:rsidP="006B14D5">
      <w:pPr>
        <w:keepNext/>
        <w:suppressLineNumbers/>
        <w:spacing w:line="240" w:lineRule="auto"/>
        <w:rPr>
          <w:szCs w:val="22"/>
          <w:lang w:val="lv-LV"/>
        </w:rPr>
      </w:pPr>
    </w:p>
    <w:p w14:paraId="3CAD72F7" w14:textId="77777777" w:rsidR="003444E2" w:rsidRPr="00EE3F4C" w:rsidRDefault="00F35842" w:rsidP="006B14D5">
      <w:pPr>
        <w:suppressLineNumbers/>
        <w:spacing w:line="240" w:lineRule="auto"/>
        <w:rPr>
          <w:szCs w:val="22"/>
          <w:lang w:val="lv-LV"/>
        </w:rPr>
      </w:pPr>
      <w:r>
        <w:rPr>
          <w:szCs w:val="22"/>
          <w:lang w:val="lv-LV"/>
        </w:rPr>
        <w:t>3</w:t>
      </w:r>
      <w:r w:rsidR="003444E2" w:rsidRPr="00EE3F4C">
        <w:rPr>
          <w:szCs w:val="22"/>
          <w:lang w:val="lv-LV"/>
        </w:rPr>
        <w:t> gadi.</w:t>
      </w:r>
    </w:p>
    <w:p w14:paraId="65203E47" w14:textId="77777777" w:rsidR="003444E2" w:rsidRPr="00EE3F4C" w:rsidRDefault="003444E2" w:rsidP="006B14D5">
      <w:pPr>
        <w:suppressLineNumbers/>
        <w:spacing w:line="240" w:lineRule="auto"/>
        <w:rPr>
          <w:szCs w:val="22"/>
          <w:lang w:val="lv-LV"/>
        </w:rPr>
      </w:pPr>
    </w:p>
    <w:p w14:paraId="21020DC0"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6.4.</w:t>
      </w:r>
      <w:r w:rsidRPr="00EE3F4C">
        <w:rPr>
          <w:b/>
          <w:szCs w:val="22"/>
          <w:lang w:val="lv-LV"/>
        </w:rPr>
        <w:tab/>
        <w:t>Īpaši uzglabāšanas nosacījumi</w:t>
      </w:r>
    </w:p>
    <w:p w14:paraId="66D63E10" w14:textId="77777777" w:rsidR="003444E2" w:rsidRPr="00EE3F4C" w:rsidRDefault="003444E2" w:rsidP="006B14D5">
      <w:pPr>
        <w:suppressLineNumbers/>
        <w:spacing w:line="240" w:lineRule="auto"/>
        <w:ind w:left="567" w:hanging="567"/>
        <w:rPr>
          <w:szCs w:val="22"/>
          <w:lang w:val="lv-LV"/>
        </w:rPr>
      </w:pPr>
    </w:p>
    <w:p w14:paraId="4417D84F" w14:textId="77777777" w:rsidR="003444E2" w:rsidRPr="00EE3F4C" w:rsidRDefault="003444E2" w:rsidP="006B14D5">
      <w:pPr>
        <w:suppressLineNumbers/>
        <w:spacing w:line="240" w:lineRule="auto"/>
        <w:rPr>
          <w:szCs w:val="22"/>
          <w:lang w:val="lv-LV"/>
        </w:rPr>
      </w:pPr>
      <w:r w:rsidRPr="00EE3F4C">
        <w:rPr>
          <w:szCs w:val="22"/>
          <w:lang w:val="lv-LV"/>
        </w:rPr>
        <w:t>Uzglabāt temperatūrā līdz 25ºC.</w:t>
      </w:r>
    </w:p>
    <w:p w14:paraId="61D22923" w14:textId="77777777" w:rsidR="00D560AA" w:rsidRPr="00EE3F4C" w:rsidRDefault="00D560AA" w:rsidP="006B14D5">
      <w:pPr>
        <w:suppressLineNumbers/>
        <w:spacing w:line="240" w:lineRule="auto"/>
        <w:rPr>
          <w:szCs w:val="22"/>
          <w:lang w:val="lv-LV"/>
        </w:rPr>
      </w:pPr>
    </w:p>
    <w:p w14:paraId="568106C5" w14:textId="77777777" w:rsidR="003444E2" w:rsidRPr="00EE3F4C" w:rsidRDefault="003444E2" w:rsidP="006B14D5">
      <w:pPr>
        <w:suppressLineNumbers/>
        <w:spacing w:line="240" w:lineRule="auto"/>
        <w:rPr>
          <w:szCs w:val="22"/>
          <w:lang w:val="lv-LV"/>
        </w:rPr>
      </w:pPr>
      <w:r w:rsidRPr="00EE3F4C">
        <w:rPr>
          <w:szCs w:val="22"/>
          <w:lang w:val="lv-LV"/>
        </w:rPr>
        <w:t xml:space="preserve">Uzglabāt oriģinālā iepakojumā, lai </w:t>
      </w:r>
      <w:r w:rsidR="00E83FCE" w:rsidRPr="00EE3F4C">
        <w:rPr>
          <w:szCs w:val="22"/>
          <w:lang w:val="lv-LV"/>
        </w:rPr>
        <w:t>pa</w:t>
      </w:r>
      <w:r w:rsidRPr="00EE3F4C">
        <w:rPr>
          <w:szCs w:val="22"/>
          <w:lang w:val="lv-LV"/>
        </w:rPr>
        <w:t>sargātu no mitruma.</w:t>
      </w:r>
    </w:p>
    <w:p w14:paraId="2EED925A" w14:textId="77777777" w:rsidR="003444E2" w:rsidRPr="00EE3F4C" w:rsidRDefault="003444E2" w:rsidP="006B14D5">
      <w:pPr>
        <w:suppressLineNumbers/>
        <w:spacing w:line="240" w:lineRule="auto"/>
        <w:rPr>
          <w:szCs w:val="22"/>
          <w:lang w:val="lv-LV"/>
        </w:rPr>
      </w:pPr>
    </w:p>
    <w:p w14:paraId="6B1457EA" w14:textId="77777777" w:rsidR="003444E2" w:rsidRPr="00EE3F4C" w:rsidRDefault="003444E2" w:rsidP="006B14D5">
      <w:pPr>
        <w:suppressLineNumbers/>
        <w:spacing w:line="240" w:lineRule="auto"/>
        <w:rPr>
          <w:b/>
          <w:szCs w:val="22"/>
          <w:lang w:val="lv-LV"/>
        </w:rPr>
      </w:pPr>
      <w:r w:rsidRPr="00EE3F4C">
        <w:rPr>
          <w:b/>
          <w:szCs w:val="22"/>
          <w:lang w:val="lv-LV"/>
        </w:rPr>
        <w:t>6.5.</w:t>
      </w:r>
      <w:r w:rsidRPr="00EE3F4C">
        <w:rPr>
          <w:b/>
          <w:szCs w:val="22"/>
          <w:lang w:val="lv-LV"/>
        </w:rPr>
        <w:tab/>
        <w:t xml:space="preserve">Iepakojuma veids un saturs </w:t>
      </w:r>
    </w:p>
    <w:p w14:paraId="067DA851" w14:textId="77777777" w:rsidR="003444E2" w:rsidRPr="00EE3F4C" w:rsidRDefault="003444E2" w:rsidP="006B14D5">
      <w:pPr>
        <w:suppressLineNumbers/>
        <w:spacing w:line="240" w:lineRule="auto"/>
        <w:rPr>
          <w:szCs w:val="22"/>
          <w:lang w:val="lv-LV"/>
        </w:rPr>
      </w:pPr>
    </w:p>
    <w:p w14:paraId="1DAEEC17" w14:textId="77777777" w:rsidR="003444E2" w:rsidRPr="00EE3F4C" w:rsidRDefault="003444E2" w:rsidP="006B14D5">
      <w:pPr>
        <w:suppressLineNumbers/>
        <w:spacing w:line="240" w:lineRule="auto"/>
        <w:rPr>
          <w:szCs w:val="22"/>
          <w:lang w:val="lv-LV"/>
        </w:rPr>
      </w:pPr>
      <w:r w:rsidRPr="00EE3F4C">
        <w:rPr>
          <w:szCs w:val="22"/>
          <w:lang w:val="lv-LV"/>
        </w:rPr>
        <w:t xml:space="preserve">PVH/PE/PHTFE alumīnija blisteri ar folijas pamatni, noslēgti aizvalcētā sekundārā iepakojumā. </w:t>
      </w:r>
    </w:p>
    <w:p w14:paraId="5AA3FED4" w14:textId="77777777" w:rsidR="003444E2" w:rsidRPr="00EE3F4C" w:rsidRDefault="003444E2" w:rsidP="006B14D5">
      <w:pPr>
        <w:suppressLineNumbers/>
        <w:spacing w:line="240" w:lineRule="auto"/>
        <w:rPr>
          <w:szCs w:val="22"/>
          <w:lang w:val="lv-LV"/>
        </w:rPr>
      </w:pPr>
    </w:p>
    <w:p w14:paraId="6073E800" w14:textId="77777777" w:rsidR="003444E2" w:rsidRPr="00EE3F4C" w:rsidRDefault="003444E2" w:rsidP="006B14D5">
      <w:pPr>
        <w:spacing w:line="240" w:lineRule="auto"/>
        <w:rPr>
          <w:bCs/>
          <w:szCs w:val="22"/>
          <w:lang w:val="lv-LV"/>
        </w:rPr>
      </w:pPr>
      <w:r w:rsidRPr="00EE3F4C">
        <w:rPr>
          <w:bCs/>
          <w:szCs w:val="22"/>
          <w:lang w:val="lv-LV"/>
        </w:rPr>
        <w:t>Blistera plāksnītes satur vienu no divām tālāk norādītajām kapsulu kombinācijām:</w:t>
      </w:r>
    </w:p>
    <w:p w14:paraId="50690CD1" w14:textId="77777777" w:rsidR="00DD7E04" w:rsidRDefault="00DD7E04" w:rsidP="006B14D5">
      <w:pPr>
        <w:spacing w:line="240" w:lineRule="auto"/>
        <w:rPr>
          <w:bCs/>
          <w:szCs w:val="22"/>
          <w:lang w:val="lv-LV"/>
        </w:rPr>
      </w:pPr>
      <w:r>
        <w:rPr>
          <w:bCs/>
          <w:szCs w:val="22"/>
          <w:lang w:val="lv-LV"/>
        </w:rPr>
        <w:t>21</w:t>
      </w:r>
      <w:r w:rsidRPr="00EE3F4C">
        <w:rPr>
          <w:bCs/>
          <w:szCs w:val="22"/>
          <w:lang w:val="lv-LV"/>
        </w:rPr>
        <w:t xml:space="preserve"> x 20 mg kapsulas (deva: </w:t>
      </w:r>
      <w:r>
        <w:rPr>
          <w:bCs/>
          <w:szCs w:val="22"/>
          <w:lang w:val="lv-LV"/>
        </w:rPr>
        <w:t>6</w:t>
      </w:r>
      <w:r w:rsidRPr="00EE3F4C">
        <w:rPr>
          <w:bCs/>
          <w:szCs w:val="22"/>
          <w:lang w:val="lv-LV"/>
        </w:rPr>
        <w:t>0 mg/dienā; 7 dienām)</w:t>
      </w:r>
    </w:p>
    <w:p w14:paraId="599831CC" w14:textId="6D041365" w:rsidR="003444E2" w:rsidRPr="00EE3F4C" w:rsidRDefault="003444E2" w:rsidP="006B14D5">
      <w:pPr>
        <w:spacing w:line="240" w:lineRule="auto"/>
        <w:rPr>
          <w:bCs/>
          <w:szCs w:val="22"/>
          <w:lang w:val="lv-LV"/>
        </w:rPr>
      </w:pPr>
      <w:r w:rsidRPr="00EE3F4C">
        <w:rPr>
          <w:bCs/>
          <w:szCs w:val="22"/>
          <w:lang w:val="lv-LV"/>
        </w:rPr>
        <w:t>7 x 20 mg un 7 x 80 mg kapsulas (deva: 100 mg/dienā; 7 dienām)</w:t>
      </w:r>
    </w:p>
    <w:p w14:paraId="3EBB4B3B" w14:textId="77777777" w:rsidR="003444E2" w:rsidRDefault="003444E2" w:rsidP="006B14D5">
      <w:pPr>
        <w:spacing w:line="240" w:lineRule="auto"/>
        <w:rPr>
          <w:bCs/>
          <w:szCs w:val="22"/>
          <w:lang w:val="lv-LV"/>
        </w:rPr>
      </w:pPr>
      <w:r w:rsidRPr="00EE3F4C">
        <w:rPr>
          <w:bCs/>
          <w:szCs w:val="22"/>
          <w:lang w:val="lv-LV"/>
        </w:rPr>
        <w:t>21 x 20 mg un 7 x 80 mg kapsulas (deva: 140 mg/dienā; 7 dienām)</w:t>
      </w:r>
    </w:p>
    <w:p w14:paraId="3241F465" w14:textId="77777777" w:rsidR="00541191" w:rsidRDefault="00541191" w:rsidP="006B14D5">
      <w:pPr>
        <w:spacing w:line="240" w:lineRule="auto"/>
        <w:rPr>
          <w:bCs/>
          <w:szCs w:val="22"/>
          <w:lang w:val="lv-LV"/>
        </w:rPr>
      </w:pPr>
    </w:p>
    <w:p w14:paraId="274997FE" w14:textId="77777777" w:rsidR="00F56411" w:rsidRPr="00F56411" w:rsidRDefault="003710F3" w:rsidP="006B14D5">
      <w:pPr>
        <w:spacing w:line="240" w:lineRule="auto"/>
        <w:rPr>
          <w:bCs/>
          <w:szCs w:val="22"/>
          <w:lang w:val="lv-LV"/>
        </w:rPr>
      </w:pPr>
      <w:r w:rsidRPr="003710F3">
        <w:rPr>
          <w:bCs/>
          <w:szCs w:val="22"/>
          <w:lang w:val="lv-LV"/>
        </w:rPr>
        <w:t>28 dienu iepakojums satur:</w:t>
      </w:r>
    </w:p>
    <w:p w14:paraId="6BF79287" w14:textId="2D621245" w:rsidR="00065350" w:rsidRDefault="00065350" w:rsidP="006B14D5">
      <w:pPr>
        <w:spacing w:line="240" w:lineRule="auto"/>
        <w:rPr>
          <w:bCs/>
          <w:szCs w:val="22"/>
          <w:lang w:val="lv-LV"/>
        </w:rPr>
      </w:pPr>
      <w:r>
        <w:rPr>
          <w:bCs/>
          <w:szCs w:val="22"/>
          <w:lang w:val="lv-LV"/>
        </w:rPr>
        <w:t>84</w:t>
      </w:r>
      <w:r w:rsidRPr="00F56411">
        <w:rPr>
          <w:bCs/>
          <w:szCs w:val="22"/>
          <w:lang w:val="lv-LV"/>
        </w:rPr>
        <w:t xml:space="preserve"> kapsulas (4 blistera plāksnītes: </w:t>
      </w:r>
      <w:r>
        <w:rPr>
          <w:bCs/>
          <w:szCs w:val="22"/>
          <w:lang w:val="lv-LV"/>
        </w:rPr>
        <w:t>21</w:t>
      </w:r>
      <w:r w:rsidRPr="00EE3F4C">
        <w:rPr>
          <w:bCs/>
          <w:szCs w:val="22"/>
          <w:lang w:val="lv-LV"/>
        </w:rPr>
        <w:t xml:space="preserve"> x 20</w:t>
      </w:r>
      <w:r>
        <w:rPr>
          <w:bCs/>
          <w:szCs w:val="22"/>
          <w:lang w:val="lv-LV"/>
        </w:rPr>
        <w:t> </w:t>
      </w:r>
      <w:r w:rsidRPr="00EE3F4C">
        <w:rPr>
          <w:bCs/>
          <w:szCs w:val="22"/>
          <w:lang w:val="lv-LV"/>
        </w:rPr>
        <w:t>mg kapsulas</w:t>
      </w:r>
      <w:r w:rsidRPr="00F56411">
        <w:rPr>
          <w:bCs/>
          <w:szCs w:val="22"/>
          <w:lang w:val="lv-LV"/>
        </w:rPr>
        <w:t>)</w:t>
      </w:r>
      <w:r>
        <w:rPr>
          <w:bCs/>
          <w:szCs w:val="22"/>
          <w:lang w:val="lv-LV"/>
        </w:rPr>
        <w:t xml:space="preserve"> </w:t>
      </w:r>
      <w:r w:rsidRPr="00EE3F4C">
        <w:rPr>
          <w:bCs/>
          <w:szCs w:val="22"/>
          <w:lang w:val="lv-LV"/>
        </w:rPr>
        <w:t xml:space="preserve">(deva: </w:t>
      </w:r>
      <w:r>
        <w:rPr>
          <w:bCs/>
          <w:szCs w:val="22"/>
          <w:lang w:val="lv-LV"/>
        </w:rPr>
        <w:t>6</w:t>
      </w:r>
      <w:r w:rsidRPr="00EE3F4C">
        <w:rPr>
          <w:bCs/>
          <w:szCs w:val="22"/>
          <w:lang w:val="lv-LV"/>
        </w:rPr>
        <w:t>0 mg/dienā; 7 dienām)</w:t>
      </w:r>
    </w:p>
    <w:p w14:paraId="4D58A1D2" w14:textId="06906176" w:rsidR="00F56411" w:rsidRPr="00F56411" w:rsidRDefault="00F56411" w:rsidP="006B14D5">
      <w:pPr>
        <w:spacing w:line="240" w:lineRule="auto"/>
        <w:rPr>
          <w:bCs/>
          <w:szCs w:val="22"/>
          <w:lang w:val="lv-LV"/>
        </w:rPr>
      </w:pPr>
      <w:r w:rsidRPr="00F56411">
        <w:rPr>
          <w:bCs/>
          <w:szCs w:val="22"/>
          <w:lang w:val="lv-LV"/>
        </w:rPr>
        <w:t xml:space="preserve">56 kapsulas (4 blistera plāksnītes: </w:t>
      </w:r>
      <w:r w:rsidRPr="00EE3F4C">
        <w:rPr>
          <w:bCs/>
          <w:szCs w:val="22"/>
          <w:lang w:val="lv-LV"/>
        </w:rPr>
        <w:t>7 x 20</w:t>
      </w:r>
      <w:r>
        <w:rPr>
          <w:bCs/>
          <w:szCs w:val="22"/>
          <w:lang w:val="lv-LV"/>
        </w:rPr>
        <w:t> </w:t>
      </w:r>
      <w:r w:rsidRPr="00EE3F4C">
        <w:rPr>
          <w:bCs/>
          <w:szCs w:val="22"/>
          <w:lang w:val="lv-LV"/>
        </w:rPr>
        <w:t>mg un 7 x 80</w:t>
      </w:r>
      <w:r>
        <w:rPr>
          <w:bCs/>
          <w:szCs w:val="22"/>
          <w:lang w:val="lv-LV"/>
        </w:rPr>
        <w:t> </w:t>
      </w:r>
      <w:r w:rsidRPr="00EE3F4C">
        <w:rPr>
          <w:bCs/>
          <w:szCs w:val="22"/>
          <w:lang w:val="lv-LV"/>
        </w:rPr>
        <w:t>mg kapsulas</w:t>
      </w:r>
      <w:r w:rsidRPr="00F56411">
        <w:rPr>
          <w:bCs/>
          <w:szCs w:val="22"/>
          <w:lang w:val="lv-LV"/>
        </w:rPr>
        <w:t>) (deva: 100</w:t>
      </w:r>
      <w:r w:rsidR="00AB29AF">
        <w:rPr>
          <w:bCs/>
          <w:szCs w:val="22"/>
          <w:lang w:val="lv-LV"/>
        </w:rPr>
        <w:t> </w:t>
      </w:r>
      <w:r w:rsidRPr="00F56411">
        <w:rPr>
          <w:bCs/>
          <w:szCs w:val="22"/>
          <w:lang w:val="lv-LV"/>
        </w:rPr>
        <w:t>mg/dienā; 28</w:t>
      </w:r>
      <w:r w:rsidR="00AB29AF">
        <w:rPr>
          <w:bCs/>
          <w:szCs w:val="22"/>
          <w:lang w:val="lv-LV"/>
        </w:rPr>
        <w:t> </w:t>
      </w:r>
      <w:r w:rsidRPr="00F56411">
        <w:rPr>
          <w:bCs/>
          <w:szCs w:val="22"/>
          <w:lang w:val="lv-LV"/>
        </w:rPr>
        <w:t>dienām)</w:t>
      </w:r>
    </w:p>
    <w:p w14:paraId="5C44D81E" w14:textId="77777777" w:rsidR="00541191" w:rsidRPr="00EE3F4C" w:rsidRDefault="00F56411" w:rsidP="006B14D5">
      <w:pPr>
        <w:spacing w:line="240" w:lineRule="auto"/>
        <w:rPr>
          <w:bCs/>
          <w:szCs w:val="22"/>
          <w:lang w:val="lv-LV"/>
        </w:rPr>
      </w:pPr>
      <w:r w:rsidRPr="00F56411">
        <w:rPr>
          <w:bCs/>
          <w:szCs w:val="22"/>
          <w:lang w:val="lv-LV"/>
        </w:rPr>
        <w:t xml:space="preserve">112 kapsulas (4 blistera plāksnītes: </w:t>
      </w:r>
      <w:r w:rsidRPr="00EE3F4C">
        <w:rPr>
          <w:bCs/>
          <w:szCs w:val="22"/>
          <w:lang w:val="lv-LV"/>
        </w:rPr>
        <w:t>21 x 20</w:t>
      </w:r>
      <w:r>
        <w:rPr>
          <w:bCs/>
          <w:szCs w:val="22"/>
          <w:lang w:val="lv-LV"/>
        </w:rPr>
        <w:t> </w:t>
      </w:r>
      <w:r w:rsidRPr="00EE3F4C">
        <w:rPr>
          <w:bCs/>
          <w:szCs w:val="22"/>
          <w:lang w:val="lv-LV"/>
        </w:rPr>
        <w:t>mg un 7 x 80</w:t>
      </w:r>
      <w:r>
        <w:rPr>
          <w:bCs/>
          <w:szCs w:val="22"/>
          <w:lang w:val="lv-LV"/>
        </w:rPr>
        <w:t> </w:t>
      </w:r>
      <w:r w:rsidRPr="00EE3F4C">
        <w:rPr>
          <w:bCs/>
          <w:szCs w:val="22"/>
          <w:lang w:val="lv-LV"/>
        </w:rPr>
        <w:t>mg kapsulas</w:t>
      </w:r>
      <w:r w:rsidRPr="00F56411">
        <w:rPr>
          <w:bCs/>
          <w:szCs w:val="22"/>
          <w:lang w:val="lv-LV"/>
        </w:rPr>
        <w:t>) (deva: 140</w:t>
      </w:r>
      <w:r w:rsidR="00AB29AF">
        <w:rPr>
          <w:bCs/>
          <w:szCs w:val="22"/>
          <w:lang w:val="lv-LV"/>
        </w:rPr>
        <w:t> </w:t>
      </w:r>
      <w:r w:rsidRPr="00F56411">
        <w:rPr>
          <w:bCs/>
          <w:szCs w:val="22"/>
          <w:lang w:val="lv-LV"/>
        </w:rPr>
        <w:t>mg/dienā; 28</w:t>
      </w:r>
      <w:r w:rsidR="00AB29AF">
        <w:rPr>
          <w:bCs/>
          <w:szCs w:val="22"/>
          <w:lang w:val="lv-LV"/>
        </w:rPr>
        <w:t> </w:t>
      </w:r>
      <w:r w:rsidRPr="00F56411">
        <w:rPr>
          <w:bCs/>
          <w:szCs w:val="22"/>
          <w:lang w:val="lv-LV"/>
        </w:rPr>
        <w:t>dienām)</w:t>
      </w:r>
    </w:p>
    <w:p w14:paraId="5823E724" w14:textId="77777777" w:rsidR="003444E2" w:rsidRPr="00EE3F4C" w:rsidRDefault="003444E2" w:rsidP="006B14D5">
      <w:pPr>
        <w:suppressLineNumbers/>
        <w:spacing w:line="240" w:lineRule="auto"/>
        <w:rPr>
          <w:szCs w:val="22"/>
          <w:lang w:val="lv-LV"/>
        </w:rPr>
      </w:pPr>
    </w:p>
    <w:p w14:paraId="74672DA9" w14:textId="77777777" w:rsidR="003444E2" w:rsidRPr="00EE3F4C" w:rsidRDefault="003444E2" w:rsidP="006B14D5">
      <w:pPr>
        <w:suppressLineNumbers/>
        <w:spacing w:line="240" w:lineRule="auto"/>
        <w:ind w:left="567" w:hanging="567"/>
        <w:rPr>
          <w:b/>
          <w:szCs w:val="22"/>
          <w:lang w:val="lv-LV"/>
        </w:rPr>
      </w:pPr>
      <w:bookmarkStart w:id="13" w:name="OLE_LINK1"/>
      <w:r w:rsidRPr="00EE3F4C">
        <w:rPr>
          <w:b/>
          <w:szCs w:val="22"/>
          <w:lang w:val="lv-LV"/>
        </w:rPr>
        <w:t>6.6.</w:t>
      </w:r>
      <w:r w:rsidRPr="00EE3F4C">
        <w:rPr>
          <w:b/>
          <w:szCs w:val="22"/>
          <w:lang w:val="lv-LV"/>
        </w:rPr>
        <w:tab/>
        <w:t xml:space="preserve">Īpaši norādījumi atkritumu likvidēšanai </w:t>
      </w:r>
    </w:p>
    <w:p w14:paraId="354FA794" w14:textId="77777777" w:rsidR="003444E2" w:rsidRPr="00EE3F4C" w:rsidRDefault="003444E2" w:rsidP="006B14D5">
      <w:pPr>
        <w:suppressLineNumbers/>
        <w:spacing w:line="240" w:lineRule="auto"/>
        <w:rPr>
          <w:szCs w:val="22"/>
          <w:lang w:val="lv-LV"/>
        </w:rPr>
      </w:pPr>
    </w:p>
    <w:p w14:paraId="4BDCA3EB" w14:textId="77777777" w:rsidR="003444E2" w:rsidRPr="00EE3F4C" w:rsidRDefault="003444E2"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bookmarkEnd w:id="13"/>
    <w:p w14:paraId="6A894F53" w14:textId="77777777" w:rsidR="003444E2" w:rsidRPr="00EE3F4C" w:rsidRDefault="003444E2" w:rsidP="006B14D5">
      <w:pPr>
        <w:suppressLineNumbers/>
        <w:spacing w:line="240" w:lineRule="auto"/>
        <w:rPr>
          <w:szCs w:val="22"/>
          <w:lang w:val="lv-LV"/>
        </w:rPr>
      </w:pPr>
    </w:p>
    <w:p w14:paraId="30B52501" w14:textId="77777777" w:rsidR="003444E2" w:rsidRPr="00EE3F4C" w:rsidRDefault="003444E2" w:rsidP="006B14D5">
      <w:pPr>
        <w:suppressLineNumbers/>
        <w:spacing w:line="240" w:lineRule="auto"/>
        <w:rPr>
          <w:szCs w:val="22"/>
          <w:lang w:val="lv-LV"/>
        </w:rPr>
      </w:pPr>
    </w:p>
    <w:p w14:paraId="305968E3" w14:textId="77777777" w:rsidR="003444E2" w:rsidRPr="00EE3F4C" w:rsidRDefault="003444E2" w:rsidP="006B14D5">
      <w:pPr>
        <w:suppressLineNumbers/>
        <w:spacing w:line="240" w:lineRule="auto"/>
        <w:ind w:left="567" w:hanging="567"/>
        <w:rPr>
          <w:b/>
          <w:szCs w:val="22"/>
          <w:lang w:val="lv-LV"/>
        </w:rPr>
      </w:pPr>
      <w:r w:rsidRPr="00EE3F4C">
        <w:rPr>
          <w:b/>
          <w:szCs w:val="22"/>
          <w:lang w:val="lv-LV"/>
        </w:rPr>
        <w:t>7.</w:t>
      </w:r>
      <w:r w:rsidRPr="00EE3F4C">
        <w:rPr>
          <w:b/>
          <w:szCs w:val="22"/>
          <w:lang w:val="lv-LV"/>
        </w:rPr>
        <w:tab/>
        <w:t>REĢISTRĀCIJAS APLIECĪBAS ĪPAŠNIEKS</w:t>
      </w:r>
    </w:p>
    <w:p w14:paraId="711997EA" w14:textId="77777777" w:rsidR="00347D52" w:rsidRPr="003378ED" w:rsidRDefault="00347D52" w:rsidP="006B14D5">
      <w:pPr>
        <w:ind w:right="-2"/>
        <w:rPr>
          <w:noProof/>
          <w:szCs w:val="22"/>
          <w:lang w:val="lv-LV"/>
        </w:rPr>
      </w:pPr>
    </w:p>
    <w:p w14:paraId="7DE5E8D6" w14:textId="77777777" w:rsidR="00347D52" w:rsidRPr="003378ED" w:rsidRDefault="00347D52" w:rsidP="006B14D5">
      <w:pPr>
        <w:ind w:right="-2"/>
        <w:rPr>
          <w:noProof/>
          <w:szCs w:val="22"/>
          <w:lang w:val="lv-LV"/>
        </w:rPr>
      </w:pPr>
      <w:r w:rsidRPr="003378ED">
        <w:rPr>
          <w:noProof/>
          <w:szCs w:val="22"/>
          <w:lang w:val="lv-LV"/>
        </w:rPr>
        <w:t>Ipsen Pharma</w:t>
      </w:r>
    </w:p>
    <w:p w14:paraId="5CB1E2D9" w14:textId="77777777" w:rsidR="008C554F" w:rsidRPr="008C554F" w:rsidRDefault="008C554F" w:rsidP="008C554F">
      <w:pPr>
        <w:ind w:right="-2"/>
        <w:rPr>
          <w:noProof/>
          <w:szCs w:val="22"/>
          <w:lang w:val="lv-LV"/>
        </w:rPr>
      </w:pPr>
      <w:r w:rsidRPr="008C554F">
        <w:rPr>
          <w:noProof/>
          <w:szCs w:val="22"/>
          <w:lang w:val="lv-LV"/>
        </w:rPr>
        <w:t>70 rue Balard</w:t>
      </w:r>
    </w:p>
    <w:p w14:paraId="56AE0402" w14:textId="2FFA4458" w:rsidR="00347D52" w:rsidRPr="00D93286" w:rsidRDefault="008C554F" w:rsidP="006B14D5">
      <w:pPr>
        <w:ind w:right="-2"/>
        <w:rPr>
          <w:noProof/>
          <w:szCs w:val="22"/>
          <w:lang w:val="fr-FR"/>
        </w:rPr>
      </w:pPr>
      <w:r w:rsidRPr="008C554F">
        <w:rPr>
          <w:noProof/>
          <w:szCs w:val="22"/>
          <w:lang w:val="lv-LV"/>
        </w:rPr>
        <w:t>75015 Paris</w:t>
      </w:r>
      <w:r w:rsidR="00347D52" w:rsidRPr="00D93286">
        <w:rPr>
          <w:noProof/>
          <w:szCs w:val="22"/>
          <w:lang w:val="fr-FR"/>
        </w:rPr>
        <w:t xml:space="preserve"> </w:t>
      </w:r>
    </w:p>
    <w:p w14:paraId="6CDCA341" w14:textId="77777777" w:rsidR="00347D52" w:rsidRPr="00D93286" w:rsidRDefault="00386E9C" w:rsidP="006B14D5">
      <w:pPr>
        <w:ind w:right="-2"/>
        <w:rPr>
          <w:noProof/>
          <w:szCs w:val="22"/>
          <w:lang w:val="fr-FR"/>
        </w:rPr>
      </w:pPr>
      <w:r>
        <w:rPr>
          <w:noProof/>
          <w:szCs w:val="22"/>
          <w:lang w:val="fr-FR"/>
        </w:rPr>
        <w:t>Francija</w:t>
      </w:r>
    </w:p>
    <w:p w14:paraId="676FEF58" w14:textId="77777777" w:rsidR="003444E2" w:rsidRPr="00EE3F4C" w:rsidRDefault="003444E2" w:rsidP="006B14D5">
      <w:pPr>
        <w:suppressLineNumbers/>
        <w:spacing w:line="240" w:lineRule="auto"/>
        <w:rPr>
          <w:szCs w:val="22"/>
          <w:lang w:val="lv-LV"/>
        </w:rPr>
      </w:pPr>
    </w:p>
    <w:p w14:paraId="7F5A9FB1" w14:textId="77777777" w:rsidR="003444E2" w:rsidRPr="00EE3F4C" w:rsidRDefault="003444E2" w:rsidP="006B14D5">
      <w:pPr>
        <w:suppressLineNumbers/>
        <w:spacing w:line="240" w:lineRule="auto"/>
        <w:rPr>
          <w:szCs w:val="22"/>
          <w:lang w:val="lv-LV"/>
        </w:rPr>
      </w:pPr>
    </w:p>
    <w:p w14:paraId="52AD40A9" w14:textId="77777777" w:rsidR="003444E2" w:rsidRPr="00EE3F4C" w:rsidRDefault="003444E2" w:rsidP="001B3E7E">
      <w:pPr>
        <w:keepNext/>
        <w:suppressLineNumbers/>
        <w:spacing w:line="240" w:lineRule="auto"/>
        <w:ind w:left="567" w:hanging="567"/>
        <w:rPr>
          <w:b/>
          <w:szCs w:val="22"/>
          <w:lang w:val="lv-LV"/>
        </w:rPr>
      </w:pPr>
      <w:r w:rsidRPr="00EE3F4C">
        <w:rPr>
          <w:b/>
          <w:szCs w:val="22"/>
          <w:lang w:val="lv-LV"/>
        </w:rPr>
        <w:t>8.</w:t>
      </w:r>
      <w:r w:rsidRPr="00EE3F4C">
        <w:rPr>
          <w:b/>
          <w:szCs w:val="22"/>
          <w:lang w:val="lv-LV"/>
        </w:rPr>
        <w:tab/>
        <w:t xml:space="preserve">REĢISTRĀCIJAS APLIECĪBAS NUMURS(-I) </w:t>
      </w:r>
    </w:p>
    <w:p w14:paraId="5B967ADF" w14:textId="77777777" w:rsidR="003444E2" w:rsidRPr="00EE3F4C" w:rsidRDefault="003444E2" w:rsidP="001B3E7E">
      <w:pPr>
        <w:keepNext/>
        <w:suppressLineNumbers/>
        <w:spacing w:line="240" w:lineRule="auto"/>
        <w:rPr>
          <w:szCs w:val="22"/>
          <w:lang w:val="lv-LV"/>
        </w:rPr>
      </w:pPr>
    </w:p>
    <w:p w14:paraId="1969B13E" w14:textId="1C0B39A5" w:rsidR="00065350" w:rsidRDefault="00065350" w:rsidP="001B3E7E">
      <w:pPr>
        <w:keepNext/>
        <w:suppressLineNumbers/>
        <w:tabs>
          <w:tab w:val="clear" w:pos="567"/>
          <w:tab w:val="left" w:pos="1985"/>
        </w:tabs>
        <w:spacing w:line="240" w:lineRule="auto"/>
        <w:ind w:left="1985" w:hanging="1985"/>
        <w:rPr>
          <w:szCs w:val="22"/>
          <w:lang w:val="lv-LV"/>
        </w:rPr>
      </w:pPr>
      <w:r w:rsidRPr="00065350">
        <w:rPr>
          <w:szCs w:val="22"/>
          <w:lang w:val="lv-LV"/>
        </w:rPr>
        <w:t>EU/1/13/890/001</w:t>
      </w:r>
      <w:r>
        <w:rPr>
          <w:szCs w:val="22"/>
          <w:lang w:val="lv-LV"/>
        </w:rPr>
        <w:tab/>
      </w:r>
      <w:r>
        <w:rPr>
          <w:bCs/>
          <w:szCs w:val="22"/>
          <w:lang w:val="lv-LV"/>
        </w:rPr>
        <w:t>21</w:t>
      </w:r>
      <w:r w:rsidRPr="00EE3F4C">
        <w:rPr>
          <w:bCs/>
          <w:szCs w:val="22"/>
          <w:lang w:val="lv-LV"/>
        </w:rPr>
        <w:t xml:space="preserve"> x 20 mg kapsulas (deva: </w:t>
      </w:r>
      <w:r>
        <w:rPr>
          <w:bCs/>
          <w:szCs w:val="22"/>
          <w:lang w:val="lv-LV"/>
        </w:rPr>
        <w:t>6</w:t>
      </w:r>
      <w:r w:rsidRPr="00EE3F4C">
        <w:rPr>
          <w:bCs/>
          <w:szCs w:val="22"/>
          <w:lang w:val="lv-LV"/>
        </w:rPr>
        <w:t>0 mg/dienā; 7 dienām)</w:t>
      </w:r>
    </w:p>
    <w:p w14:paraId="36F490EF" w14:textId="104DF2D6" w:rsidR="002A045B" w:rsidRPr="000011AC" w:rsidRDefault="002A045B" w:rsidP="006B14D5">
      <w:pPr>
        <w:suppressLineNumbers/>
        <w:tabs>
          <w:tab w:val="clear" w:pos="567"/>
          <w:tab w:val="left" w:pos="1985"/>
        </w:tabs>
        <w:spacing w:line="240" w:lineRule="auto"/>
        <w:ind w:left="1985" w:hanging="1985"/>
        <w:rPr>
          <w:szCs w:val="22"/>
          <w:lang w:val="lv-LV"/>
        </w:rPr>
      </w:pPr>
      <w:r w:rsidRPr="000011AC">
        <w:rPr>
          <w:szCs w:val="22"/>
          <w:lang w:val="lv-LV"/>
        </w:rPr>
        <w:t>EU/1/13/890/002</w:t>
      </w:r>
      <w:r w:rsidR="00541191" w:rsidRPr="000011AC">
        <w:rPr>
          <w:szCs w:val="22"/>
          <w:lang w:val="lv-LV"/>
        </w:rPr>
        <w:tab/>
      </w:r>
      <w:r w:rsidR="001A0402" w:rsidRPr="000011AC">
        <w:rPr>
          <w:szCs w:val="22"/>
          <w:lang w:val="lv-LV"/>
        </w:rPr>
        <w:t>7 x 20 mg un 7 x 80 mg kapsulas (deva: 100 mg/dienā; 7 </w:t>
      </w:r>
      <w:r w:rsidR="00541191" w:rsidRPr="000011AC">
        <w:rPr>
          <w:szCs w:val="22"/>
          <w:lang w:val="lv-LV"/>
        </w:rPr>
        <w:t>dienām)</w:t>
      </w:r>
    </w:p>
    <w:p w14:paraId="5F68E515" w14:textId="77777777" w:rsidR="00541191" w:rsidRPr="003378ED" w:rsidRDefault="002A045B" w:rsidP="006B14D5">
      <w:pPr>
        <w:suppressLineNumbers/>
        <w:tabs>
          <w:tab w:val="clear" w:pos="567"/>
          <w:tab w:val="left" w:pos="1985"/>
        </w:tabs>
        <w:spacing w:line="240" w:lineRule="auto"/>
        <w:ind w:left="1985" w:hanging="1985"/>
        <w:rPr>
          <w:szCs w:val="22"/>
          <w:lang w:val="fr-FR"/>
        </w:rPr>
      </w:pPr>
      <w:r w:rsidRPr="003378ED">
        <w:rPr>
          <w:szCs w:val="22"/>
          <w:lang w:val="fr-FR"/>
        </w:rPr>
        <w:t>EU/1/13/890/003</w:t>
      </w:r>
      <w:r w:rsidR="00541191" w:rsidRPr="003378ED">
        <w:rPr>
          <w:szCs w:val="22"/>
          <w:lang w:val="fr-FR"/>
        </w:rPr>
        <w:tab/>
      </w:r>
      <w:r w:rsidR="001A0402" w:rsidRPr="003378ED">
        <w:rPr>
          <w:szCs w:val="22"/>
          <w:lang w:val="fr-FR"/>
        </w:rPr>
        <w:t xml:space="preserve">21 x 20 mg un 7 x 80 mg </w:t>
      </w:r>
      <w:proofErr w:type="spellStart"/>
      <w:r w:rsidR="001A0402" w:rsidRPr="003378ED">
        <w:rPr>
          <w:szCs w:val="22"/>
          <w:lang w:val="fr-FR"/>
        </w:rPr>
        <w:t>kapsulas</w:t>
      </w:r>
      <w:proofErr w:type="spellEnd"/>
      <w:r w:rsidR="001A0402" w:rsidRPr="003378ED">
        <w:rPr>
          <w:szCs w:val="22"/>
          <w:lang w:val="fr-FR"/>
        </w:rPr>
        <w:t xml:space="preserve"> (</w:t>
      </w:r>
      <w:proofErr w:type="spellStart"/>
      <w:r w:rsidR="001A0402" w:rsidRPr="003378ED">
        <w:rPr>
          <w:szCs w:val="22"/>
          <w:lang w:val="fr-FR"/>
        </w:rPr>
        <w:t>deva</w:t>
      </w:r>
      <w:proofErr w:type="spellEnd"/>
      <w:r w:rsidR="001A0402" w:rsidRPr="003378ED">
        <w:rPr>
          <w:szCs w:val="22"/>
          <w:lang w:val="fr-FR"/>
        </w:rPr>
        <w:t>: 140 mg/</w:t>
      </w:r>
      <w:proofErr w:type="spellStart"/>
      <w:r w:rsidR="001A0402" w:rsidRPr="003378ED">
        <w:rPr>
          <w:szCs w:val="22"/>
          <w:lang w:val="fr-FR"/>
        </w:rPr>
        <w:t>dienā</w:t>
      </w:r>
      <w:proofErr w:type="spellEnd"/>
      <w:r w:rsidR="001A0402" w:rsidRPr="003378ED">
        <w:rPr>
          <w:szCs w:val="22"/>
          <w:lang w:val="fr-FR"/>
        </w:rPr>
        <w:t>; 7 </w:t>
      </w:r>
      <w:proofErr w:type="spellStart"/>
      <w:r w:rsidR="00541191" w:rsidRPr="003378ED">
        <w:rPr>
          <w:szCs w:val="22"/>
          <w:lang w:val="fr-FR"/>
        </w:rPr>
        <w:t>dienām</w:t>
      </w:r>
      <w:proofErr w:type="spellEnd"/>
      <w:r w:rsidR="00541191" w:rsidRPr="003378ED">
        <w:rPr>
          <w:szCs w:val="22"/>
          <w:lang w:val="fr-FR"/>
        </w:rPr>
        <w:t>)</w:t>
      </w:r>
    </w:p>
    <w:p w14:paraId="56E855A6" w14:textId="1A17CEE5" w:rsidR="00065350" w:rsidRPr="003378ED" w:rsidRDefault="00065350" w:rsidP="00675A2F">
      <w:pPr>
        <w:tabs>
          <w:tab w:val="clear" w:pos="567"/>
        </w:tabs>
        <w:spacing w:line="240" w:lineRule="auto"/>
        <w:ind w:left="1985" w:hanging="1985"/>
        <w:rPr>
          <w:szCs w:val="22"/>
          <w:lang w:val="fr-FR"/>
        </w:rPr>
      </w:pPr>
      <w:r w:rsidRPr="003378ED">
        <w:rPr>
          <w:szCs w:val="22"/>
          <w:lang w:val="fr-FR"/>
        </w:rPr>
        <w:t>EU/1/13/890/004</w:t>
      </w:r>
      <w:r w:rsidRPr="003378ED">
        <w:rPr>
          <w:szCs w:val="22"/>
          <w:lang w:val="fr-FR"/>
        </w:rPr>
        <w:tab/>
      </w:r>
      <w:r>
        <w:rPr>
          <w:bCs/>
          <w:szCs w:val="22"/>
          <w:lang w:val="lv-LV"/>
        </w:rPr>
        <w:t>84</w:t>
      </w:r>
      <w:r w:rsidRPr="00F56411">
        <w:rPr>
          <w:bCs/>
          <w:szCs w:val="22"/>
          <w:lang w:val="lv-LV"/>
        </w:rPr>
        <w:t xml:space="preserve"> kapsulas (4 blistera plāksnītes: </w:t>
      </w:r>
      <w:r>
        <w:rPr>
          <w:bCs/>
          <w:szCs w:val="22"/>
          <w:lang w:val="lv-LV"/>
        </w:rPr>
        <w:t>21</w:t>
      </w:r>
      <w:r w:rsidRPr="00EE3F4C">
        <w:rPr>
          <w:bCs/>
          <w:szCs w:val="22"/>
          <w:lang w:val="lv-LV"/>
        </w:rPr>
        <w:t xml:space="preserve"> x 20</w:t>
      </w:r>
      <w:r>
        <w:rPr>
          <w:bCs/>
          <w:szCs w:val="22"/>
          <w:lang w:val="lv-LV"/>
        </w:rPr>
        <w:t> </w:t>
      </w:r>
      <w:r w:rsidRPr="00EE3F4C">
        <w:rPr>
          <w:bCs/>
          <w:szCs w:val="22"/>
          <w:lang w:val="lv-LV"/>
        </w:rPr>
        <w:t>mg kapsulas</w:t>
      </w:r>
      <w:r w:rsidRPr="00F56411">
        <w:rPr>
          <w:bCs/>
          <w:szCs w:val="22"/>
          <w:lang w:val="lv-LV"/>
        </w:rPr>
        <w:t>)</w:t>
      </w:r>
      <w:r>
        <w:rPr>
          <w:bCs/>
          <w:szCs w:val="22"/>
          <w:lang w:val="lv-LV"/>
        </w:rPr>
        <w:t xml:space="preserve"> </w:t>
      </w:r>
      <w:r w:rsidRPr="00EE3F4C">
        <w:rPr>
          <w:bCs/>
          <w:szCs w:val="22"/>
          <w:lang w:val="lv-LV"/>
        </w:rPr>
        <w:t xml:space="preserve">(deva: </w:t>
      </w:r>
      <w:r>
        <w:rPr>
          <w:bCs/>
          <w:szCs w:val="22"/>
          <w:lang w:val="lv-LV"/>
        </w:rPr>
        <w:t>6</w:t>
      </w:r>
      <w:r w:rsidRPr="00EE3F4C">
        <w:rPr>
          <w:bCs/>
          <w:szCs w:val="22"/>
          <w:lang w:val="lv-LV"/>
        </w:rPr>
        <w:t>0 mg/dienā; 7 dienām)</w:t>
      </w:r>
    </w:p>
    <w:p w14:paraId="562942AD" w14:textId="10242D3E" w:rsidR="00541191" w:rsidRPr="003378ED" w:rsidRDefault="00541191" w:rsidP="006B14D5">
      <w:pPr>
        <w:suppressLineNumbers/>
        <w:tabs>
          <w:tab w:val="clear" w:pos="567"/>
          <w:tab w:val="left" w:pos="1985"/>
        </w:tabs>
        <w:spacing w:line="240" w:lineRule="auto"/>
        <w:ind w:left="1985" w:hanging="1985"/>
        <w:rPr>
          <w:szCs w:val="22"/>
          <w:lang w:val="fr-FR"/>
        </w:rPr>
      </w:pPr>
      <w:r w:rsidRPr="003378ED">
        <w:rPr>
          <w:szCs w:val="22"/>
          <w:lang w:val="fr-FR"/>
        </w:rPr>
        <w:t>EU/1/13/890/005</w:t>
      </w:r>
      <w:r w:rsidRPr="003378ED">
        <w:rPr>
          <w:szCs w:val="22"/>
          <w:lang w:val="fr-FR"/>
        </w:rPr>
        <w:tab/>
      </w:r>
      <w:r w:rsidR="00F56411" w:rsidRPr="003378ED">
        <w:rPr>
          <w:szCs w:val="22"/>
          <w:lang w:val="fr-FR"/>
        </w:rPr>
        <w:t xml:space="preserve">56 </w:t>
      </w:r>
      <w:proofErr w:type="spellStart"/>
      <w:r w:rsidR="00F56411" w:rsidRPr="003378ED">
        <w:rPr>
          <w:szCs w:val="22"/>
          <w:lang w:val="fr-FR"/>
        </w:rPr>
        <w:t>kapsulas</w:t>
      </w:r>
      <w:proofErr w:type="spellEnd"/>
      <w:r w:rsidR="00F56411" w:rsidRPr="003378ED">
        <w:rPr>
          <w:szCs w:val="22"/>
          <w:lang w:val="fr-FR"/>
        </w:rPr>
        <w:t xml:space="preserve"> (4 </w:t>
      </w:r>
      <w:proofErr w:type="spellStart"/>
      <w:r w:rsidR="00F56411" w:rsidRPr="003378ED">
        <w:rPr>
          <w:szCs w:val="22"/>
          <w:lang w:val="fr-FR"/>
        </w:rPr>
        <w:t>blistera</w:t>
      </w:r>
      <w:proofErr w:type="spellEnd"/>
      <w:r w:rsidR="00F56411" w:rsidRPr="003378ED">
        <w:rPr>
          <w:szCs w:val="22"/>
          <w:lang w:val="fr-FR"/>
        </w:rPr>
        <w:t xml:space="preserve"> </w:t>
      </w:r>
      <w:proofErr w:type="spellStart"/>
      <w:r w:rsidR="00F56411" w:rsidRPr="003378ED">
        <w:rPr>
          <w:szCs w:val="22"/>
          <w:lang w:val="fr-FR"/>
        </w:rPr>
        <w:t>plāksnītes</w:t>
      </w:r>
      <w:proofErr w:type="spellEnd"/>
      <w:r w:rsidR="00F56411" w:rsidRPr="003378ED">
        <w:rPr>
          <w:szCs w:val="22"/>
          <w:lang w:val="fr-FR"/>
        </w:rPr>
        <w:t xml:space="preserve">: 7 x 20 mg un 7 x 80 mg </w:t>
      </w:r>
      <w:proofErr w:type="spellStart"/>
      <w:r w:rsidR="00F56411" w:rsidRPr="003378ED">
        <w:rPr>
          <w:szCs w:val="22"/>
          <w:lang w:val="fr-FR"/>
        </w:rPr>
        <w:t>kapsulas</w:t>
      </w:r>
      <w:proofErr w:type="spellEnd"/>
      <w:r w:rsidR="00F56411" w:rsidRPr="003378ED">
        <w:rPr>
          <w:szCs w:val="22"/>
          <w:lang w:val="fr-FR"/>
        </w:rPr>
        <w:t>) (</w:t>
      </w:r>
      <w:proofErr w:type="spellStart"/>
      <w:r w:rsidR="00F56411" w:rsidRPr="003378ED">
        <w:rPr>
          <w:szCs w:val="22"/>
          <w:lang w:val="fr-FR"/>
        </w:rPr>
        <w:t>deva</w:t>
      </w:r>
      <w:proofErr w:type="spellEnd"/>
      <w:r w:rsidR="00F56411" w:rsidRPr="003378ED">
        <w:rPr>
          <w:szCs w:val="22"/>
          <w:lang w:val="fr-FR"/>
        </w:rPr>
        <w:t>: 100 mg/</w:t>
      </w:r>
      <w:proofErr w:type="spellStart"/>
      <w:r w:rsidR="00F56411" w:rsidRPr="003378ED">
        <w:rPr>
          <w:szCs w:val="22"/>
          <w:lang w:val="fr-FR"/>
        </w:rPr>
        <w:t>dienā</w:t>
      </w:r>
      <w:proofErr w:type="spellEnd"/>
      <w:r w:rsidR="00F56411" w:rsidRPr="003378ED">
        <w:rPr>
          <w:szCs w:val="22"/>
          <w:lang w:val="fr-FR"/>
        </w:rPr>
        <w:t>; 28</w:t>
      </w:r>
      <w:r w:rsidR="001A0402" w:rsidRPr="003378ED">
        <w:rPr>
          <w:szCs w:val="22"/>
          <w:lang w:val="fr-FR"/>
        </w:rPr>
        <w:t> </w:t>
      </w:r>
      <w:proofErr w:type="spellStart"/>
      <w:r w:rsidR="00F56411" w:rsidRPr="003378ED">
        <w:rPr>
          <w:szCs w:val="22"/>
          <w:lang w:val="fr-FR"/>
        </w:rPr>
        <w:t>dienām</w:t>
      </w:r>
      <w:proofErr w:type="spellEnd"/>
      <w:r w:rsidR="00F56411" w:rsidRPr="003378ED">
        <w:rPr>
          <w:szCs w:val="22"/>
          <w:lang w:val="fr-FR"/>
        </w:rPr>
        <w:t>)</w:t>
      </w:r>
    </w:p>
    <w:p w14:paraId="07EFBDD8" w14:textId="77777777" w:rsidR="002A045B" w:rsidRPr="003378ED" w:rsidRDefault="00541191" w:rsidP="006B14D5">
      <w:pPr>
        <w:suppressLineNumbers/>
        <w:tabs>
          <w:tab w:val="clear" w:pos="567"/>
          <w:tab w:val="left" w:pos="1985"/>
        </w:tabs>
        <w:spacing w:line="240" w:lineRule="auto"/>
        <w:ind w:left="1985" w:hanging="1985"/>
        <w:rPr>
          <w:szCs w:val="22"/>
          <w:lang w:val="fr-FR"/>
        </w:rPr>
      </w:pPr>
      <w:r w:rsidRPr="003378ED">
        <w:rPr>
          <w:szCs w:val="22"/>
          <w:lang w:val="fr-FR"/>
        </w:rPr>
        <w:t>EU/1/13/890/006</w:t>
      </w:r>
      <w:r w:rsidRPr="003378ED">
        <w:rPr>
          <w:szCs w:val="22"/>
          <w:lang w:val="fr-FR"/>
        </w:rPr>
        <w:tab/>
      </w:r>
      <w:r w:rsidR="003C004E" w:rsidRPr="003378ED">
        <w:rPr>
          <w:szCs w:val="22"/>
          <w:lang w:val="fr-FR"/>
        </w:rPr>
        <w:t xml:space="preserve">112 </w:t>
      </w:r>
      <w:proofErr w:type="spellStart"/>
      <w:r w:rsidR="003C004E" w:rsidRPr="003378ED">
        <w:rPr>
          <w:szCs w:val="22"/>
          <w:lang w:val="fr-FR"/>
        </w:rPr>
        <w:t>kapsulas</w:t>
      </w:r>
      <w:proofErr w:type="spellEnd"/>
      <w:r w:rsidR="003C004E" w:rsidRPr="003378ED">
        <w:rPr>
          <w:szCs w:val="22"/>
          <w:lang w:val="fr-FR"/>
        </w:rPr>
        <w:t xml:space="preserve"> (4 </w:t>
      </w:r>
      <w:proofErr w:type="spellStart"/>
      <w:r w:rsidR="003C004E" w:rsidRPr="003378ED">
        <w:rPr>
          <w:szCs w:val="22"/>
          <w:lang w:val="fr-FR"/>
        </w:rPr>
        <w:t>blistera</w:t>
      </w:r>
      <w:proofErr w:type="spellEnd"/>
      <w:r w:rsidR="003C004E" w:rsidRPr="003378ED">
        <w:rPr>
          <w:szCs w:val="22"/>
          <w:lang w:val="fr-FR"/>
        </w:rPr>
        <w:t xml:space="preserve"> </w:t>
      </w:r>
      <w:proofErr w:type="spellStart"/>
      <w:r w:rsidR="003C004E" w:rsidRPr="003378ED">
        <w:rPr>
          <w:szCs w:val="22"/>
          <w:lang w:val="fr-FR"/>
        </w:rPr>
        <w:t>plāksnītes</w:t>
      </w:r>
      <w:proofErr w:type="spellEnd"/>
      <w:r w:rsidR="003C004E" w:rsidRPr="003378ED">
        <w:rPr>
          <w:szCs w:val="22"/>
          <w:lang w:val="fr-FR"/>
        </w:rPr>
        <w:t xml:space="preserve">: 21 x 20 mg un 7 x 80 mg </w:t>
      </w:r>
      <w:proofErr w:type="spellStart"/>
      <w:r w:rsidR="003C004E" w:rsidRPr="003378ED">
        <w:rPr>
          <w:szCs w:val="22"/>
          <w:lang w:val="fr-FR"/>
        </w:rPr>
        <w:t>kapsulas</w:t>
      </w:r>
      <w:proofErr w:type="spellEnd"/>
      <w:r w:rsidR="003C004E" w:rsidRPr="003378ED">
        <w:rPr>
          <w:szCs w:val="22"/>
          <w:lang w:val="fr-FR"/>
        </w:rPr>
        <w:t>) (</w:t>
      </w:r>
      <w:proofErr w:type="spellStart"/>
      <w:r w:rsidR="003C004E" w:rsidRPr="003378ED">
        <w:rPr>
          <w:szCs w:val="22"/>
          <w:lang w:val="fr-FR"/>
        </w:rPr>
        <w:t>deva</w:t>
      </w:r>
      <w:proofErr w:type="spellEnd"/>
      <w:r w:rsidR="003C004E" w:rsidRPr="003378ED">
        <w:rPr>
          <w:szCs w:val="22"/>
          <w:lang w:val="fr-FR"/>
        </w:rPr>
        <w:t>: 140 mg/</w:t>
      </w:r>
      <w:proofErr w:type="spellStart"/>
      <w:r w:rsidR="003C004E" w:rsidRPr="003378ED">
        <w:rPr>
          <w:szCs w:val="22"/>
          <w:lang w:val="fr-FR"/>
        </w:rPr>
        <w:t>dienā</w:t>
      </w:r>
      <w:proofErr w:type="spellEnd"/>
      <w:r w:rsidR="003C004E" w:rsidRPr="003378ED">
        <w:rPr>
          <w:szCs w:val="22"/>
          <w:lang w:val="fr-FR"/>
        </w:rPr>
        <w:t>; 28</w:t>
      </w:r>
      <w:r w:rsidR="001A0402" w:rsidRPr="003378ED">
        <w:rPr>
          <w:szCs w:val="22"/>
          <w:lang w:val="fr-FR"/>
        </w:rPr>
        <w:t> </w:t>
      </w:r>
      <w:proofErr w:type="spellStart"/>
      <w:r w:rsidR="003C004E" w:rsidRPr="003378ED">
        <w:rPr>
          <w:szCs w:val="22"/>
          <w:lang w:val="fr-FR"/>
        </w:rPr>
        <w:t>dienām</w:t>
      </w:r>
      <w:proofErr w:type="spellEnd"/>
      <w:r w:rsidR="003C004E" w:rsidRPr="003378ED">
        <w:rPr>
          <w:szCs w:val="22"/>
          <w:lang w:val="fr-FR"/>
        </w:rPr>
        <w:t>)</w:t>
      </w:r>
    </w:p>
    <w:p w14:paraId="1352B687" w14:textId="77777777" w:rsidR="002A045B" w:rsidRPr="003378ED" w:rsidRDefault="002A045B" w:rsidP="006B14D5">
      <w:pPr>
        <w:suppressLineNumbers/>
        <w:spacing w:line="240" w:lineRule="auto"/>
        <w:rPr>
          <w:szCs w:val="22"/>
          <w:lang w:val="fr-FR"/>
        </w:rPr>
      </w:pPr>
    </w:p>
    <w:p w14:paraId="67310F37" w14:textId="77777777" w:rsidR="003444E2" w:rsidRPr="00EE3F4C" w:rsidRDefault="003444E2" w:rsidP="006B14D5">
      <w:pPr>
        <w:suppressLineNumbers/>
        <w:spacing w:line="240" w:lineRule="auto"/>
        <w:rPr>
          <w:szCs w:val="22"/>
          <w:lang w:val="lv-LV"/>
        </w:rPr>
      </w:pPr>
    </w:p>
    <w:p w14:paraId="60219755" w14:textId="77777777" w:rsidR="003444E2" w:rsidRPr="00EE3F4C" w:rsidRDefault="003444E2" w:rsidP="006B14D5">
      <w:pPr>
        <w:keepNext/>
        <w:suppressLineNumbers/>
        <w:spacing w:line="240" w:lineRule="auto"/>
        <w:ind w:left="567" w:hanging="567"/>
        <w:rPr>
          <w:b/>
          <w:szCs w:val="22"/>
          <w:lang w:val="lv-LV"/>
        </w:rPr>
      </w:pPr>
      <w:r w:rsidRPr="00EE3F4C">
        <w:rPr>
          <w:b/>
          <w:szCs w:val="22"/>
          <w:lang w:val="lv-LV"/>
        </w:rPr>
        <w:t>9.</w:t>
      </w:r>
      <w:r w:rsidRPr="00EE3F4C">
        <w:rPr>
          <w:b/>
          <w:szCs w:val="22"/>
          <w:lang w:val="lv-LV"/>
        </w:rPr>
        <w:tab/>
        <w:t>PIRMĀS REĢISTRĀCIJAS/PĀRREĢISTRĀCIJAS DATUMS</w:t>
      </w:r>
    </w:p>
    <w:p w14:paraId="03B7765E" w14:textId="77777777" w:rsidR="003444E2" w:rsidRDefault="003444E2" w:rsidP="006B14D5">
      <w:pPr>
        <w:keepNext/>
        <w:suppressLineNumbers/>
        <w:spacing w:line="240" w:lineRule="auto"/>
        <w:rPr>
          <w:szCs w:val="22"/>
          <w:lang w:val="lv-LV"/>
        </w:rPr>
      </w:pPr>
    </w:p>
    <w:p w14:paraId="3044A980" w14:textId="77777777" w:rsidR="00541191" w:rsidRDefault="00541191" w:rsidP="006B14D5">
      <w:pPr>
        <w:suppressLineNumbers/>
        <w:spacing w:line="240" w:lineRule="auto"/>
        <w:rPr>
          <w:szCs w:val="22"/>
          <w:lang w:val="lv-LV"/>
        </w:rPr>
      </w:pPr>
      <w:r w:rsidRPr="00541191">
        <w:rPr>
          <w:szCs w:val="22"/>
          <w:lang w:val="lv-LV"/>
        </w:rPr>
        <w:t>Reģistrācijas datums</w:t>
      </w:r>
      <w:r>
        <w:rPr>
          <w:szCs w:val="22"/>
          <w:lang w:val="lv-LV"/>
        </w:rPr>
        <w:t xml:space="preserve">: </w:t>
      </w:r>
      <w:r w:rsidR="003D6E42" w:rsidRPr="003D6E42">
        <w:rPr>
          <w:szCs w:val="22"/>
          <w:lang w:val="lv-LV"/>
        </w:rPr>
        <w:t>2014. gada 21. marts</w:t>
      </w:r>
    </w:p>
    <w:p w14:paraId="55275390" w14:textId="63DD10E6" w:rsidR="003444E2" w:rsidRDefault="00985DBE" w:rsidP="006B14D5">
      <w:pPr>
        <w:suppressLineNumbers/>
        <w:spacing w:line="240" w:lineRule="auto"/>
        <w:rPr>
          <w:szCs w:val="22"/>
          <w:lang w:val="lv-LV"/>
        </w:rPr>
      </w:pPr>
      <w:r w:rsidRPr="00985DBE">
        <w:rPr>
          <w:szCs w:val="22"/>
          <w:lang w:val="lv-LV"/>
        </w:rPr>
        <w:t xml:space="preserve">Pēdējās pārreģistrācijas datums: </w:t>
      </w:r>
      <w:r w:rsidR="00541A0F">
        <w:rPr>
          <w:szCs w:val="22"/>
          <w:lang w:val="lv-LV"/>
        </w:rPr>
        <w:t>202</w:t>
      </w:r>
      <w:r w:rsidR="009748D4">
        <w:rPr>
          <w:szCs w:val="22"/>
          <w:lang w:val="lv-LV"/>
        </w:rPr>
        <w:t>1</w:t>
      </w:r>
      <w:r w:rsidR="00C42FEC">
        <w:rPr>
          <w:szCs w:val="22"/>
          <w:lang w:val="lv-LV"/>
        </w:rPr>
        <w:t xml:space="preserve">. gada </w:t>
      </w:r>
      <w:r w:rsidR="009748D4">
        <w:rPr>
          <w:szCs w:val="22"/>
          <w:lang w:val="lv-LV"/>
        </w:rPr>
        <w:t>1</w:t>
      </w:r>
      <w:r w:rsidR="00541A0F">
        <w:rPr>
          <w:szCs w:val="22"/>
          <w:lang w:val="lv-LV"/>
        </w:rPr>
        <w:t>1</w:t>
      </w:r>
      <w:r w:rsidR="00C42FEC">
        <w:rPr>
          <w:szCs w:val="22"/>
          <w:lang w:val="lv-LV"/>
        </w:rPr>
        <w:t xml:space="preserve">. </w:t>
      </w:r>
      <w:r w:rsidR="00541A0F">
        <w:rPr>
          <w:szCs w:val="22"/>
          <w:lang w:val="lv-LV"/>
        </w:rPr>
        <w:t>februāris</w:t>
      </w:r>
    </w:p>
    <w:p w14:paraId="60BDA0C4" w14:textId="77777777" w:rsidR="00985DBE" w:rsidRDefault="00985DBE" w:rsidP="006B14D5">
      <w:pPr>
        <w:suppressLineNumbers/>
        <w:spacing w:line="240" w:lineRule="auto"/>
        <w:rPr>
          <w:szCs w:val="22"/>
          <w:lang w:val="lv-LV"/>
        </w:rPr>
      </w:pPr>
    </w:p>
    <w:p w14:paraId="65CD56CB" w14:textId="77777777" w:rsidR="00985DBE" w:rsidRPr="00EE3F4C" w:rsidRDefault="00985DBE" w:rsidP="006B14D5">
      <w:pPr>
        <w:suppressLineNumbers/>
        <w:spacing w:line="240" w:lineRule="auto"/>
        <w:rPr>
          <w:szCs w:val="22"/>
          <w:lang w:val="lv-LV"/>
        </w:rPr>
      </w:pPr>
    </w:p>
    <w:p w14:paraId="1187908D" w14:textId="77777777" w:rsidR="003444E2" w:rsidRPr="00EE3F4C" w:rsidRDefault="003444E2" w:rsidP="006B14D5">
      <w:pPr>
        <w:keepNext/>
        <w:suppressLineNumbers/>
        <w:spacing w:line="240" w:lineRule="auto"/>
        <w:ind w:left="567" w:hanging="567"/>
        <w:rPr>
          <w:b/>
          <w:szCs w:val="22"/>
          <w:lang w:val="lv-LV"/>
        </w:rPr>
      </w:pPr>
      <w:r w:rsidRPr="00EE3F4C">
        <w:rPr>
          <w:b/>
          <w:szCs w:val="22"/>
          <w:lang w:val="lv-LV"/>
        </w:rPr>
        <w:t>10.</w:t>
      </w:r>
      <w:r w:rsidRPr="00EE3F4C">
        <w:rPr>
          <w:b/>
          <w:szCs w:val="22"/>
          <w:lang w:val="lv-LV"/>
        </w:rPr>
        <w:tab/>
        <w:t>TEKSTA PĀRSKATĪŠANAS DATUMS</w:t>
      </w:r>
    </w:p>
    <w:p w14:paraId="45E02ABB" w14:textId="77777777" w:rsidR="00D560AA" w:rsidRPr="00EE3F4C" w:rsidRDefault="00D560AA" w:rsidP="006B14D5">
      <w:pPr>
        <w:suppressLineNumbers/>
        <w:spacing w:line="240" w:lineRule="auto"/>
        <w:ind w:right="-2"/>
        <w:rPr>
          <w:iCs/>
          <w:szCs w:val="22"/>
          <w:lang w:val="lv-LV"/>
        </w:rPr>
      </w:pPr>
    </w:p>
    <w:p w14:paraId="43D4309C" w14:textId="77777777" w:rsidR="003444E2" w:rsidRPr="0005022A" w:rsidRDefault="003444E2" w:rsidP="006B14D5">
      <w:pPr>
        <w:suppressLineNumbers/>
        <w:spacing w:line="240" w:lineRule="auto"/>
        <w:ind w:right="-2"/>
        <w:rPr>
          <w:szCs w:val="22"/>
          <w:lang w:val="lv-LV"/>
        </w:rPr>
      </w:pPr>
      <w:r w:rsidRPr="00EE3F4C">
        <w:rPr>
          <w:iCs/>
          <w:szCs w:val="22"/>
          <w:lang w:val="lv-LV"/>
        </w:rPr>
        <w:t xml:space="preserve">Sīkāka informācija par šīm zālēm </w:t>
      </w:r>
      <w:r w:rsidRPr="00EE3F4C">
        <w:rPr>
          <w:szCs w:val="22"/>
          <w:lang w:val="lv-LV"/>
        </w:rPr>
        <w:t xml:space="preserve">ir pieejama Eiropas Zāļu aģentūras tīmekļa vietnē </w:t>
      </w:r>
      <w:r>
        <w:fldChar w:fldCharType="begin"/>
      </w:r>
      <w:r w:rsidRPr="00206017">
        <w:rPr>
          <w:lang w:val="lv-LV"/>
          <w:rPrChange w:id="14" w:author="Author">
            <w:rPr/>
          </w:rPrChange>
        </w:rPr>
        <w:instrText>HYPERLINK "http://www.ema.europa.eu"</w:instrText>
      </w:r>
      <w:r>
        <w:fldChar w:fldCharType="separate"/>
      </w:r>
      <w:r w:rsidRPr="00EE3F4C">
        <w:rPr>
          <w:rStyle w:val="Hyperlink"/>
          <w:bCs/>
          <w:color w:val="auto"/>
          <w:szCs w:val="22"/>
          <w:lang w:val="lv-LV"/>
        </w:rPr>
        <w:t>http://www.ema.europa.eu</w:t>
      </w:r>
      <w:r>
        <w:fldChar w:fldCharType="end"/>
      </w:r>
      <w:r w:rsidRPr="00EE3F4C">
        <w:rPr>
          <w:szCs w:val="22"/>
          <w:lang w:val="lv-LV"/>
        </w:rPr>
        <w:t>.</w:t>
      </w:r>
    </w:p>
    <w:p w14:paraId="3E59A0FF" w14:textId="77777777" w:rsidR="002D2BC9" w:rsidRPr="0005022A" w:rsidRDefault="002D2BC9" w:rsidP="006B14D5">
      <w:pPr>
        <w:rPr>
          <w:lang w:val="lv-LV"/>
        </w:rPr>
      </w:pPr>
      <w:r w:rsidRPr="0005022A">
        <w:rPr>
          <w:szCs w:val="22"/>
          <w:lang w:val="lv-LV"/>
        </w:rPr>
        <w:br w:type="page"/>
      </w:r>
    </w:p>
    <w:p w14:paraId="0F8225B0" w14:textId="77777777" w:rsidR="002D2BC9" w:rsidRPr="0005022A" w:rsidRDefault="002D2BC9" w:rsidP="006B14D5">
      <w:pPr>
        <w:rPr>
          <w:lang w:val="lv-LV"/>
        </w:rPr>
      </w:pPr>
    </w:p>
    <w:p w14:paraId="0EEC9C9E" w14:textId="77777777" w:rsidR="002D2BC9" w:rsidRPr="0005022A" w:rsidRDefault="002D2BC9" w:rsidP="006B14D5">
      <w:pPr>
        <w:rPr>
          <w:lang w:val="lv-LV"/>
        </w:rPr>
      </w:pPr>
    </w:p>
    <w:p w14:paraId="26411E69" w14:textId="77777777" w:rsidR="002D2BC9" w:rsidRPr="0005022A" w:rsidRDefault="002D2BC9" w:rsidP="006B14D5">
      <w:pPr>
        <w:rPr>
          <w:lang w:val="lv-LV"/>
        </w:rPr>
      </w:pPr>
    </w:p>
    <w:p w14:paraId="2B3860C9" w14:textId="77777777" w:rsidR="002D2BC9" w:rsidRPr="0005022A" w:rsidRDefault="002D2BC9" w:rsidP="006B14D5">
      <w:pPr>
        <w:rPr>
          <w:lang w:val="lv-LV"/>
        </w:rPr>
      </w:pPr>
    </w:p>
    <w:p w14:paraId="2CE5D32A" w14:textId="77777777" w:rsidR="002D2BC9" w:rsidRPr="0005022A" w:rsidRDefault="002D2BC9" w:rsidP="006B14D5">
      <w:pPr>
        <w:rPr>
          <w:lang w:val="lv-LV"/>
        </w:rPr>
      </w:pPr>
    </w:p>
    <w:p w14:paraId="07E2CB6D" w14:textId="77777777" w:rsidR="002D2BC9" w:rsidRPr="0005022A" w:rsidRDefault="002D2BC9" w:rsidP="006B14D5">
      <w:pPr>
        <w:rPr>
          <w:lang w:val="lv-LV"/>
        </w:rPr>
      </w:pPr>
    </w:p>
    <w:p w14:paraId="22A2CDEB" w14:textId="77777777" w:rsidR="002D2BC9" w:rsidRPr="0005022A" w:rsidRDefault="002D2BC9" w:rsidP="006B14D5">
      <w:pPr>
        <w:rPr>
          <w:lang w:val="lv-LV"/>
        </w:rPr>
      </w:pPr>
    </w:p>
    <w:p w14:paraId="5AC2887C" w14:textId="77777777" w:rsidR="002D2BC9" w:rsidRPr="0005022A" w:rsidRDefault="002D2BC9" w:rsidP="006B14D5">
      <w:pPr>
        <w:rPr>
          <w:lang w:val="lv-LV"/>
        </w:rPr>
      </w:pPr>
    </w:p>
    <w:p w14:paraId="73FAEE43" w14:textId="77777777" w:rsidR="002D2BC9" w:rsidRPr="0005022A" w:rsidRDefault="002D2BC9" w:rsidP="006B14D5">
      <w:pPr>
        <w:rPr>
          <w:lang w:val="lv-LV"/>
        </w:rPr>
      </w:pPr>
    </w:p>
    <w:p w14:paraId="7C936BC9" w14:textId="77777777" w:rsidR="002D2BC9" w:rsidRPr="0005022A" w:rsidRDefault="002D2BC9" w:rsidP="006B14D5">
      <w:pPr>
        <w:rPr>
          <w:lang w:val="lv-LV"/>
        </w:rPr>
      </w:pPr>
    </w:p>
    <w:p w14:paraId="3E9AEA24" w14:textId="77777777" w:rsidR="002D2BC9" w:rsidRPr="0005022A" w:rsidRDefault="002D2BC9" w:rsidP="006B14D5">
      <w:pPr>
        <w:rPr>
          <w:lang w:val="lv-LV"/>
        </w:rPr>
      </w:pPr>
    </w:p>
    <w:p w14:paraId="5815451D" w14:textId="77777777" w:rsidR="002D2BC9" w:rsidRPr="0005022A" w:rsidRDefault="002D2BC9" w:rsidP="006B14D5">
      <w:pPr>
        <w:rPr>
          <w:lang w:val="lv-LV"/>
        </w:rPr>
      </w:pPr>
    </w:p>
    <w:p w14:paraId="430941CD" w14:textId="77777777" w:rsidR="002D2BC9" w:rsidRPr="0005022A" w:rsidRDefault="002D2BC9" w:rsidP="006B14D5">
      <w:pPr>
        <w:rPr>
          <w:lang w:val="lv-LV"/>
        </w:rPr>
      </w:pPr>
    </w:p>
    <w:p w14:paraId="552E2E43" w14:textId="77777777" w:rsidR="002D2BC9" w:rsidRPr="0005022A" w:rsidRDefault="002D2BC9" w:rsidP="006B14D5">
      <w:pPr>
        <w:rPr>
          <w:lang w:val="lv-LV"/>
        </w:rPr>
      </w:pPr>
    </w:p>
    <w:p w14:paraId="67B1A38B" w14:textId="77777777" w:rsidR="002D2BC9" w:rsidRPr="0005022A" w:rsidRDefault="002D2BC9" w:rsidP="006B14D5">
      <w:pPr>
        <w:rPr>
          <w:lang w:val="lv-LV"/>
        </w:rPr>
      </w:pPr>
    </w:p>
    <w:p w14:paraId="24DBF838" w14:textId="77777777" w:rsidR="002D2BC9" w:rsidRPr="0005022A" w:rsidRDefault="002D2BC9" w:rsidP="006B14D5">
      <w:pPr>
        <w:rPr>
          <w:lang w:val="lv-LV"/>
        </w:rPr>
      </w:pPr>
    </w:p>
    <w:p w14:paraId="25CE4553" w14:textId="77777777" w:rsidR="002D2BC9" w:rsidRPr="0005022A" w:rsidRDefault="002D2BC9" w:rsidP="006B14D5">
      <w:pPr>
        <w:rPr>
          <w:lang w:val="lv-LV"/>
        </w:rPr>
      </w:pPr>
    </w:p>
    <w:p w14:paraId="754657D7" w14:textId="77777777" w:rsidR="002D2BC9" w:rsidRPr="0005022A" w:rsidRDefault="002D2BC9" w:rsidP="006B14D5">
      <w:pPr>
        <w:rPr>
          <w:lang w:val="lv-LV"/>
        </w:rPr>
      </w:pPr>
    </w:p>
    <w:p w14:paraId="26A4D961" w14:textId="77777777" w:rsidR="002D2BC9" w:rsidRPr="0005022A" w:rsidRDefault="002D2BC9" w:rsidP="006B14D5">
      <w:pPr>
        <w:rPr>
          <w:lang w:val="lv-LV"/>
        </w:rPr>
      </w:pPr>
    </w:p>
    <w:p w14:paraId="1D3424E6" w14:textId="77777777" w:rsidR="002D2BC9" w:rsidRPr="0005022A" w:rsidRDefault="002D2BC9" w:rsidP="006B14D5">
      <w:pPr>
        <w:rPr>
          <w:lang w:val="lv-LV"/>
        </w:rPr>
      </w:pPr>
    </w:p>
    <w:p w14:paraId="74784A0B" w14:textId="77777777" w:rsidR="002D2BC9" w:rsidRPr="0005022A" w:rsidRDefault="002D2BC9" w:rsidP="006B14D5">
      <w:pPr>
        <w:rPr>
          <w:lang w:val="lv-LV"/>
        </w:rPr>
      </w:pPr>
    </w:p>
    <w:p w14:paraId="45BD7491" w14:textId="77777777" w:rsidR="002D2BC9" w:rsidRPr="0005022A" w:rsidRDefault="002D2BC9" w:rsidP="006B14D5">
      <w:pPr>
        <w:rPr>
          <w:lang w:val="lv-LV"/>
        </w:rPr>
      </w:pPr>
    </w:p>
    <w:p w14:paraId="2DDA64E2" w14:textId="77777777" w:rsidR="00662C54" w:rsidRDefault="00662C54" w:rsidP="006B14D5">
      <w:pPr>
        <w:jc w:val="center"/>
        <w:outlineLvl w:val="0"/>
        <w:rPr>
          <w:b/>
          <w:lang w:val="lv-LV"/>
        </w:rPr>
      </w:pPr>
    </w:p>
    <w:p w14:paraId="102DC029" w14:textId="1C1A0910" w:rsidR="002D2BC9" w:rsidRPr="0005022A" w:rsidRDefault="002D2BC9" w:rsidP="006B14D5">
      <w:pPr>
        <w:jc w:val="center"/>
        <w:outlineLvl w:val="0"/>
        <w:rPr>
          <w:b/>
          <w:bCs/>
          <w:lang w:val="lv-LV"/>
        </w:rPr>
      </w:pPr>
      <w:r w:rsidRPr="0005022A">
        <w:rPr>
          <w:b/>
          <w:lang w:val="lv-LV"/>
        </w:rPr>
        <w:t>II PIELIKUMS</w:t>
      </w:r>
    </w:p>
    <w:p w14:paraId="4631A46F" w14:textId="77777777" w:rsidR="002D2BC9" w:rsidRPr="0005022A" w:rsidRDefault="002D2BC9" w:rsidP="006B14D5">
      <w:pPr>
        <w:rPr>
          <w:lang w:val="lv-LV"/>
        </w:rPr>
      </w:pPr>
    </w:p>
    <w:p w14:paraId="797E115C" w14:textId="77777777" w:rsidR="002D2BC9" w:rsidRPr="0005022A" w:rsidRDefault="002D2BC9" w:rsidP="005D7DF3">
      <w:pPr>
        <w:numPr>
          <w:ilvl w:val="0"/>
          <w:numId w:val="10"/>
        </w:numPr>
        <w:tabs>
          <w:tab w:val="clear" w:pos="567"/>
        </w:tabs>
        <w:spacing w:line="240" w:lineRule="auto"/>
        <w:ind w:left="567" w:hanging="567"/>
        <w:rPr>
          <w:b/>
          <w:lang w:val="lv-LV"/>
        </w:rPr>
      </w:pPr>
      <w:r w:rsidRPr="0005022A">
        <w:rPr>
          <w:b/>
          <w:lang w:val="lv-LV"/>
        </w:rPr>
        <w:t>RAŽOTĀJS, KAS ATBILD PAR SĒRIJAS IZLAIDI</w:t>
      </w:r>
    </w:p>
    <w:p w14:paraId="746CEADC" w14:textId="77777777" w:rsidR="002D2BC9" w:rsidRPr="0005022A" w:rsidRDefault="002D2BC9" w:rsidP="006B14D5">
      <w:pPr>
        <w:rPr>
          <w:b/>
          <w:bCs/>
          <w:lang w:val="lv-LV"/>
        </w:rPr>
      </w:pPr>
    </w:p>
    <w:p w14:paraId="117ADE41" w14:textId="77777777" w:rsidR="002D2BC9" w:rsidRPr="0005022A" w:rsidRDefault="002D2BC9" w:rsidP="006B14D5">
      <w:pPr>
        <w:rPr>
          <w:b/>
          <w:bCs/>
          <w:lang w:val="lv-LV"/>
        </w:rPr>
      </w:pPr>
      <w:r w:rsidRPr="0005022A">
        <w:rPr>
          <w:b/>
          <w:bCs/>
          <w:lang w:val="lv-LV"/>
        </w:rPr>
        <w:t>B.</w:t>
      </w:r>
      <w:r w:rsidRPr="0005022A">
        <w:rPr>
          <w:b/>
          <w:bCs/>
          <w:lang w:val="lv-LV"/>
        </w:rPr>
        <w:tab/>
      </w:r>
      <w:r w:rsidRPr="0005022A">
        <w:rPr>
          <w:b/>
          <w:lang w:val="lv-LV"/>
        </w:rPr>
        <w:t>IZSNIEGŠANAS KĀRTĪBAS UN LIETOŠANAS NOSACĪJUMI VAI IEROBEŽOJUMI</w:t>
      </w:r>
    </w:p>
    <w:p w14:paraId="31AD1F7B" w14:textId="77777777" w:rsidR="002D2BC9" w:rsidRPr="0005022A" w:rsidRDefault="002D2BC9" w:rsidP="006B14D5">
      <w:pPr>
        <w:rPr>
          <w:lang w:val="lv-LV"/>
        </w:rPr>
      </w:pPr>
    </w:p>
    <w:p w14:paraId="599D908B" w14:textId="77777777" w:rsidR="002D2BC9" w:rsidRPr="0005022A" w:rsidRDefault="002D2BC9" w:rsidP="006B14D5">
      <w:pPr>
        <w:rPr>
          <w:b/>
          <w:bCs/>
          <w:lang w:val="lv-LV"/>
        </w:rPr>
      </w:pPr>
      <w:r w:rsidRPr="0005022A">
        <w:rPr>
          <w:b/>
          <w:bCs/>
          <w:lang w:val="lv-LV"/>
        </w:rPr>
        <w:t>C.</w:t>
      </w:r>
      <w:r w:rsidRPr="0005022A">
        <w:rPr>
          <w:b/>
          <w:bCs/>
          <w:lang w:val="lv-LV"/>
        </w:rPr>
        <w:tab/>
      </w:r>
      <w:r w:rsidRPr="0005022A">
        <w:rPr>
          <w:b/>
          <w:lang w:val="lv-LV"/>
        </w:rPr>
        <w:t>CITI REĢISTRĀCIJAS NOSACĪJUMI UN PRASĪBAS</w:t>
      </w:r>
    </w:p>
    <w:p w14:paraId="0CBEFCB1" w14:textId="77777777" w:rsidR="002D2BC9" w:rsidRPr="0005022A" w:rsidRDefault="002D2BC9" w:rsidP="006B14D5">
      <w:pPr>
        <w:rPr>
          <w:lang w:val="lv-LV"/>
        </w:rPr>
      </w:pPr>
    </w:p>
    <w:p w14:paraId="15F0BDC3" w14:textId="77777777" w:rsidR="002D2BC9" w:rsidRPr="0005022A" w:rsidRDefault="002D2BC9" w:rsidP="006B14D5">
      <w:pPr>
        <w:ind w:left="567" w:hanging="567"/>
        <w:rPr>
          <w:b/>
          <w:bCs/>
          <w:lang w:val="lv-LV"/>
        </w:rPr>
      </w:pPr>
      <w:r w:rsidRPr="0005022A">
        <w:rPr>
          <w:b/>
          <w:bCs/>
          <w:lang w:val="lv-LV"/>
        </w:rPr>
        <w:t>D.</w:t>
      </w:r>
      <w:r w:rsidRPr="0005022A">
        <w:rPr>
          <w:b/>
          <w:bCs/>
          <w:lang w:val="lv-LV"/>
        </w:rPr>
        <w:tab/>
      </w:r>
      <w:r w:rsidRPr="0005022A">
        <w:rPr>
          <w:b/>
          <w:lang w:val="lv-LV"/>
        </w:rPr>
        <w:t>NOSACĪJUMI VAI IEROBEŽOJUMI ATTIECĪBĀ UZ DROŠU UN EFEKTĪVU ZĀĻU LIETOŠANU</w:t>
      </w:r>
    </w:p>
    <w:p w14:paraId="4FACA2CD" w14:textId="77777777" w:rsidR="002D2BC9" w:rsidRPr="0005022A" w:rsidRDefault="002D2BC9" w:rsidP="006B14D5">
      <w:pPr>
        <w:rPr>
          <w:lang w:val="lv-LV"/>
        </w:rPr>
      </w:pPr>
    </w:p>
    <w:p w14:paraId="30053B3F" w14:textId="77777777" w:rsidR="002D2BC9" w:rsidRPr="0005022A" w:rsidRDefault="002D2BC9" w:rsidP="00AD66CF">
      <w:pPr>
        <w:pStyle w:val="TitleB"/>
      </w:pPr>
      <w:r w:rsidRPr="0005022A">
        <w:br w:type="page"/>
      </w:r>
      <w:r w:rsidRPr="0005022A">
        <w:lastRenderedPageBreak/>
        <w:t>A.</w:t>
      </w:r>
      <w:r w:rsidRPr="0005022A">
        <w:tab/>
        <w:t>RAŽOTĀJS, KAS ATBILD PAR SĒRIJAS IZLAIDI</w:t>
      </w:r>
    </w:p>
    <w:p w14:paraId="53BEB827" w14:textId="77777777" w:rsidR="002D2BC9" w:rsidRPr="0005022A" w:rsidRDefault="002D2BC9" w:rsidP="006B14D5">
      <w:pPr>
        <w:rPr>
          <w:b/>
          <w:bCs/>
          <w:lang w:val="lv-LV"/>
        </w:rPr>
      </w:pPr>
    </w:p>
    <w:p w14:paraId="56AB88F5" w14:textId="77777777" w:rsidR="002D2BC9" w:rsidRPr="0005022A" w:rsidRDefault="002D2BC9" w:rsidP="006B14D5">
      <w:pPr>
        <w:rPr>
          <w:u w:val="single"/>
          <w:lang w:val="lv-LV"/>
        </w:rPr>
      </w:pPr>
      <w:r w:rsidRPr="0005022A">
        <w:rPr>
          <w:u w:val="single"/>
          <w:lang w:val="lv-LV"/>
        </w:rPr>
        <w:t>Ražotāja, kas atbild par sērijas izlaidi, nosaukums un adrese</w:t>
      </w:r>
    </w:p>
    <w:p w14:paraId="0163DA75" w14:textId="77777777" w:rsidR="002D2BC9" w:rsidRPr="009D3E5A" w:rsidRDefault="002D2BC9" w:rsidP="006B14D5">
      <w:pPr>
        <w:rPr>
          <w:szCs w:val="22"/>
          <w:lang w:val="lv-LV"/>
        </w:rPr>
      </w:pPr>
    </w:p>
    <w:p w14:paraId="6EC06E21" w14:textId="77777777" w:rsidR="009D3E5A" w:rsidRPr="009D3E5A" w:rsidRDefault="009D3E5A" w:rsidP="009D3E5A">
      <w:pPr>
        <w:rPr>
          <w:szCs w:val="22"/>
          <w:lang w:val="lv-LV"/>
        </w:rPr>
      </w:pPr>
      <w:r w:rsidRPr="009D3E5A">
        <w:rPr>
          <w:szCs w:val="22"/>
          <w:lang w:val="lv-LV"/>
        </w:rPr>
        <w:t>Catalent Germany Schorndorf GmbH</w:t>
      </w:r>
    </w:p>
    <w:p w14:paraId="674DC799" w14:textId="77777777" w:rsidR="009D3E5A" w:rsidRPr="009D3E5A" w:rsidRDefault="009D3E5A" w:rsidP="009D3E5A">
      <w:pPr>
        <w:rPr>
          <w:szCs w:val="22"/>
          <w:lang w:val="lv-LV"/>
        </w:rPr>
      </w:pPr>
      <w:r w:rsidRPr="009D3E5A">
        <w:rPr>
          <w:szCs w:val="22"/>
          <w:lang w:val="lv-LV"/>
        </w:rPr>
        <w:t>Steinbeisstr. 1 und 2</w:t>
      </w:r>
    </w:p>
    <w:p w14:paraId="2DEF1545" w14:textId="77777777" w:rsidR="009D3E5A" w:rsidRPr="009D3E5A" w:rsidRDefault="003225B1" w:rsidP="009D3E5A">
      <w:pPr>
        <w:rPr>
          <w:szCs w:val="22"/>
          <w:lang w:val="lv-LV"/>
        </w:rPr>
      </w:pPr>
      <w:r w:rsidRPr="009D3E5A">
        <w:rPr>
          <w:szCs w:val="22"/>
          <w:lang w:val="lv-LV"/>
        </w:rPr>
        <w:t>73614</w:t>
      </w:r>
      <w:r>
        <w:rPr>
          <w:szCs w:val="22"/>
          <w:lang w:val="lv-LV"/>
        </w:rPr>
        <w:t xml:space="preserve"> </w:t>
      </w:r>
      <w:r w:rsidR="009D3E5A" w:rsidRPr="009D3E5A">
        <w:rPr>
          <w:szCs w:val="22"/>
          <w:lang w:val="lv-LV"/>
        </w:rPr>
        <w:t>Schorndorf</w:t>
      </w:r>
    </w:p>
    <w:p w14:paraId="480FC5FE" w14:textId="2BD30E2E" w:rsidR="009D3E5A" w:rsidRDefault="009D3E5A" w:rsidP="006B14D5">
      <w:pPr>
        <w:rPr>
          <w:szCs w:val="22"/>
          <w:lang w:val="lv-LV"/>
        </w:rPr>
      </w:pPr>
      <w:r w:rsidRPr="009D3E5A">
        <w:rPr>
          <w:szCs w:val="22"/>
          <w:lang w:val="lv-LV"/>
        </w:rPr>
        <w:t>Vācija</w:t>
      </w:r>
    </w:p>
    <w:p w14:paraId="5AD3BBAC" w14:textId="77777777" w:rsidR="003213BC" w:rsidRPr="009D3E5A" w:rsidRDefault="003213BC" w:rsidP="006B14D5">
      <w:pPr>
        <w:rPr>
          <w:szCs w:val="22"/>
          <w:lang w:val="lv-LV"/>
        </w:rPr>
      </w:pPr>
    </w:p>
    <w:p w14:paraId="6FF8F0CD" w14:textId="77777777" w:rsidR="003213BC" w:rsidRPr="003213BC" w:rsidRDefault="003213BC" w:rsidP="003213BC">
      <w:pPr>
        <w:rPr>
          <w:szCs w:val="22"/>
          <w:lang w:val="lv-LV"/>
        </w:rPr>
      </w:pPr>
      <w:r w:rsidRPr="003213BC">
        <w:rPr>
          <w:szCs w:val="22"/>
          <w:lang w:val="lv-LV"/>
        </w:rPr>
        <w:t>Tjoapack Netherlands B.V.</w:t>
      </w:r>
    </w:p>
    <w:p w14:paraId="3C3AE5D4" w14:textId="77777777" w:rsidR="003213BC" w:rsidRPr="003213BC" w:rsidRDefault="003213BC" w:rsidP="003213BC">
      <w:pPr>
        <w:rPr>
          <w:szCs w:val="22"/>
          <w:lang w:val="lv-LV"/>
        </w:rPr>
      </w:pPr>
      <w:r w:rsidRPr="003213BC">
        <w:rPr>
          <w:szCs w:val="22"/>
          <w:lang w:val="lv-LV"/>
        </w:rPr>
        <w:t>Nieuwe Donk 9</w:t>
      </w:r>
    </w:p>
    <w:p w14:paraId="5CA4712A" w14:textId="3CCD5217" w:rsidR="003213BC" w:rsidRDefault="003213BC" w:rsidP="003213BC">
      <w:pPr>
        <w:rPr>
          <w:szCs w:val="22"/>
          <w:lang w:val="lv-LV"/>
        </w:rPr>
      </w:pPr>
      <w:r w:rsidRPr="003213BC">
        <w:rPr>
          <w:szCs w:val="22"/>
          <w:lang w:val="lv-LV"/>
        </w:rPr>
        <w:t>4879 AC Etten-Leur</w:t>
      </w:r>
    </w:p>
    <w:p w14:paraId="202B7785" w14:textId="397F1DBB" w:rsidR="009D3E5A" w:rsidRPr="009D3E5A" w:rsidRDefault="003213BC" w:rsidP="003213BC">
      <w:pPr>
        <w:rPr>
          <w:szCs w:val="22"/>
          <w:lang w:val="lv-LV"/>
        </w:rPr>
      </w:pPr>
      <w:r w:rsidRPr="003213BC">
        <w:rPr>
          <w:szCs w:val="22"/>
          <w:lang w:val="lv-LV"/>
        </w:rPr>
        <w:t>Nīderlande</w:t>
      </w:r>
    </w:p>
    <w:p w14:paraId="5CF434E1" w14:textId="77777777" w:rsidR="003213BC" w:rsidRDefault="003213BC" w:rsidP="006B14D5">
      <w:pPr>
        <w:rPr>
          <w:snapToGrid w:val="0"/>
          <w:szCs w:val="22"/>
          <w:lang w:val="lv-LV"/>
        </w:rPr>
      </w:pPr>
    </w:p>
    <w:p w14:paraId="3E94DF6A" w14:textId="07D3A1D6" w:rsidR="009D3E5A" w:rsidRPr="009D3E5A" w:rsidRDefault="009D3E5A" w:rsidP="006B14D5">
      <w:pPr>
        <w:rPr>
          <w:szCs w:val="22"/>
          <w:lang w:val="lv-LV"/>
        </w:rPr>
      </w:pPr>
      <w:r w:rsidRPr="009D3E5A">
        <w:rPr>
          <w:snapToGrid w:val="0"/>
          <w:szCs w:val="22"/>
          <w:lang w:val="lv-LV"/>
        </w:rPr>
        <w:t>Drukātajā lietošanas instrukcijā jānorāda ražotāja, kas atbild par attiecīgās sērijas izlaidi, nosaukums un adrese</w:t>
      </w:r>
    </w:p>
    <w:p w14:paraId="704BC4E4" w14:textId="32AAD398" w:rsidR="002D2BC9" w:rsidRDefault="002D2BC9" w:rsidP="006B14D5">
      <w:pPr>
        <w:rPr>
          <w:lang w:val="lv-LV"/>
        </w:rPr>
      </w:pPr>
    </w:p>
    <w:p w14:paraId="5E842FA1" w14:textId="77777777" w:rsidR="00065350" w:rsidRPr="00EE3F4C" w:rsidRDefault="00065350" w:rsidP="006B14D5">
      <w:pPr>
        <w:rPr>
          <w:lang w:val="lv-LV"/>
        </w:rPr>
      </w:pPr>
    </w:p>
    <w:p w14:paraId="25CD4170" w14:textId="77777777" w:rsidR="002D2BC9" w:rsidRPr="00EE3F4C" w:rsidRDefault="002D2BC9" w:rsidP="00AD66CF">
      <w:pPr>
        <w:pStyle w:val="TitleB"/>
      </w:pPr>
      <w:r w:rsidRPr="00EE3F4C">
        <w:t>B.</w:t>
      </w:r>
      <w:r w:rsidRPr="00EE3F4C">
        <w:tab/>
        <w:t>IZSNIEGŠANAS KĀRTĪBAS UN LIETOŠANAS NOSACĪJUMI VAI IEROBEŽOJUMI</w:t>
      </w:r>
    </w:p>
    <w:p w14:paraId="4E541AA9" w14:textId="77777777" w:rsidR="002D2BC9" w:rsidRPr="00EE3F4C" w:rsidRDefault="002D2BC9" w:rsidP="006B14D5">
      <w:pPr>
        <w:rPr>
          <w:lang w:val="lv-LV"/>
        </w:rPr>
      </w:pPr>
    </w:p>
    <w:p w14:paraId="0B8FAF59" w14:textId="77777777" w:rsidR="002D2BC9" w:rsidRPr="00EE3F4C" w:rsidRDefault="002D2BC9" w:rsidP="006B14D5">
      <w:pPr>
        <w:rPr>
          <w:lang w:val="lv-LV"/>
        </w:rPr>
      </w:pPr>
      <w:r w:rsidRPr="00EE3F4C">
        <w:rPr>
          <w:lang w:val="lv-LV"/>
        </w:rPr>
        <w:t>Zāles ar parakstīšanas ierobežojumiem (skatīt I pielikumu: zāļu apraksts, 4.2. apakšpunkts).</w:t>
      </w:r>
    </w:p>
    <w:p w14:paraId="224696AA" w14:textId="77777777" w:rsidR="002D2BC9" w:rsidRPr="00EE3F4C" w:rsidRDefault="002D2BC9" w:rsidP="006B14D5">
      <w:pPr>
        <w:rPr>
          <w:lang w:val="lv-LV"/>
        </w:rPr>
      </w:pPr>
    </w:p>
    <w:p w14:paraId="090ECD7B" w14:textId="77777777" w:rsidR="002D2BC9" w:rsidRPr="00EE3F4C" w:rsidRDefault="002D2BC9" w:rsidP="006B14D5">
      <w:pPr>
        <w:rPr>
          <w:lang w:val="lv-LV"/>
        </w:rPr>
      </w:pPr>
    </w:p>
    <w:p w14:paraId="17ED935F" w14:textId="77777777" w:rsidR="002D2BC9" w:rsidRPr="00EE3F4C" w:rsidRDefault="002D2BC9" w:rsidP="00AD66CF">
      <w:pPr>
        <w:pStyle w:val="TitleB"/>
      </w:pPr>
      <w:r w:rsidRPr="00EE3F4C">
        <w:t xml:space="preserve">C. </w:t>
      </w:r>
      <w:r w:rsidRPr="00EE3F4C">
        <w:tab/>
        <w:t xml:space="preserve">CITI REĢISTRĀCIJAS NOSACĪJUMI UN PRASĪBAS </w:t>
      </w:r>
    </w:p>
    <w:p w14:paraId="103B5305" w14:textId="77777777" w:rsidR="002D2BC9" w:rsidRPr="00EE3F4C" w:rsidRDefault="002D2BC9" w:rsidP="006B14D5">
      <w:pPr>
        <w:rPr>
          <w:lang w:val="lv-LV"/>
        </w:rPr>
      </w:pPr>
    </w:p>
    <w:p w14:paraId="4EECA070" w14:textId="77777777" w:rsidR="002D2BC9" w:rsidRPr="00EE3F4C" w:rsidRDefault="002D2BC9" w:rsidP="006B14D5">
      <w:pPr>
        <w:numPr>
          <w:ilvl w:val="0"/>
          <w:numId w:val="3"/>
        </w:numPr>
        <w:tabs>
          <w:tab w:val="clear" w:pos="567"/>
          <w:tab w:val="clear" w:pos="720"/>
          <w:tab w:val="left" w:pos="468"/>
        </w:tabs>
        <w:spacing w:line="240" w:lineRule="auto"/>
        <w:ind w:left="828"/>
        <w:rPr>
          <w:lang w:val="lv-LV"/>
        </w:rPr>
      </w:pPr>
      <w:r w:rsidRPr="00EE3F4C">
        <w:rPr>
          <w:b/>
          <w:lang w:val="lv-LV"/>
        </w:rPr>
        <w:t>Periodiski atjaunojamais drošuma ziņojums</w:t>
      </w:r>
      <w:r w:rsidRPr="00EE3F4C">
        <w:rPr>
          <w:b/>
          <w:bCs/>
          <w:lang w:val="lv-LV"/>
        </w:rPr>
        <w:t xml:space="preserve"> </w:t>
      </w:r>
      <w:r w:rsidR="00636AFF">
        <w:rPr>
          <w:b/>
          <w:bCs/>
          <w:lang w:val="lv-LV"/>
        </w:rPr>
        <w:t>(PSURs)</w:t>
      </w:r>
    </w:p>
    <w:p w14:paraId="66D3B650" w14:textId="77777777" w:rsidR="002D2BC9" w:rsidRPr="00EE3F4C" w:rsidRDefault="002D2BC9" w:rsidP="006B14D5">
      <w:pPr>
        <w:rPr>
          <w:lang w:val="lv-LV"/>
        </w:rPr>
      </w:pPr>
    </w:p>
    <w:p w14:paraId="6305FBCB" w14:textId="77777777" w:rsidR="002D2BC9" w:rsidRPr="00EE3F4C" w:rsidRDefault="00D53321" w:rsidP="006B14D5">
      <w:pPr>
        <w:rPr>
          <w:lang w:val="lv-LV"/>
        </w:rPr>
      </w:pPr>
      <w:r>
        <w:rPr>
          <w:snapToGrid w:val="0"/>
          <w:lang w:val="lv-LV"/>
        </w:rPr>
        <w:t xml:space="preserve">Šo zāļu periodiski atjaunojamo drošuma ziņojumu iesniegšanas prasības ir norādītas Eiropas Savienības </w:t>
      </w:r>
      <w:r>
        <w:rPr>
          <w:rStyle w:val="Emphasis"/>
          <w:i w:val="0"/>
          <w:snapToGrid w:val="0"/>
          <w:lang w:val="lv-LV"/>
        </w:rPr>
        <w:t>atsauces datumu</w:t>
      </w:r>
      <w:r>
        <w:rPr>
          <w:rStyle w:val="st"/>
          <w:snapToGrid w:val="0"/>
          <w:lang w:val="lv-LV"/>
        </w:rPr>
        <w:t xml:space="preserve"> un </w:t>
      </w:r>
      <w:r>
        <w:rPr>
          <w:rStyle w:val="Emphasis"/>
          <w:i w:val="0"/>
          <w:snapToGrid w:val="0"/>
          <w:lang w:val="lv-LV"/>
        </w:rPr>
        <w:t>periodisko ziņojumu iesniegšanas biežuma</w:t>
      </w:r>
      <w:r>
        <w:rPr>
          <w:rStyle w:val="Emphasis"/>
          <w:snapToGrid w:val="0"/>
          <w:lang w:val="lv-LV"/>
        </w:rPr>
        <w:t xml:space="preserve"> </w:t>
      </w:r>
      <w:r>
        <w:rPr>
          <w:snapToGrid w:val="0"/>
          <w:color w:val="000000"/>
          <w:lang w:val="lv-LV"/>
        </w:rPr>
        <w:t xml:space="preserve">sarakstā </w:t>
      </w:r>
      <w:r>
        <w:rPr>
          <w:snapToGrid w:val="0"/>
          <w:lang w:val="lv-LV"/>
        </w:rPr>
        <w:t>(</w:t>
      </w:r>
      <w:r>
        <w:rPr>
          <w:i/>
          <w:snapToGrid w:val="0"/>
          <w:lang w:val="lv-LV"/>
        </w:rPr>
        <w:t>EURD</w:t>
      </w:r>
      <w:r>
        <w:rPr>
          <w:snapToGrid w:val="0"/>
          <w:lang w:val="lv-LV"/>
        </w:rPr>
        <w:t xml:space="preserve"> sarakstā), kas sagatavots saskaņā ar Direktīvas 2001/83/EK 107.c panta 7. punktu, un visos turpmākajos saraksta atjauninājumos, kas publicēti Eiropas Zāļu aģentūras tīmekļa vietnē.</w:t>
      </w:r>
    </w:p>
    <w:p w14:paraId="779987B0" w14:textId="77777777" w:rsidR="002D2BC9" w:rsidRPr="00EE3F4C" w:rsidRDefault="002D2BC9" w:rsidP="006B14D5">
      <w:pPr>
        <w:rPr>
          <w:lang w:val="lv-LV"/>
        </w:rPr>
      </w:pPr>
    </w:p>
    <w:p w14:paraId="57F76F2F" w14:textId="77777777" w:rsidR="002D2BC9" w:rsidRPr="00EE3F4C" w:rsidRDefault="002D2BC9" w:rsidP="006B14D5">
      <w:pPr>
        <w:rPr>
          <w:lang w:val="lv-LV"/>
        </w:rPr>
      </w:pPr>
    </w:p>
    <w:p w14:paraId="4A714ED7" w14:textId="77777777" w:rsidR="002D2BC9" w:rsidRPr="00EE3F4C" w:rsidRDefault="002D2BC9" w:rsidP="00AD66CF">
      <w:pPr>
        <w:pStyle w:val="TitleB"/>
      </w:pPr>
      <w:r w:rsidRPr="00EE3F4C">
        <w:t>D.</w:t>
      </w:r>
      <w:r w:rsidRPr="00EE3F4C">
        <w:tab/>
        <w:t>NOSACĪJUMI VAI IEROBEŽOJUMI ATTIECĪBĀ UZ DROŠU UN EFEKTĪVU ZĀĻU LIETOŠANU</w:t>
      </w:r>
    </w:p>
    <w:p w14:paraId="77EA761A" w14:textId="77777777" w:rsidR="002D2BC9" w:rsidRPr="00EE3F4C" w:rsidRDefault="002D2BC9" w:rsidP="006B14D5">
      <w:pPr>
        <w:rPr>
          <w:lang w:val="lv-LV"/>
        </w:rPr>
      </w:pPr>
    </w:p>
    <w:p w14:paraId="78C1C824" w14:textId="77777777" w:rsidR="002D2BC9" w:rsidRPr="00EE3F4C" w:rsidRDefault="002D2BC9" w:rsidP="006B14D5">
      <w:pPr>
        <w:numPr>
          <w:ilvl w:val="0"/>
          <w:numId w:val="3"/>
        </w:numPr>
        <w:tabs>
          <w:tab w:val="clear" w:pos="567"/>
          <w:tab w:val="clear" w:pos="720"/>
          <w:tab w:val="left" w:pos="468"/>
        </w:tabs>
        <w:spacing w:line="240" w:lineRule="auto"/>
        <w:ind w:left="828"/>
        <w:rPr>
          <w:lang w:val="lv-LV"/>
        </w:rPr>
      </w:pPr>
      <w:r w:rsidRPr="00EE3F4C">
        <w:rPr>
          <w:b/>
          <w:lang w:val="lv-LV"/>
        </w:rPr>
        <w:t>Riska pārvaldības plāns (RPP</w:t>
      </w:r>
      <w:r w:rsidRPr="00EE3F4C">
        <w:rPr>
          <w:b/>
          <w:bCs/>
          <w:lang w:val="lv-LV"/>
        </w:rPr>
        <w:t>)</w:t>
      </w:r>
    </w:p>
    <w:p w14:paraId="3D28014B" w14:textId="77777777" w:rsidR="002D2BC9" w:rsidRPr="00EE3F4C" w:rsidRDefault="002D2BC9" w:rsidP="006B14D5">
      <w:pPr>
        <w:rPr>
          <w:lang w:val="lv-LV"/>
        </w:rPr>
      </w:pPr>
    </w:p>
    <w:p w14:paraId="42C66998" w14:textId="77777777" w:rsidR="002D2BC9" w:rsidRPr="00EE3F4C" w:rsidRDefault="002D2BC9" w:rsidP="006B14D5">
      <w:pPr>
        <w:rPr>
          <w:lang w:val="lv-LV"/>
        </w:rPr>
      </w:pPr>
      <w:r w:rsidRPr="00EE3F4C">
        <w:rPr>
          <w:lang w:val="lv-LV"/>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50CDD3C5" w14:textId="77777777" w:rsidR="002D2BC9" w:rsidRPr="00EE3F4C" w:rsidRDefault="002D2BC9" w:rsidP="006B14D5">
      <w:pPr>
        <w:rPr>
          <w:lang w:val="lv-LV"/>
        </w:rPr>
      </w:pPr>
    </w:p>
    <w:p w14:paraId="03420775" w14:textId="77777777" w:rsidR="002D2BC9" w:rsidRPr="00EE3F4C" w:rsidRDefault="002D2BC9" w:rsidP="006B14D5">
      <w:pPr>
        <w:rPr>
          <w:lang w:val="lv-LV"/>
        </w:rPr>
      </w:pPr>
      <w:r w:rsidRPr="00EE3F4C">
        <w:rPr>
          <w:lang w:val="lv-LV"/>
        </w:rPr>
        <w:t>Papildināts RPP jāiesniedz:</w:t>
      </w:r>
    </w:p>
    <w:p w14:paraId="1724D3A5" w14:textId="77777777" w:rsidR="002D2BC9" w:rsidRPr="00EE3F4C" w:rsidRDefault="002D2BC9" w:rsidP="006B14D5">
      <w:pPr>
        <w:numPr>
          <w:ilvl w:val="0"/>
          <w:numId w:val="3"/>
        </w:numPr>
        <w:tabs>
          <w:tab w:val="clear" w:pos="567"/>
          <w:tab w:val="clear" w:pos="720"/>
          <w:tab w:val="num" w:pos="468"/>
        </w:tabs>
        <w:spacing w:line="240" w:lineRule="auto"/>
        <w:ind w:left="828"/>
        <w:rPr>
          <w:lang w:val="lv-LV"/>
        </w:rPr>
      </w:pPr>
      <w:r w:rsidRPr="00EE3F4C">
        <w:rPr>
          <w:lang w:val="lv-LV"/>
        </w:rPr>
        <w:t>pēc Eiropas Zāļu aģentūras pieprasījuma;</w:t>
      </w:r>
    </w:p>
    <w:p w14:paraId="7AD82700" w14:textId="77777777" w:rsidR="002D2BC9" w:rsidRPr="00EE3F4C" w:rsidRDefault="002D2BC9" w:rsidP="006B14D5">
      <w:pPr>
        <w:numPr>
          <w:ilvl w:val="0"/>
          <w:numId w:val="3"/>
        </w:numPr>
        <w:tabs>
          <w:tab w:val="clear" w:pos="567"/>
          <w:tab w:val="clear" w:pos="720"/>
          <w:tab w:val="num" w:pos="468"/>
        </w:tabs>
        <w:spacing w:line="240" w:lineRule="auto"/>
        <w:ind w:left="709" w:hanging="241"/>
        <w:rPr>
          <w:lang w:val="lv-LV"/>
        </w:rPr>
      </w:pPr>
      <w:r w:rsidRPr="00EE3F4C">
        <w:rPr>
          <w:lang w:val="lv-LV"/>
        </w:rPr>
        <w:t>ja ieviesti grozījumi riska pārvaldības sistēmā, jo īpaši gadījumos, kad saņemta jauna informācija, kas var būtiski ietekmēt ieguvumu/riska profilu, vai</w:t>
      </w:r>
      <w:r w:rsidRPr="00EE3F4C">
        <w:rPr>
          <w:i/>
          <w:lang w:val="lv-LV"/>
        </w:rPr>
        <w:t xml:space="preserve"> </w:t>
      </w:r>
      <w:r w:rsidRPr="00EE3F4C">
        <w:rPr>
          <w:lang w:val="lv-LV"/>
        </w:rPr>
        <w:t xml:space="preserve">nozīmīgu (farmakovigilances vai riska mazināšanas) rezultātu sasniegšanas gadījumā. </w:t>
      </w:r>
    </w:p>
    <w:p w14:paraId="515D1579" w14:textId="77777777" w:rsidR="002D2BC9" w:rsidRPr="00EE3F4C" w:rsidRDefault="002D2BC9" w:rsidP="006B14D5">
      <w:pPr>
        <w:rPr>
          <w:lang w:val="lv-LV"/>
        </w:rPr>
      </w:pPr>
    </w:p>
    <w:p w14:paraId="516E410B" w14:textId="77777777" w:rsidR="003444E2" w:rsidRPr="0005022A" w:rsidRDefault="003444E2" w:rsidP="006B14D5">
      <w:pPr>
        <w:widowControl w:val="0"/>
        <w:suppressLineNumbers/>
        <w:spacing w:line="240" w:lineRule="auto"/>
        <w:rPr>
          <w:szCs w:val="22"/>
          <w:lang w:val="lv-LV"/>
        </w:rPr>
      </w:pPr>
      <w:r w:rsidRPr="0005022A">
        <w:rPr>
          <w:szCs w:val="22"/>
          <w:lang w:val="lv-LV"/>
        </w:rPr>
        <w:br w:type="page"/>
      </w:r>
    </w:p>
    <w:p w14:paraId="0DC2156C" w14:textId="77777777" w:rsidR="003444E2" w:rsidRPr="0005022A" w:rsidRDefault="003444E2" w:rsidP="006B14D5">
      <w:pPr>
        <w:suppressLineNumbers/>
        <w:spacing w:line="240" w:lineRule="auto"/>
        <w:rPr>
          <w:szCs w:val="22"/>
          <w:lang w:val="lv-LV"/>
        </w:rPr>
      </w:pPr>
    </w:p>
    <w:p w14:paraId="69BC7C37" w14:textId="77777777" w:rsidR="003444E2" w:rsidRPr="0005022A" w:rsidRDefault="003444E2" w:rsidP="006B14D5">
      <w:pPr>
        <w:suppressLineNumbers/>
        <w:spacing w:line="240" w:lineRule="auto"/>
        <w:rPr>
          <w:szCs w:val="22"/>
          <w:lang w:val="lv-LV"/>
        </w:rPr>
      </w:pPr>
    </w:p>
    <w:p w14:paraId="7EF63BB8" w14:textId="77777777" w:rsidR="003444E2" w:rsidRPr="0005022A" w:rsidRDefault="003444E2" w:rsidP="006B14D5">
      <w:pPr>
        <w:suppressLineNumbers/>
        <w:spacing w:line="240" w:lineRule="auto"/>
        <w:rPr>
          <w:szCs w:val="22"/>
          <w:lang w:val="lv-LV"/>
        </w:rPr>
      </w:pPr>
    </w:p>
    <w:p w14:paraId="475DF7B5" w14:textId="77777777" w:rsidR="003444E2" w:rsidRPr="0005022A" w:rsidRDefault="003444E2" w:rsidP="006B14D5">
      <w:pPr>
        <w:suppressLineNumbers/>
        <w:spacing w:line="240" w:lineRule="auto"/>
        <w:rPr>
          <w:szCs w:val="22"/>
          <w:lang w:val="lv-LV"/>
        </w:rPr>
      </w:pPr>
    </w:p>
    <w:p w14:paraId="7AF4A9F3" w14:textId="77777777" w:rsidR="003444E2" w:rsidRPr="0005022A" w:rsidRDefault="003444E2" w:rsidP="006B14D5">
      <w:pPr>
        <w:suppressLineNumbers/>
        <w:spacing w:line="240" w:lineRule="auto"/>
        <w:rPr>
          <w:szCs w:val="22"/>
          <w:lang w:val="lv-LV"/>
        </w:rPr>
      </w:pPr>
    </w:p>
    <w:p w14:paraId="1728CF42" w14:textId="77777777" w:rsidR="003444E2" w:rsidRPr="0005022A" w:rsidRDefault="003444E2" w:rsidP="006B14D5">
      <w:pPr>
        <w:suppressLineNumbers/>
        <w:spacing w:line="240" w:lineRule="auto"/>
        <w:rPr>
          <w:szCs w:val="22"/>
          <w:lang w:val="lv-LV"/>
        </w:rPr>
      </w:pPr>
    </w:p>
    <w:p w14:paraId="13A3D3BF" w14:textId="77777777" w:rsidR="003444E2" w:rsidRPr="0005022A" w:rsidRDefault="003444E2" w:rsidP="006B14D5">
      <w:pPr>
        <w:suppressLineNumbers/>
        <w:spacing w:line="240" w:lineRule="auto"/>
        <w:ind w:right="566"/>
        <w:rPr>
          <w:szCs w:val="22"/>
          <w:lang w:val="lv-LV"/>
        </w:rPr>
      </w:pPr>
    </w:p>
    <w:p w14:paraId="0EFF05C8" w14:textId="77777777" w:rsidR="003444E2" w:rsidRPr="0005022A" w:rsidRDefault="003444E2" w:rsidP="006B14D5">
      <w:pPr>
        <w:suppressLineNumbers/>
        <w:spacing w:line="240" w:lineRule="auto"/>
        <w:rPr>
          <w:szCs w:val="22"/>
          <w:lang w:val="lv-LV"/>
        </w:rPr>
      </w:pPr>
    </w:p>
    <w:p w14:paraId="688D7064" w14:textId="77777777" w:rsidR="003444E2" w:rsidRPr="0005022A" w:rsidRDefault="003444E2" w:rsidP="006B14D5">
      <w:pPr>
        <w:suppressLineNumbers/>
        <w:spacing w:line="240" w:lineRule="auto"/>
        <w:rPr>
          <w:szCs w:val="22"/>
          <w:lang w:val="lv-LV"/>
        </w:rPr>
      </w:pPr>
    </w:p>
    <w:p w14:paraId="151DA903" w14:textId="77777777" w:rsidR="003444E2" w:rsidRPr="0005022A" w:rsidRDefault="003444E2" w:rsidP="006B14D5">
      <w:pPr>
        <w:suppressLineNumbers/>
        <w:spacing w:line="240" w:lineRule="auto"/>
        <w:rPr>
          <w:szCs w:val="22"/>
          <w:lang w:val="lv-LV"/>
        </w:rPr>
      </w:pPr>
    </w:p>
    <w:p w14:paraId="2DE99528" w14:textId="77777777" w:rsidR="003444E2" w:rsidRPr="0005022A" w:rsidRDefault="003444E2" w:rsidP="006B14D5">
      <w:pPr>
        <w:suppressLineNumbers/>
        <w:spacing w:line="240" w:lineRule="auto"/>
        <w:rPr>
          <w:szCs w:val="22"/>
          <w:lang w:val="lv-LV"/>
        </w:rPr>
      </w:pPr>
    </w:p>
    <w:p w14:paraId="750BFACA" w14:textId="77777777" w:rsidR="003444E2" w:rsidRPr="0005022A" w:rsidRDefault="003444E2" w:rsidP="006B14D5">
      <w:pPr>
        <w:suppressLineNumbers/>
        <w:spacing w:line="240" w:lineRule="auto"/>
        <w:rPr>
          <w:szCs w:val="22"/>
          <w:lang w:val="lv-LV"/>
        </w:rPr>
      </w:pPr>
    </w:p>
    <w:p w14:paraId="67A120B9" w14:textId="77777777" w:rsidR="003444E2" w:rsidRPr="0005022A" w:rsidRDefault="003444E2" w:rsidP="006B14D5">
      <w:pPr>
        <w:suppressLineNumbers/>
        <w:spacing w:line="240" w:lineRule="auto"/>
        <w:rPr>
          <w:szCs w:val="22"/>
          <w:lang w:val="lv-LV"/>
        </w:rPr>
      </w:pPr>
    </w:p>
    <w:p w14:paraId="2B715776" w14:textId="77777777" w:rsidR="003444E2" w:rsidRPr="0005022A" w:rsidRDefault="003444E2" w:rsidP="006B14D5">
      <w:pPr>
        <w:suppressLineNumbers/>
        <w:spacing w:line="240" w:lineRule="auto"/>
        <w:rPr>
          <w:szCs w:val="22"/>
          <w:lang w:val="lv-LV"/>
        </w:rPr>
      </w:pPr>
    </w:p>
    <w:p w14:paraId="3635262E" w14:textId="77777777" w:rsidR="003444E2" w:rsidRPr="0005022A" w:rsidRDefault="003444E2" w:rsidP="006B14D5">
      <w:pPr>
        <w:suppressLineNumbers/>
        <w:spacing w:line="240" w:lineRule="auto"/>
        <w:rPr>
          <w:szCs w:val="22"/>
          <w:lang w:val="lv-LV"/>
        </w:rPr>
      </w:pPr>
    </w:p>
    <w:p w14:paraId="30068429" w14:textId="77777777" w:rsidR="003444E2" w:rsidRPr="0005022A" w:rsidRDefault="003444E2" w:rsidP="006B14D5">
      <w:pPr>
        <w:suppressLineNumbers/>
        <w:spacing w:line="240" w:lineRule="auto"/>
        <w:rPr>
          <w:szCs w:val="22"/>
          <w:lang w:val="lv-LV"/>
        </w:rPr>
      </w:pPr>
    </w:p>
    <w:p w14:paraId="0508DD62" w14:textId="77777777" w:rsidR="003444E2" w:rsidRPr="0005022A" w:rsidRDefault="003444E2" w:rsidP="006B14D5">
      <w:pPr>
        <w:suppressLineNumbers/>
        <w:spacing w:line="240" w:lineRule="auto"/>
        <w:rPr>
          <w:szCs w:val="22"/>
          <w:lang w:val="lv-LV"/>
        </w:rPr>
      </w:pPr>
    </w:p>
    <w:p w14:paraId="4021ACD4" w14:textId="77777777" w:rsidR="003444E2" w:rsidRPr="0005022A" w:rsidRDefault="003444E2" w:rsidP="006B14D5">
      <w:pPr>
        <w:suppressLineNumbers/>
        <w:spacing w:line="240" w:lineRule="auto"/>
        <w:rPr>
          <w:szCs w:val="22"/>
          <w:lang w:val="lv-LV"/>
        </w:rPr>
      </w:pPr>
    </w:p>
    <w:p w14:paraId="66F00BA4" w14:textId="77777777" w:rsidR="00D560AA" w:rsidRPr="0005022A" w:rsidRDefault="00D560AA" w:rsidP="006B14D5">
      <w:pPr>
        <w:suppressLineNumbers/>
        <w:spacing w:line="240" w:lineRule="auto"/>
        <w:rPr>
          <w:szCs w:val="22"/>
          <w:lang w:val="lv-LV"/>
        </w:rPr>
      </w:pPr>
    </w:p>
    <w:p w14:paraId="21FB8F7C" w14:textId="77777777" w:rsidR="003444E2" w:rsidRPr="0005022A" w:rsidRDefault="003444E2" w:rsidP="006B14D5">
      <w:pPr>
        <w:suppressLineNumbers/>
        <w:spacing w:line="240" w:lineRule="auto"/>
        <w:rPr>
          <w:szCs w:val="22"/>
          <w:lang w:val="lv-LV"/>
        </w:rPr>
      </w:pPr>
    </w:p>
    <w:p w14:paraId="4ABC5A05" w14:textId="2E5D032D" w:rsidR="003444E2" w:rsidRDefault="003444E2" w:rsidP="006B14D5">
      <w:pPr>
        <w:suppressLineNumbers/>
        <w:spacing w:line="240" w:lineRule="auto"/>
        <w:rPr>
          <w:szCs w:val="22"/>
          <w:lang w:val="lv-LV"/>
        </w:rPr>
      </w:pPr>
    </w:p>
    <w:p w14:paraId="414F9D5B" w14:textId="265474E4" w:rsidR="00662C54" w:rsidRDefault="00662C54" w:rsidP="006B14D5">
      <w:pPr>
        <w:suppressLineNumbers/>
        <w:spacing w:line="240" w:lineRule="auto"/>
        <w:rPr>
          <w:szCs w:val="22"/>
          <w:lang w:val="lv-LV"/>
        </w:rPr>
      </w:pPr>
    </w:p>
    <w:p w14:paraId="11151796" w14:textId="77777777" w:rsidR="00662C54" w:rsidRPr="0005022A" w:rsidRDefault="00662C54" w:rsidP="006B14D5">
      <w:pPr>
        <w:suppressLineNumbers/>
        <w:spacing w:line="240" w:lineRule="auto"/>
        <w:rPr>
          <w:szCs w:val="22"/>
          <w:lang w:val="lv-LV"/>
        </w:rPr>
      </w:pPr>
    </w:p>
    <w:p w14:paraId="36D640B7" w14:textId="77777777" w:rsidR="003444E2" w:rsidRPr="0005022A" w:rsidRDefault="003444E2" w:rsidP="006B14D5">
      <w:pPr>
        <w:suppressLineNumbers/>
        <w:spacing w:line="240" w:lineRule="auto"/>
        <w:jc w:val="center"/>
        <w:outlineLvl w:val="0"/>
        <w:rPr>
          <w:b/>
          <w:szCs w:val="22"/>
          <w:lang w:val="lv-LV"/>
        </w:rPr>
      </w:pPr>
      <w:r w:rsidRPr="0005022A">
        <w:rPr>
          <w:b/>
          <w:szCs w:val="22"/>
          <w:lang w:val="lv-LV"/>
        </w:rPr>
        <w:t>III PIELIKUMS</w:t>
      </w:r>
    </w:p>
    <w:p w14:paraId="547D9095" w14:textId="77777777" w:rsidR="003444E2" w:rsidRPr="0005022A" w:rsidRDefault="003444E2" w:rsidP="006B14D5">
      <w:pPr>
        <w:suppressLineNumbers/>
        <w:spacing w:line="240" w:lineRule="auto"/>
        <w:jc w:val="center"/>
        <w:rPr>
          <w:szCs w:val="22"/>
          <w:lang w:val="lv-LV"/>
        </w:rPr>
      </w:pPr>
    </w:p>
    <w:p w14:paraId="702097BE" w14:textId="77777777" w:rsidR="003444E2" w:rsidRPr="0005022A" w:rsidRDefault="003444E2" w:rsidP="006B14D5">
      <w:pPr>
        <w:suppressLineNumbers/>
        <w:spacing w:line="240" w:lineRule="auto"/>
        <w:jc w:val="center"/>
        <w:rPr>
          <w:b/>
          <w:szCs w:val="22"/>
          <w:lang w:val="lv-LV"/>
        </w:rPr>
      </w:pPr>
      <w:r w:rsidRPr="0005022A">
        <w:rPr>
          <w:b/>
          <w:szCs w:val="22"/>
          <w:lang w:val="lv-LV"/>
        </w:rPr>
        <w:t>MARĶĒJUMA TEKSTS UN LIETOŠANAS INSTRUKCIJA</w:t>
      </w:r>
    </w:p>
    <w:p w14:paraId="2D6A3847" w14:textId="77777777" w:rsidR="003444E2" w:rsidRPr="0005022A" w:rsidRDefault="003444E2" w:rsidP="006B14D5">
      <w:pPr>
        <w:suppressLineNumbers/>
        <w:spacing w:line="240" w:lineRule="auto"/>
        <w:jc w:val="center"/>
        <w:rPr>
          <w:szCs w:val="22"/>
          <w:lang w:val="lv-LV"/>
        </w:rPr>
      </w:pPr>
      <w:r w:rsidRPr="0005022A">
        <w:rPr>
          <w:szCs w:val="22"/>
          <w:lang w:val="lv-LV"/>
        </w:rPr>
        <w:br w:type="page"/>
      </w:r>
    </w:p>
    <w:p w14:paraId="5EFDD721" w14:textId="77777777" w:rsidR="003444E2" w:rsidRPr="0005022A" w:rsidRDefault="003444E2" w:rsidP="006B14D5">
      <w:pPr>
        <w:suppressLineNumbers/>
        <w:spacing w:line="240" w:lineRule="auto"/>
        <w:jc w:val="center"/>
        <w:rPr>
          <w:szCs w:val="22"/>
          <w:lang w:val="lv-LV"/>
        </w:rPr>
      </w:pPr>
    </w:p>
    <w:p w14:paraId="4B32F6F0" w14:textId="77777777" w:rsidR="003444E2" w:rsidRPr="0005022A" w:rsidRDefault="003444E2" w:rsidP="006B14D5">
      <w:pPr>
        <w:suppressLineNumbers/>
        <w:spacing w:line="240" w:lineRule="auto"/>
        <w:jc w:val="center"/>
        <w:rPr>
          <w:szCs w:val="22"/>
          <w:lang w:val="lv-LV"/>
        </w:rPr>
      </w:pPr>
    </w:p>
    <w:p w14:paraId="7D3828E1" w14:textId="77777777" w:rsidR="003444E2" w:rsidRPr="0005022A" w:rsidRDefault="003444E2" w:rsidP="006B14D5">
      <w:pPr>
        <w:suppressLineNumbers/>
        <w:spacing w:line="240" w:lineRule="auto"/>
        <w:jc w:val="center"/>
        <w:rPr>
          <w:szCs w:val="22"/>
          <w:lang w:val="lv-LV"/>
        </w:rPr>
      </w:pPr>
    </w:p>
    <w:p w14:paraId="6E853BD1" w14:textId="77777777" w:rsidR="003444E2" w:rsidRPr="0005022A" w:rsidRDefault="003444E2" w:rsidP="006B14D5">
      <w:pPr>
        <w:suppressLineNumbers/>
        <w:spacing w:line="240" w:lineRule="auto"/>
        <w:jc w:val="center"/>
        <w:rPr>
          <w:szCs w:val="22"/>
          <w:lang w:val="lv-LV"/>
        </w:rPr>
      </w:pPr>
    </w:p>
    <w:p w14:paraId="0854B957" w14:textId="77777777" w:rsidR="003444E2" w:rsidRPr="0005022A" w:rsidRDefault="003444E2" w:rsidP="006B14D5">
      <w:pPr>
        <w:suppressLineNumbers/>
        <w:spacing w:line="240" w:lineRule="auto"/>
        <w:jc w:val="center"/>
        <w:rPr>
          <w:szCs w:val="22"/>
          <w:lang w:val="lv-LV"/>
        </w:rPr>
      </w:pPr>
    </w:p>
    <w:p w14:paraId="3556EE30" w14:textId="77777777" w:rsidR="003444E2" w:rsidRPr="0005022A" w:rsidRDefault="003444E2" w:rsidP="006B14D5">
      <w:pPr>
        <w:suppressLineNumbers/>
        <w:spacing w:line="240" w:lineRule="auto"/>
        <w:jc w:val="center"/>
        <w:rPr>
          <w:szCs w:val="22"/>
          <w:lang w:val="lv-LV"/>
        </w:rPr>
      </w:pPr>
    </w:p>
    <w:p w14:paraId="62FC6806" w14:textId="77777777" w:rsidR="003444E2" w:rsidRPr="0005022A" w:rsidRDefault="003444E2" w:rsidP="006B14D5">
      <w:pPr>
        <w:suppressLineNumbers/>
        <w:spacing w:line="240" w:lineRule="auto"/>
        <w:jc w:val="center"/>
        <w:rPr>
          <w:szCs w:val="22"/>
          <w:lang w:val="lv-LV"/>
        </w:rPr>
      </w:pPr>
    </w:p>
    <w:p w14:paraId="082F9E0D" w14:textId="77777777" w:rsidR="003444E2" w:rsidRPr="0005022A" w:rsidRDefault="003444E2" w:rsidP="006B14D5">
      <w:pPr>
        <w:suppressLineNumbers/>
        <w:spacing w:line="240" w:lineRule="auto"/>
        <w:jc w:val="center"/>
        <w:rPr>
          <w:szCs w:val="22"/>
          <w:lang w:val="lv-LV"/>
        </w:rPr>
      </w:pPr>
    </w:p>
    <w:p w14:paraId="25CF1378" w14:textId="77777777" w:rsidR="003444E2" w:rsidRPr="0005022A" w:rsidRDefault="003444E2" w:rsidP="006B14D5">
      <w:pPr>
        <w:suppressLineNumbers/>
        <w:spacing w:line="240" w:lineRule="auto"/>
        <w:jc w:val="center"/>
        <w:rPr>
          <w:szCs w:val="22"/>
          <w:lang w:val="lv-LV"/>
        </w:rPr>
      </w:pPr>
    </w:p>
    <w:p w14:paraId="142AA5A8" w14:textId="77777777" w:rsidR="003444E2" w:rsidRPr="0005022A" w:rsidRDefault="003444E2" w:rsidP="006B14D5">
      <w:pPr>
        <w:suppressLineNumbers/>
        <w:spacing w:line="240" w:lineRule="auto"/>
        <w:jc w:val="center"/>
        <w:rPr>
          <w:szCs w:val="22"/>
          <w:lang w:val="lv-LV"/>
        </w:rPr>
      </w:pPr>
    </w:p>
    <w:p w14:paraId="4321E750" w14:textId="77777777" w:rsidR="003444E2" w:rsidRPr="0005022A" w:rsidRDefault="003444E2" w:rsidP="006B14D5">
      <w:pPr>
        <w:suppressLineNumbers/>
        <w:spacing w:line="240" w:lineRule="auto"/>
        <w:jc w:val="center"/>
        <w:rPr>
          <w:szCs w:val="22"/>
          <w:lang w:val="lv-LV"/>
        </w:rPr>
      </w:pPr>
    </w:p>
    <w:p w14:paraId="06B3B445" w14:textId="77777777" w:rsidR="003444E2" w:rsidRPr="0005022A" w:rsidRDefault="003444E2" w:rsidP="006B14D5">
      <w:pPr>
        <w:suppressLineNumbers/>
        <w:spacing w:line="240" w:lineRule="auto"/>
        <w:jc w:val="center"/>
        <w:rPr>
          <w:szCs w:val="22"/>
          <w:lang w:val="lv-LV"/>
        </w:rPr>
      </w:pPr>
    </w:p>
    <w:p w14:paraId="37176421" w14:textId="77777777" w:rsidR="003444E2" w:rsidRPr="0005022A" w:rsidRDefault="003444E2" w:rsidP="006B14D5">
      <w:pPr>
        <w:suppressLineNumbers/>
        <w:spacing w:line="240" w:lineRule="auto"/>
        <w:jc w:val="center"/>
        <w:rPr>
          <w:szCs w:val="22"/>
          <w:lang w:val="lv-LV"/>
        </w:rPr>
      </w:pPr>
    </w:p>
    <w:p w14:paraId="17690E26" w14:textId="77777777" w:rsidR="003444E2" w:rsidRPr="0005022A" w:rsidRDefault="003444E2" w:rsidP="006B14D5">
      <w:pPr>
        <w:suppressLineNumbers/>
        <w:spacing w:line="240" w:lineRule="auto"/>
        <w:jc w:val="center"/>
        <w:rPr>
          <w:szCs w:val="22"/>
          <w:lang w:val="lv-LV"/>
        </w:rPr>
      </w:pPr>
    </w:p>
    <w:p w14:paraId="34507836" w14:textId="77777777" w:rsidR="003444E2" w:rsidRPr="0005022A" w:rsidRDefault="003444E2" w:rsidP="006B14D5">
      <w:pPr>
        <w:suppressLineNumbers/>
        <w:spacing w:line="240" w:lineRule="auto"/>
        <w:jc w:val="center"/>
        <w:rPr>
          <w:szCs w:val="22"/>
          <w:lang w:val="lv-LV"/>
        </w:rPr>
      </w:pPr>
    </w:p>
    <w:p w14:paraId="0E207022" w14:textId="77777777" w:rsidR="003444E2" w:rsidRPr="0005022A" w:rsidRDefault="003444E2" w:rsidP="006B14D5">
      <w:pPr>
        <w:suppressLineNumbers/>
        <w:spacing w:line="240" w:lineRule="auto"/>
        <w:jc w:val="center"/>
        <w:rPr>
          <w:szCs w:val="22"/>
          <w:lang w:val="lv-LV"/>
        </w:rPr>
      </w:pPr>
    </w:p>
    <w:p w14:paraId="0D7A8AE4" w14:textId="77777777" w:rsidR="003444E2" w:rsidRPr="0005022A" w:rsidRDefault="003444E2" w:rsidP="006B14D5">
      <w:pPr>
        <w:suppressLineNumbers/>
        <w:spacing w:line="240" w:lineRule="auto"/>
        <w:jc w:val="center"/>
        <w:rPr>
          <w:szCs w:val="22"/>
          <w:lang w:val="lv-LV"/>
        </w:rPr>
      </w:pPr>
    </w:p>
    <w:p w14:paraId="312F0BB2" w14:textId="77777777" w:rsidR="003444E2" w:rsidRPr="0005022A" w:rsidRDefault="003444E2" w:rsidP="006B14D5">
      <w:pPr>
        <w:suppressLineNumbers/>
        <w:spacing w:line="240" w:lineRule="auto"/>
        <w:jc w:val="center"/>
        <w:rPr>
          <w:szCs w:val="22"/>
          <w:lang w:val="lv-LV"/>
        </w:rPr>
      </w:pPr>
    </w:p>
    <w:p w14:paraId="74E06E59" w14:textId="77777777" w:rsidR="003444E2" w:rsidRPr="0005022A" w:rsidRDefault="003444E2" w:rsidP="006B14D5">
      <w:pPr>
        <w:suppressLineNumbers/>
        <w:spacing w:line="240" w:lineRule="auto"/>
        <w:jc w:val="center"/>
        <w:rPr>
          <w:szCs w:val="22"/>
          <w:lang w:val="lv-LV"/>
        </w:rPr>
      </w:pPr>
    </w:p>
    <w:p w14:paraId="60F63F7F" w14:textId="77777777" w:rsidR="003444E2" w:rsidRPr="0005022A" w:rsidRDefault="003444E2" w:rsidP="006B14D5">
      <w:pPr>
        <w:suppressLineNumbers/>
        <w:spacing w:line="240" w:lineRule="auto"/>
        <w:jc w:val="center"/>
        <w:rPr>
          <w:szCs w:val="22"/>
          <w:lang w:val="lv-LV"/>
        </w:rPr>
      </w:pPr>
    </w:p>
    <w:p w14:paraId="61EECC04" w14:textId="77777777" w:rsidR="00D560AA" w:rsidRPr="0005022A" w:rsidRDefault="00D560AA" w:rsidP="006B14D5">
      <w:pPr>
        <w:suppressLineNumbers/>
        <w:spacing w:line="240" w:lineRule="auto"/>
        <w:jc w:val="center"/>
        <w:rPr>
          <w:szCs w:val="22"/>
          <w:lang w:val="lv-LV"/>
        </w:rPr>
      </w:pPr>
    </w:p>
    <w:p w14:paraId="2115B056" w14:textId="71369747" w:rsidR="003444E2" w:rsidRDefault="003444E2" w:rsidP="006B14D5">
      <w:pPr>
        <w:suppressLineNumbers/>
        <w:spacing w:line="240" w:lineRule="auto"/>
        <w:jc w:val="center"/>
        <w:rPr>
          <w:szCs w:val="22"/>
          <w:lang w:val="lv-LV"/>
        </w:rPr>
      </w:pPr>
    </w:p>
    <w:p w14:paraId="56566B10" w14:textId="77777777" w:rsidR="00662C54" w:rsidRPr="0005022A" w:rsidRDefault="00662C54" w:rsidP="006B14D5">
      <w:pPr>
        <w:suppressLineNumbers/>
        <w:spacing w:line="240" w:lineRule="auto"/>
        <w:jc w:val="center"/>
        <w:rPr>
          <w:szCs w:val="22"/>
          <w:lang w:val="lv-LV"/>
        </w:rPr>
      </w:pPr>
    </w:p>
    <w:p w14:paraId="581AA8E2" w14:textId="77777777" w:rsidR="003444E2" w:rsidRPr="0005022A" w:rsidRDefault="003444E2" w:rsidP="00AD66CF">
      <w:pPr>
        <w:pStyle w:val="TitleA"/>
      </w:pPr>
      <w:r w:rsidRPr="0005022A">
        <w:t>A. MARĶĒJUMA TEKSTS</w:t>
      </w:r>
    </w:p>
    <w:p w14:paraId="11CDD78C" w14:textId="77777777" w:rsidR="003444E2" w:rsidRPr="0005022A" w:rsidRDefault="003444E2" w:rsidP="006B14D5">
      <w:pPr>
        <w:suppressLineNumbers/>
        <w:spacing w:line="240" w:lineRule="auto"/>
        <w:rPr>
          <w:szCs w:val="22"/>
          <w:lang w:val="lv-LV"/>
        </w:rPr>
      </w:pPr>
    </w:p>
    <w:p w14:paraId="20D2C97D" w14:textId="77777777" w:rsidR="003444E2" w:rsidRPr="0005022A" w:rsidRDefault="003444E2" w:rsidP="006B14D5">
      <w:pPr>
        <w:suppressLineNumbers/>
        <w:shd w:val="clear" w:color="auto" w:fill="FFFFFF"/>
        <w:spacing w:line="240" w:lineRule="auto"/>
        <w:rPr>
          <w:szCs w:val="22"/>
          <w:lang w:val="lv-LV"/>
        </w:rPr>
      </w:pPr>
      <w:r w:rsidRPr="0005022A">
        <w:rPr>
          <w:szCs w:val="22"/>
          <w:lang w:val="lv-LV"/>
        </w:rPr>
        <w:br w:type="page"/>
      </w:r>
    </w:p>
    <w:p w14:paraId="518879A8"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INFORMĀCIJA, KAS JĀNORĀDA UZ ĀRĒJĀ IEPAKOJUMA</w:t>
      </w:r>
    </w:p>
    <w:p w14:paraId="7BAFF32D"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2810FAB0"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BLISTERA PLĀKSNĪTE, 60 mg deva</w:t>
      </w:r>
    </w:p>
    <w:p w14:paraId="2E6DF6CC" w14:textId="4C5630C9" w:rsidR="003444E2" w:rsidRDefault="003444E2" w:rsidP="006B14D5">
      <w:pPr>
        <w:suppressLineNumbers/>
        <w:spacing w:line="240" w:lineRule="auto"/>
        <w:rPr>
          <w:szCs w:val="22"/>
          <w:lang w:val="lv-LV"/>
        </w:rPr>
      </w:pPr>
    </w:p>
    <w:p w14:paraId="219A5F0C" w14:textId="77777777" w:rsidR="00662C54" w:rsidRPr="0005022A" w:rsidRDefault="00662C54" w:rsidP="006B14D5">
      <w:pPr>
        <w:suppressLineNumbers/>
        <w:spacing w:line="240" w:lineRule="auto"/>
        <w:rPr>
          <w:szCs w:val="22"/>
          <w:lang w:val="lv-LV"/>
        </w:rPr>
      </w:pPr>
    </w:p>
    <w:p w14:paraId="4BA1C72D"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1862E5BD" w14:textId="77777777" w:rsidR="003444E2" w:rsidRPr="0005022A" w:rsidRDefault="003444E2" w:rsidP="006B14D5">
      <w:pPr>
        <w:suppressLineNumbers/>
        <w:spacing w:line="240" w:lineRule="auto"/>
        <w:rPr>
          <w:szCs w:val="22"/>
          <w:lang w:val="lv-LV"/>
        </w:rPr>
      </w:pPr>
    </w:p>
    <w:p w14:paraId="251435B7" w14:textId="77777777" w:rsidR="003444E2" w:rsidRPr="00EE3F4C" w:rsidRDefault="003444E2" w:rsidP="006B14D5">
      <w:pPr>
        <w:suppressLineNumbers/>
        <w:spacing w:line="240" w:lineRule="auto"/>
        <w:rPr>
          <w:szCs w:val="22"/>
          <w:lang w:val="lv-LV"/>
        </w:rPr>
      </w:pPr>
      <w:r w:rsidRPr="00EE3F4C">
        <w:rPr>
          <w:szCs w:val="22"/>
          <w:lang w:val="lv-LV"/>
        </w:rPr>
        <w:t>COMETRIQ 20 mg cietās kapsulas</w:t>
      </w:r>
    </w:p>
    <w:p w14:paraId="135D6DD9" w14:textId="77777777" w:rsidR="00E83FCE" w:rsidRPr="00EE3F4C" w:rsidRDefault="00B153D0" w:rsidP="006B14D5">
      <w:pPr>
        <w:suppressLineNumbers/>
        <w:spacing w:line="240" w:lineRule="auto"/>
        <w:rPr>
          <w:szCs w:val="22"/>
          <w:lang w:val="lv-LV"/>
        </w:rPr>
      </w:pPr>
      <w:r>
        <w:rPr>
          <w:noProof/>
          <w:szCs w:val="22"/>
          <w:lang w:val="lv-LV"/>
        </w:rPr>
        <w:t>c</w:t>
      </w:r>
      <w:r w:rsidR="00E83FCE" w:rsidRPr="000011AC">
        <w:rPr>
          <w:noProof/>
          <w:szCs w:val="22"/>
          <w:lang w:val="lv-LV"/>
        </w:rPr>
        <w:t>abozantinib</w:t>
      </w:r>
      <w:r w:rsidR="00E83FCE" w:rsidRPr="00EE3F4C" w:rsidDel="00E83FCE">
        <w:rPr>
          <w:szCs w:val="22"/>
          <w:lang w:val="lv-LV"/>
        </w:rPr>
        <w:t xml:space="preserve"> </w:t>
      </w:r>
    </w:p>
    <w:p w14:paraId="024BD270" w14:textId="3A3D0289" w:rsidR="003444E2" w:rsidRDefault="003444E2" w:rsidP="006B14D5">
      <w:pPr>
        <w:suppressLineNumbers/>
        <w:spacing w:line="240" w:lineRule="auto"/>
        <w:rPr>
          <w:szCs w:val="22"/>
          <w:lang w:val="lv-LV"/>
        </w:rPr>
      </w:pPr>
    </w:p>
    <w:p w14:paraId="51971DEE" w14:textId="77777777" w:rsidR="00662C54" w:rsidRPr="00EE3F4C" w:rsidRDefault="00662C54" w:rsidP="006B14D5">
      <w:pPr>
        <w:suppressLineNumbers/>
        <w:spacing w:line="240" w:lineRule="auto"/>
        <w:rPr>
          <w:szCs w:val="22"/>
          <w:lang w:val="lv-LV"/>
        </w:rPr>
      </w:pPr>
    </w:p>
    <w:p w14:paraId="31D4B36F"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47F46B43" w14:textId="77777777" w:rsidR="003444E2" w:rsidRPr="00EE3F4C" w:rsidRDefault="003444E2" w:rsidP="006B14D5">
      <w:pPr>
        <w:suppressLineNumbers/>
        <w:spacing w:line="240" w:lineRule="auto"/>
        <w:rPr>
          <w:szCs w:val="22"/>
          <w:lang w:val="lv-LV"/>
        </w:rPr>
      </w:pPr>
    </w:p>
    <w:p w14:paraId="06C3D431" w14:textId="77777777" w:rsidR="003444E2" w:rsidRPr="0005022A" w:rsidRDefault="003444E2"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w:t>
      </w:r>
      <w:r w:rsidR="00E83FCE" w:rsidRPr="00EE3F4C">
        <w:rPr>
          <w:szCs w:val="22"/>
          <w:lang w:val="lv-LV"/>
        </w:rPr>
        <w:t>-</w:t>
      </w:r>
      <w:r w:rsidRPr="00EE3F4C">
        <w:rPr>
          <w:szCs w:val="22"/>
          <w:lang w:val="lv-LV"/>
        </w:rPr>
        <w:t>malātu, kas ir ekvivalents 20 mg kabozantiniba.</w:t>
      </w:r>
    </w:p>
    <w:p w14:paraId="21B01007" w14:textId="2D641D56" w:rsidR="003444E2" w:rsidRDefault="003444E2" w:rsidP="006B14D5">
      <w:pPr>
        <w:suppressLineNumbers/>
        <w:spacing w:line="240" w:lineRule="auto"/>
        <w:rPr>
          <w:szCs w:val="22"/>
          <w:lang w:val="lv-LV"/>
        </w:rPr>
      </w:pPr>
    </w:p>
    <w:p w14:paraId="74C638F7" w14:textId="77777777" w:rsidR="00662C54" w:rsidRPr="0005022A" w:rsidRDefault="00662C54" w:rsidP="006B14D5">
      <w:pPr>
        <w:suppressLineNumbers/>
        <w:spacing w:line="240" w:lineRule="auto"/>
        <w:rPr>
          <w:szCs w:val="22"/>
          <w:lang w:val="lv-LV"/>
        </w:rPr>
      </w:pPr>
    </w:p>
    <w:p w14:paraId="7A63A72B"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3.</w:t>
      </w:r>
      <w:r w:rsidRPr="0005022A">
        <w:rPr>
          <w:b/>
          <w:szCs w:val="22"/>
          <w:lang w:val="lv-LV"/>
        </w:rPr>
        <w:tab/>
        <w:t>PALĪGVIELU SARAKSTS</w:t>
      </w:r>
    </w:p>
    <w:p w14:paraId="5C111986" w14:textId="77777777" w:rsidR="003444E2" w:rsidRPr="0005022A" w:rsidRDefault="003444E2" w:rsidP="006B14D5">
      <w:pPr>
        <w:suppressLineNumbers/>
        <w:spacing w:line="240" w:lineRule="auto"/>
        <w:rPr>
          <w:szCs w:val="22"/>
          <w:lang w:val="lv-LV"/>
        </w:rPr>
      </w:pPr>
    </w:p>
    <w:p w14:paraId="170D2218" w14:textId="77777777" w:rsidR="003444E2" w:rsidRPr="0005022A" w:rsidRDefault="003444E2" w:rsidP="006B14D5">
      <w:pPr>
        <w:suppressLineNumbers/>
        <w:spacing w:line="240" w:lineRule="auto"/>
        <w:rPr>
          <w:szCs w:val="22"/>
          <w:lang w:val="lv-LV"/>
        </w:rPr>
      </w:pPr>
    </w:p>
    <w:p w14:paraId="6DE1A239"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041944B2" w14:textId="77777777" w:rsidR="003444E2" w:rsidRPr="0005022A" w:rsidRDefault="003444E2" w:rsidP="006B14D5">
      <w:pPr>
        <w:suppressLineNumbers/>
        <w:spacing w:line="240" w:lineRule="auto"/>
        <w:rPr>
          <w:szCs w:val="22"/>
          <w:lang w:val="lv-LV"/>
        </w:rPr>
      </w:pPr>
    </w:p>
    <w:p w14:paraId="586D0800" w14:textId="77777777" w:rsidR="003444E2" w:rsidRPr="0005022A" w:rsidRDefault="003444E2" w:rsidP="006B14D5">
      <w:pPr>
        <w:suppressLineNumbers/>
        <w:spacing w:line="240" w:lineRule="auto"/>
        <w:rPr>
          <w:szCs w:val="22"/>
          <w:highlight w:val="lightGray"/>
          <w:lang w:val="lv-LV"/>
        </w:rPr>
      </w:pPr>
      <w:r w:rsidRPr="0005022A">
        <w:rPr>
          <w:szCs w:val="22"/>
          <w:highlight w:val="lightGray"/>
          <w:lang w:val="lv-LV"/>
        </w:rPr>
        <w:t>Cietās kapsulas</w:t>
      </w:r>
    </w:p>
    <w:p w14:paraId="69D8CFB3" w14:textId="77777777" w:rsidR="003444E2" w:rsidRPr="0005022A" w:rsidRDefault="003444E2" w:rsidP="006B14D5">
      <w:pPr>
        <w:suppressLineNumbers/>
        <w:spacing w:line="240" w:lineRule="auto"/>
        <w:rPr>
          <w:szCs w:val="22"/>
          <w:lang w:val="lv-LV"/>
        </w:rPr>
      </w:pPr>
      <w:r w:rsidRPr="0005022A">
        <w:rPr>
          <w:szCs w:val="22"/>
          <w:highlight w:val="lightGray"/>
          <w:lang w:val="lv-LV"/>
        </w:rPr>
        <w:t>20 mg</w:t>
      </w:r>
    </w:p>
    <w:p w14:paraId="3DA4EEDA" w14:textId="77777777" w:rsidR="007264B1" w:rsidRPr="0005022A" w:rsidRDefault="007264B1" w:rsidP="006B14D5">
      <w:pPr>
        <w:suppressLineNumbers/>
        <w:spacing w:line="240" w:lineRule="auto"/>
        <w:rPr>
          <w:szCs w:val="22"/>
          <w:lang w:val="lv-LV"/>
        </w:rPr>
      </w:pPr>
      <w:r w:rsidRPr="0005022A">
        <w:rPr>
          <w:szCs w:val="22"/>
          <w:highlight w:val="lightGray"/>
          <w:lang w:val="lv-LV"/>
        </w:rPr>
        <w:t>60 mg deva</w:t>
      </w:r>
    </w:p>
    <w:p w14:paraId="7B6BFF74" w14:textId="77777777" w:rsidR="003444E2" w:rsidRPr="0005022A" w:rsidRDefault="003444E2" w:rsidP="006B14D5">
      <w:pPr>
        <w:suppressLineNumbers/>
        <w:spacing w:line="240" w:lineRule="auto"/>
        <w:rPr>
          <w:szCs w:val="22"/>
          <w:lang w:val="lv-LV"/>
        </w:rPr>
      </w:pPr>
    </w:p>
    <w:p w14:paraId="7933F24F" w14:textId="77777777" w:rsidR="003444E2" w:rsidRPr="0005022A" w:rsidRDefault="003444E2" w:rsidP="006B14D5">
      <w:pPr>
        <w:suppressLineNumbers/>
        <w:spacing w:line="240" w:lineRule="auto"/>
        <w:rPr>
          <w:szCs w:val="22"/>
          <w:lang w:val="lv-LV"/>
        </w:rPr>
      </w:pPr>
      <w:r w:rsidRPr="0005022A">
        <w:rPr>
          <w:szCs w:val="22"/>
          <w:lang w:val="lv-LV"/>
        </w:rPr>
        <w:t>Iepakojums 60 mg dienas devai</w:t>
      </w:r>
    </w:p>
    <w:p w14:paraId="58E3B390" w14:textId="77777777" w:rsidR="003444E2" w:rsidRPr="0005022A" w:rsidRDefault="003444E2" w:rsidP="006B14D5">
      <w:pPr>
        <w:suppressLineNumbers/>
        <w:spacing w:line="240" w:lineRule="auto"/>
        <w:rPr>
          <w:szCs w:val="22"/>
          <w:lang w:val="lv-LV"/>
        </w:rPr>
      </w:pPr>
      <w:r w:rsidRPr="0005022A">
        <w:rPr>
          <w:szCs w:val="22"/>
          <w:lang w:val="lv-LV"/>
        </w:rPr>
        <w:t>21 x 20 mg</w:t>
      </w:r>
      <w:r w:rsidR="00612FCF" w:rsidRPr="0005022A">
        <w:rPr>
          <w:szCs w:val="22"/>
          <w:lang w:val="lv-LV"/>
        </w:rPr>
        <w:t xml:space="preserve"> kapsula</w:t>
      </w:r>
      <w:r w:rsidRPr="0005022A">
        <w:rPr>
          <w:szCs w:val="22"/>
          <w:lang w:val="lv-LV"/>
        </w:rPr>
        <w:t xml:space="preserve"> (deva: 60 mg/dienā; 7 dienām)</w:t>
      </w:r>
    </w:p>
    <w:p w14:paraId="326C86B0" w14:textId="77777777" w:rsidR="003444E2" w:rsidRPr="0005022A" w:rsidRDefault="003444E2" w:rsidP="006B14D5">
      <w:pPr>
        <w:suppressLineNumbers/>
        <w:spacing w:line="240" w:lineRule="auto"/>
        <w:rPr>
          <w:szCs w:val="22"/>
          <w:lang w:val="lv-LV"/>
        </w:rPr>
      </w:pPr>
      <w:r w:rsidRPr="0005022A">
        <w:rPr>
          <w:szCs w:val="22"/>
          <w:lang w:val="lv-LV"/>
        </w:rPr>
        <w:t>Katra 60 mg dienas deva sastāv no trīs pelēkām 20 mg kapsulām.</w:t>
      </w:r>
    </w:p>
    <w:p w14:paraId="0877CC95" w14:textId="73845BEE" w:rsidR="003444E2" w:rsidRDefault="003444E2" w:rsidP="006B14D5">
      <w:pPr>
        <w:suppressLineNumbers/>
        <w:spacing w:line="240" w:lineRule="auto"/>
        <w:rPr>
          <w:szCs w:val="22"/>
          <w:lang w:val="lv-LV"/>
        </w:rPr>
      </w:pPr>
    </w:p>
    <w:p w14:paraId="37C7B192" w14:textId="77777777" w:rsidR="00662C54" w:rsidRPr="0005022A" w:rsidRDefault="00662C54" w:rsidP="006B14D5">
      <w:pPr>
        <w:suppressLineNumbers/>
        <w:spacing w:line="240" w:lineRule="auto"/>
        <w:rPr>
          <w:szCs w:val="22"/>
          <w:lang w:val="lv-LV"/>
        </w:rPr>
      </w:pPr>
    </w:p>
    <w:p w14:paraId="76F01DE8"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74B84CCE" w14:textId="77777777" w:rsidR="003444E2" w:rsidRPr="0005022A" w:rsidRDefault="003444E2" w:rsidP="006B14D5">
      <w:pPr>
        <w:suppressLineNumbers/>
        <w:spacing w:line="240" w:lineRule="auto"/>
        <w:rPr>
          <w:szCs w:val="22"/>
          <w:lang w:val="lv-LV"/>
        </w:rPr>
      </w:pPr>
    </w:p>
    <w:p w14:paraId="5D678108" w14:textId="77777777" w:rsidR="003444E2" w:rsidRPr="0005022A" w:rsidRDefault="003444E2" w:rsidP="006B14D5">
      <w:pPr>
        <w:suppressLineNumbers/>
        <w:spacing w:line="240" w:lineRule="auto"/>
        <w:rPr>
          <w:szCs w:val="22"/>
          <w:lang w:val="lv-LV"/>
        </w:rPr>
      </w:pPr>
      <w:r w:rsidRPr="0005022A">
        <w:rPr>
          <w:szCs w:val="22"/>
          <w:lang w:val="lv-LV"/>
        </w:rPr>
        <w:t>Iekšķīgai lietošanai.</w:t>
      </w:r>
    </w:p>
    <w:p w14:paraId="66CDF608" w14:textId="77777777" w:rsidR="003444E2" w:rsidRPr="0005022A" w:rsidRDefault="003444E2" w:rsidP="006B14D5">
      <w:pPr>
        <w:suppressLineNumbers/>
        <w:spacing w:line="240" w:lineRule="auto"/>
        <w:rPr>
          <w:szCs w:val="22"/>
          <w:lang w:val="lv-LV"/>
        </w:rPr>
      </w:pPr>
      <w:r w:rsidRPr="0005022A">
        <w:rPr>
          <w:szCs w:val="22"/>
          <w:lang w:val="lv-LV"/>
        </w:rPr>
        <w:t>Pirms lietošanas izlasiet lietošanas instrukciju.</w:t>
      </w:r>
    </w:p>
    <w:p w14:paraId="066480DA" w14:textId="77777777" w:rsidR="003444E2" w:rsidRPr="0005022A" w:rsidRDefault="003444E2" w:rsidP="006B14D5">
      <w:pPr>
        <w:suppressLineNumbers/>
        <w:spacing w:line="240" w:lineRule="auto"/>
        <w:rPr>
          <w:szCs w:val="22"/>
          <w:lang w:val="lv-LV"/>
        </w:rPr>
      </w:pPr>
      <w:r w:rsidRPr="0005022A">
        <w:rPr>
          <w:szCs w:val="22"/>
          <w:lang w:val="lv-LV"/>
        </w:rPr>
        <w:t>Lietošanas instrukcija atrodas maisiņā.</w:t>
      </w:r>
    </w:p>
    <w:p w14:paraId="58AFECE8" w14:textId="02F40E7A" w:rsidR="003444E2" w:rsidRDefault="003444E2" w:rsidP="006B14D5">
      <w:pPr>
        <w:suppressLineNumbers/>
        <w:autoSpaceDE w:val="0"/>
        <w:autoSpaceDN w:val="0"/>
        <w:adjustRightInd w:val="0"/>
        <w:spacing w:line="240" w:lineRule="auto"/>
        <w:rPr>
          <w:szCs w:val="22"/>
          <w:lang w:val="lv-LV"/>
        </w:rPr>
      </w:pPr>
    </w:p>
    <w:p w14:paraId="67DC0907" w14:textId="77777777" w:rsidR="00662C54" w:rsidRPr="0005022A" w:rsidRDefault="00662C54" w:rsidP="006B14D5">
      <w:pPr>
        <w:suppressLineNumbers/>
        <w:autoSpaceDE w:val="0"/>
        <w:autoSpaceDN w:val="0"/>
        <w:adjustRightInd w:val="0"/>
        <w:spacing w:line="240" w:lineRule="auto"/>
        <w:rPr>
          <w:szCs w:val="22"/>
          <w:lang w:val="lv-LV"/>
        </w:rPr>
      </w:pPr>
    </w:p>
    <w:p w14:paraId="70206595"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25E5F526" w14:textId="77777777" w:rsidR="003444E2" w:rsidRPr="0005022A" w:rsidRDefault="003444E2" w:rsidP="006B14D5">
      <w:pPr>
        <w:suppressLineNumbers/>
        <w:spacing w:line="240" w:lineRule="auto"/>
        <w:rPr>
          <w:szCs w:val="22"/>
          <w:lang w:val="lv-LV"/>
        </w:rPr>
      </w:pPr>
    </w:p>
    <w:p w14:paraId="01FA7B90" w14:textId="77777777" w:rsidR="003444E2" w:rsidRPr="0005022A" w:rsidRDefault="003444E2" w:rsidP="006B14D5">
      <w:pPr>
        <w:suppressLineNumbers/>
        <w:spacing w:line="240" w:lineRule="auto"/>
        <w:rPr>
          <w:szCs w:val="22"/>
          <w:lang w:val="lv-LV"/>
        </w:rPr>
      </w:pPr>
      <w:r w:rsidRPr="0005022A">
        <w:rPr>
          <w:szCs w:val="22"/>
          <w:lang w:val="lv-LV"/>
        </w:rPr>
        <w:t>Uzglabāt bērniem neredzamā un nepieejamā vietā.</w:t>
      </w:r>
    </w:p>
    <w:p w14:paraId="0163051B" w14:textId="7F533FE9" w:rsidR="003444E2" w:rsidRDefault="003444E2" w:rsidP="006B14D5">
      <w:pPr>
        <w:suppressLineNumbers/>
        <w:spacing w:line="240" w:lineRule="auto"/>
        <w:rPr>
          <w:szCs w:val="22"/>
          <w:lang w:val="lv-LV"/>
        </w:rPr>
      </w:pPr>
    </w:p>
    <w:p w14:paraId="37C7D3D8" w14:textId="77777777" w:rsidR="00662C54" w:rsidRPr="0005022A" w:rsidRDefault="00662C54" w:rsidP="006B14D5">
      <w:pPr>
        <w:suppressLineNumbers/>
        <w:spacing w:line="240" w:lineRule="auto"/>
        <w:rPr>
          <w:szCs w:val="22"/>
          <w:lang w:val="lv-LV"/>
        </w:rPr>
      </w:pPr>
    </w:p>
    <w:p w14:paraId="4EC77C5B"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55FA8B97" w14:textId="77777777" w:rsidR="003444E2" w:rsidRPr="0005022A" w:rsidRDefault="003444E2" w:rsidP="006B14D5">
      <w:pPr>
        <w:suppressLineNumbers/>
        <w:spacing w:line="240" w:lineRule="auto"/>
        <w:rPr>
          <w:szCs w:val="22"/>
          <w:lang w:val="lv-LV"/>
        </w:rPr>
      </w:pPr>
      <w:r w:rsidRPr="0005022A">
        <w:rPr>
          <w:szCs w:val="22"/>
          <w:lang w:val="lv-LV"/>
        </w:rPr>
        <w:tab/>
      </w:r>
    </w:p>
    <w:p w14:paraId="07C9F31B" w14:textId="77777777" w:rsidR="007264B1" w:rsidRPr="00EE3F4C" w:rsidRDefault="00004540" w:rsidP="006B14D5">
      <w:pPr>
        <w:suppressLineNumbers/>
        <w:tabs>
          <w:tab w:val="left" w:pos="749"/>
        </w:tabs>
        <w:spacing w:line="240" w:lineRule="auto"/>
        <w:rPr>
          <w:szCs w:val="22"/>
          <w:lang w:val="lv-LV"/>
        </w:rPr>
      </w:pPr>
      <w:r w:rsidRPr="00EE3F4C">
        <w:rPr>
          <w:szCs w:val="22"/>
          <w:lang w:val="lv-LV"/>
        </w:rPr>
        <w:t>Dozēšanas instrukcijas</w:t>
      </w:r>
    </w:p>
    <w:p w14:paraId="697FFEB7" w14:textId="77777777" w:rsidR="003444E2" w:rsidRPr="0005022A" w:rsidRDefault="003444E2" w:rsidP="006B14D5">
      <w:pPr>
        <w:suppressLineNumbers/>
        <w:tabs>
          <w:tab w:val="left" w:pos="749"/>
        </w:tabs>
        <w:spacing w:line="240" w:lineRule="auto"/>
        <w:rPr>
          <w:szCs w:val="22"/>
          <w:lang w:val="lv-LV"/>
        </w:rPr>
      </w:pPr>
      <w:r w:rsidRPr="00EE3F4C">
        <w:rPr>
          <w:szCs w:val="22"/>
          <w:lang w:val="lv-LV"/>
        </w:rPr>
        <w:t xml:space="preserve">Katru dienu </w:t>
      </w:r>
      <w:r w:rsidR="00D915E0" w:rsidRPr="00EE3F4C">
        <w:rPr>
          <w:szCs w:val="22"/>
          <w:lang w:val="lv-LV"/>
        </w:rPr>
        <w:t>lietot</w:t>
      </w:r>
      <w:r w:rsidR="00D915E0" w:rsidRPr="003C51A8" w:rsidDel="00D915E0">
        <w:rPr>
          <w:szCs w:val="22"/>
          <w:lang w:val="lv-LV"/>
        </w:rPr>
        <w:t xml:space="preserve"> </w:t>
      </w:r>
      <w:r w:rsidR="00D915E0" w:rsidRPr="003C51A8">
        <w:rPr>
          <w:szCs w:val="22"/>
          <w:lang w:val="lv-LV"/>
        </w:rPr>
        <w:t>vienā rindā izkārtotās</w:t>
      </w:r>
      <w:r w:rsidR="00D915E0" w:rsidRPr="00EE3F4C">
        <w:rPr>
          <w:szCs w:val="22"/>
          <w:lang w:val="lv-LV"/>
        </w:rPr>
        <w:t xml:space="preserve"> </w:t>
      </w:r>
      <w:r w:rsidRPr="00EE3F4C">
        <w:rPr>
          <w:szCs w:val="22"/>
          <w:lang w:val="lv-LV"/>
        </w:rPr>
        <w:t>kapsulas atsevišķi no uztura (pacientiem jāatturas no maltītes vismaz 2 stundas pirms un 1 stundu pēc kapsulu lietošanas).</w:t>
      </w:r>
      <w:r w:rsidR="00004540" w:rsidRPr="00EE3F4C">
        <w:rPr>
          <w:szCs w:val="22"/>
          <w:lang w:val="lv-LV"/>
        </w:rPr>
        <w:t xml:space="preserve"> Pierakst</w:t>
      </w:r>
      <w:r w:rsidR="00F2522D" w:rsidRPr="00EE3F4C">
        <w:rPr>
          <w:szCs w:val="22"/>
          <w:lang w:val="lv-LV"/>
        </w:rPr>
        <w:t>ī</w:t>
      </w:r>
      <w:r w:rsidR="00004540" w:rsidRPr="00EE3F4C">
        <w:rPr>
          <w:szCs w:val="22"/>
          <w:lang w:val="lv-LV"/>
        </w:rPr>
        <w:t>t pirmās devas lietošanas datumu.</w:t>
      </w:r>
    </w:p>
    <w:p w14:paraId="6E5B9D40" w14:textId="77777777" w:rsidR="00004540" w:rsidRPr="0005022A" w:rsidRDefault="00004540" w:rsidP="006B14D5">
      <w:pPr>
        <w:suppressLineNumbers/>
        <w:tabs>
          <w:tab w:val="left" w:pos="749"/>
        </w:tabs>
        <w:spacing w:line="240" w:lineRule="auto"/>
        <w:rPr>
          <w:szCs w:val="22"/>
          <w:lang w:val="lv-LV"/>
        </w:rPr>
      </w:pPr>
    </w:p>
    <w:p w14:paraId="3E9D2B24" w14:textId="77777777" w:rsidR="008822BB" w:rsidRDefault="008822BB">
      <w:pPr>
        <w:tabs>
          <w:tab w:val="clear" w:pos="567"/>
        </w:tabs>
        <w:spacing w:line="240" w:lineRule="auto"/>
        <w:rPr>
          <w:szCs w:val="22"/>
          <w:lang w:val="lv-LV"/>
        </w:rPr>
      </w:pPr>
      <w:r>
        <w:rPr>
          <w:szCs w:val="22"/>
          <w:lang w:val="lv-LV"/>
        </w:rPr>
        <w:br w:type="page"/>
      </w:r>
    </w:p>
    <w:p w14:paraId="4BAC9A3C" w14:textId="5C8392A2" w:rsidR="00004540" w:rsidRPr="0005022A" w:rsidRDefault="00004A6D" w:rsidP="006B14D5">
      <w:pPr>
        <w:suppressLineNumbers/>
        <w:tabs>
          <w:tab w:val="left" w:pos="749"/>
        </w:tabs>
        <w:rPr>
          <w:szCs w:val="22"/>
          <w:lang w:val="lv-LV"/>
        </w:rPr>
      </w:pPr>
      <w:r w:rsidRPr="0005022A">
        <w:rPr>
          <w:szCs w:val="22"/>
          <w:lang w:val="lv-LV"/>
        </w:rPr>
        <w:lastRenderedPageBreak/>
        <w:t>1.</w:t>
      </w:r>
      <w:r w:rsidR="00121D73" w:rsidRPr="0005022A">
        <w:rPr>
          <w:szCs w:val="22"/>
          <w:lang w:val="lv-LV"/>
        </w:rPr>
        <w:t xml:space="preserve"> </w:t>
      </w:r>
      <w:r w:rsidR="00004540" w:rsidRPr="0005022A">
        <w:rPr>
          <w:szCs w:val="22"/>
          <w:lang w:val="lv-LV"/>
        </w:rPr>
        <w:t>Iespiest aizsargpārklājumu</w:t>
      </w:r>
    </w:p>
    <w:p w14:paraId="37A5BE8C" w14:textId="77777777" w:rsidR="00004A6D" w:rsidRPr="0005022A" w:rsidRDefault="00004A6D" w:rsidP="006B14D5">
      <w:pPr>
        <w:spacing w:line="240" w:lineRule="auto"/>
        <w:rPr>
          <w:szCs w:val="22"/>
          <w:lang w:val="lv-LV"/>
        </w:rPr>
      </w:pPr>
    </w:p>
    <w:p w14:paraId="6C8BD706" w14:textId="14CFD987" w:rsidR="00004A6D" w:rsidRPr="0005022A" w:rsidRDefault="00FA2246" w:rsidP="006B14D5">
      <w:pPr>
        <w:suppressLineNumbers/>
        <w:spacing w:line="240" w:lineRule="auto"/>
        <w:rPr>
          <w:szCs w:val="22"/>
          <w:lang w:val="lv-LV"/>
        </w:rPr>
      </w:pPr>
      <w:r>
        <w:rPr>
          <w:noProof/>
          <w:lang w:val="lv-LV" w:eastAsia="en-GB"/>
        </w:rPr>
        <w:drawing>
          <wp:inline distT="0" distB="0" distL="0" distR="0" wp14:anchorId="2EC54F2D" wp14:editId="6E8C3B67">
            <wp:extent cx="876300" cy="711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4BC4FD09" w14:textId="77777777" w:rsidR="00004A6D" w:rsidRPr="0005022A" w:rsidRDefault="00004A6D" w:rsidP="006B14D5">
      <w:pPr>
        <w:suppressLineNumbers/>
        <w:spacing w:line="240" w:lineRule="auto"/>
        <w:rPr>
          <w:szCs w:val="22"/>
          <w:lang w:val="lv-LV"/>
        </w:rPr>
      </w:pPr>
    </w:p>
    <w:p w14:paraId="5F2C25D9" w14:textId="77777777" w:rsidR="00004A6D" w:rsidRPr="0005022A" w:rsidRDefault="00004A6D" w:rsidP="006B14D5">
      <w:pPr>
        <w:keepNext/>
        <w:suppressLineNumbers/>
        <w:spacing w:line="240" w:lineRule="auto"/>
        <w:rPr>
          <w:szCs w:val="22"/>
          <w:lang w:val="lv-LV"/>
        </w:rPr>
      </w:pPr>
      <w:r w:rsidRPr="0005022A">
        <w:rPr>
          <w:szCs w:val="22"/>
          <w:lang w:val="lv-LV"/>
        </w:rPr>
        <w:t>2. Noplēst papīra pamatni</w:t>
      </w:r>
    </w:p>
    <w:p w14:paraId="3BB4DF08" w14:textId="77777777" w:rsidR="00004A6D" w:rsidRPr="0005022A" w:rsidRDefault="00004A6D" w:rsidP="006B14D5">
      <w:pPr>
        <w:keepNext/>
        <w:suppressLineNumbers/>
        <w:spacing w:line="240" w:lineRule="auto"/>
        <w:rPr>
          <w:szCs w:val="22"/>
          <w:lang w:val="lv-LV"/>
        </w:rPr>
      </w:pPr>
    </w:p>
    <w:p w14:paraId="24DD10A5" w14:textId="3C73D5B3" w:rsidR="00004A6D" w:rsidRPr="0005022A" w:rsidRDefault="00FA2246" w:rsidP="006B14D5">
      <w:pPr>
        <w:suppressLineNumbers/>
        <w:spacing w:line="240" w:lineRule="auto"/>
        <w:rPr>
          <w:lang w:val="lv-LV" w:eastAsia="en-GB"/>
        </w:rPr>
      </w:pPr>
      <w:r>
        <w:rPr>
          <w:noProof/>
          <w:lang w:val="lv-LV" w:eastAsia="en-GB"/>
        </w:rPr>
        <w:drawing>
          <wp:inline distT="0" distB="0" distL="0" distR="0" wp14:anchorId="627B4EA2" wp14:editId="44F314DA">
            <wp:extent cx="876300" cy="742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42950"/>
                    </a:xfrm>
                    <a:prstGeom prst="rect">
                      <a:avLst/>
                    </a:prstGeom>
                    <a:noFill/>
                    <a:ln>
                      <a:noFill/>
                    </a:ln>
                  </pic:spPr>
                </pic:pic>
              </a:graphicData>
            </a:graphic>
          </wp:inline>
        </w:drawing>
      </w:r>
    </w:p>
    <w:p w14:paraId="4FD46282" w14:textId="77777777" w:rsidR="00D560AA" w:rsidRPr="0005022A" w:rsidRDefault="00D560AA" w:rsidP="006B14D5">
      <w:pPr>
        <w:suppressLineNumbers/>
        <w:spacing w:line="240" w:lineRule="auto"/>
        <w:rPr>
          <w:szCs w:val="22"/>
          <w:lang w:val="lv-LV"/>
        </w:rPr>
      </w:pPr>
    </w:p>
    <w:p w14:paraId="21D3E387" w14:textId="77777777" w:rsidR="00004A6D" w:rsidRPr="0005022A" w:rsidRDefault="00004A6D" w:rsidP="006B14D5">
      <w:pPr>
        <w:suppressLineNumbers/>
        <w:tabs>
          <w:tab w:val="left" w:pos="749"/>
        </w:tabs>
        <w:spacing w:line="240" w:lineRule="auto"/>
        <w:rPr>
          <w:szCs w:val="22"/>
          <w:lang w:val="lv-LV"/>
        </w:rPr>
      </w:pPr>
      <w:r w:rsidRPr="0005022A">
        <w:rPr>
          <w:szCs w:val="22"/>
          <w:lang w:val="lv-LV"/>
        </w:rPr>
        <w:t>3. Izspiest kapsulu cauri folijai</w:t>
      </w:r>
    </w:p>
    <w:p w14:paraId="58CC84C3" w14:textId="77777777" w:rsidR="00004A6D" w:rsidRPr="0005022A" w:rsidRDefault="00004A6D" w:rsidP="006B14D5">
      <w:pPr>
        <w:suppressLineNumbers/>
        <w:spacing w:line="240" w:lineRule="auto"/>
        <w:rPr>
          <w:szCs w:val="22"/>
          <w:lang w:val="lv-LV"/>
        </w:rPr>
      </w:pPr>
    </w:p>
    <w:p w14:paraId="390E1B0F" w14:textId="02DBEAD0" w:rsidR="00004A6D" w:rsidRPr="0005022A" w:rsidRDefault="00FA2246" w:rsidP="006B14D5">
      <w:pPr>
        <w:suppressLineNumbers/>
        <w:spacing w:line="240" w:lineRule="auto"/>
        <w:rPr>
          <w:szCs w:val="22"/>
          <w:lang w:val="lv-LV"/>
        </w:rPr>
      </w:pPr>
      <w:r>
        <w:rPr>
          <w:noProof/>
          <w:lang w:val="lv-LV" w:eastAsia="en-GB"/>
        </w:rPr>
        <w:drawing>
          <wp:inline distT="0" distB="0" distL="0" distR="0" wp14:anchorId="2F847C29" wp14:editId="5D25813D">
            <wp:extent cx="876300" cy="768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6D30EFB4" w14:textId="0816C53D" w:rsidR="003444E2" w:rsidRDefault="003444E2" w:rsidP="006B14D5">
      <w:pPr>
        <w:suppressLineNumbers/>
        <w:tabs>
          <w:tab w:val="left" w:pos="749"/>
        </w:tabs>
        <w:spacing w:line="240" w:lineRule="auto"/>
        <w:rPr>
          <w:szCs w:val="22"/>
          <w:lang w:val="lv-LV"/>
        </w:rPr>
      </w:pPr>
    </w:p>
    <w:p w14:paraId="6C995860" w14:textId="77777777" w:rsidR="00662C54" w:rsidRPr="0005022A" w:rsidRDefault="00662C54" w:rsidP="006B14D5">
      <w:pPr>
        <w:suppressLineNumbers/>
        <w:tabs>
          <w:tab w:val="left" w:pos="749"/>
        </w:tabs>
        <w:spacing w:line="240" w:lineRule="auto"/>
        <w:rPr>
          <w:szCs w:val="22"/>
          <w:lang w:val="lv-LV"/>
        </w:rPr>
      </w:pPr>
    </w:p>
    <w:p w14:paraId="0968C3C1"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132A843B" w14:textId="77777777" w:rsidR="003444E2" w:rsidRPr="0005022A" w:rsidRDefault="003444E2" w:rsidP="006B14D5">
      <w:pPr>
        <w:suppressLineNumbers/>
        <w:spacing w:line="240" w:lineRule="auto"/>
        <w:rPr>
          <w:szCs w:val="22"/>
          <w:lang w:val="lv-LV"/>
        </w:rPr>
      </w:pPr>
    </w:p>
    <w:p w14:paraId="611F78FD" w14:textId="77777777" w:rsidR="003444E2" w:rsidRPr="00EE3F4C" w:rsidRDefault="000C46F3" w:rsidP="006B14D5">
      <w:pPr>
        <w:suppressLineNumbers/>
        <w:spacing w:line="240" w:lineRule="auto"/>
        <w:rPr>
          <w:szCs w:val="22"/>
          <w:lang w:val="lv-LV"/>
        </w:rPr>
      </w:pPr>
      <w:r w:rsidRPr="00EE3F4C">
        <w:rPr>
          <w:szCs w:val="22"/>
          <w:lang w:val="lv-LV"/>
        </w:rPr>
        <w:t>Derīgs līdz:</w:t>
      </w:r>
    </w:p>
    <w:p w14:paraId="0F716C89" w14:textId="51E042F3" w:rsidR="003444E2" w:rsidRDefault="003444E2" w:rsidP="006B14D5">
      <w:pPr>
        <w:suppressLineNumbers/>
        <w:spacing w:line="240" w:lineRule="auto"/>
        <w:rPr>
          <w:szCs w:val="22"/>
          <w:lang w:val="lv-LV"/>
        </w:rPr>
      </w:pPr>
    </w:p>
    <w:p w14:paraId="237549A8" w14:textId="77777777" w:rsidR="00662C54" w:rsidRPr="00EE3F4C" w:rsidRDefault="00662C54" w:rsidP="006B14D5">
      <w:pPr>
        <w:suppressLineNumbers/>
        <w:spacing w:line="240" w:lineRule="auto"/>
        <w:rPr>
          <w:szCs w:val="22"/>
          <w:lang w:val="lv-LV"/>
        </w:rPr>
      </w:pPr>
    </w:p>
    <w:p w14:paraId="0D5D8975" w14:textId="77777777" w:rsidR="003444E2" w:rsidRPr="00EE3F4C" w:rsidRDefault="003444E2"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586EFE22" w14:textId="77777777" w:rsidR="003444E2" w:rsidRPr="00EE3F4C" w:rsidRDefault="003444E2" w:rsidP="006B14D5">
      <w:pPr>
        <w:suppressLineNumbers/>
        <w:spacing w:line="240" w:lineRule="auto"/>
        <w:rPr>
          <w:szCs w:val="22"/>
          <w:lang w:val="lv-LV"/>
        </w:rPr>
      </w:pPr>
    </w:p>
    <w:p w14:paraId="351833C5" w14:textId="77777777" w:rsidR="003444E2" w:rsidRPr="00EE3F4C" w:rsidRDefault="003444E2" w:rsidP="006B14D5">
      <w:pPr>
        <w:suppressLineNumbers/>
        <w:spacing w:line="240" w:lineRule="auto"/>
        <w:rPr>
          <w:szCs w:val="22"/>
          <w:lang w:val="lv-LV"/>
        </w:rPr>
      </w:pPr>
      <w:r w:rsidRPr="00EE3F4C">
        <w:rPr>
          <w:szCs w:val="22"/>
          <w:lang w:val="lv-LV"/>
        </w:rPr>
        <w:t xml:space="preserve">Uzglabāt oriģinālā iepakojumā, lai </w:t>
      </w:r>
      <w:r w:rsidR="0091412D" w:rsidRPr="00EE3F4C">
        <w:rPr>
          <w:szCs w:val="22"/>
          <w:lang w:val="lv-LV"/>
        </w:rPr>
        <w:t>pa</w:t>
      </w:r>
      <w:r w:rsidRPr="00EE3F4C">
        <w:rPr>
          <w:szCs w:val="22"/>
          <w:lang w:val="lv-LV"/>
        </w:rPr>
        <w:t>sargātu no mitruma.</w:t>
      </w:r>
    </w:p>
    <w:p w14:paraId="7C86E919" w14:textId="77777777" w:rsidR="003444E2" w:rsidRPr="00EE3F4C" w:rsidRDefault="003444E2" w:rsidP="006B14D5">
      <w:pPr>
        <w:suppressLineNumbers/>
        <w:spacing w:line="240" w:lineRule="auto"/>
        <w:rPr>
          <w:szCs w:val="22"/>
          <w:lang w:val="lv-LV"/>
        </w:rPr>
      </w:pPr>
      <w:r w:rsidRPr="00EE3F4C">
        <w:rPr>
          <w:szCs w:val="22"/>
          <w:lang w:val="lv-LV"/>
        </w:rPr>
        <w:t>Uzglabāt temperatūrā līdz 25ºC.</w:t>
      </w:r>
    </w:p>
    <w:p w14:paraId="5EA970CC" w14:textId="659782A7" w:rsidR="003444E2" w:rsidRDefault="003444E2" w:rsidP="006B14D5">
      <w:pPr>
        <w:suppressLineNumbers/>
        <w:spacing w:line="240" w:lineRule="auto"/>
        <w:rPr>
          <w:szCs w:val="22"/>
          <w:lang w:val="lv-LV"/>
        </w:rPr>
      </w:pPr>
    </w:p>
    <w:p w14:paraId="007C2B98" w14:textId="77777777" w:rsidR="00662C54" w:rsidRPr="00EE3F4C" w:rsidRDefault="00662C54" w:rsidP="006B14D5">
      <w:pPr>
        <w:suppressLineNumbers/>
        <w:spacing w:line="240" w:lineRule="auto"/>
        <w:rPr>
          <w:szCs w:val="22"/>
          <w:lang w:val="lv-LV"/>
        </w:rPr>
      </w:pPr>
    </w:p>
    <w:p w14:paraId="255920BF"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10. ĪPAŠI PIESARDZĪBAS PASĀKUMI, IZNĪCINOT NEIZLIETOTĀS ZĀLES VAI IZMANTOTOS MATERIĀLUS, KAS BIJUŠI SASKARĒ AR ŠĪM ZĀLĒM, JA PIEMĒROJAMS</w:t>
      </w:r>
    </w:p>
    <w:p w14:paraId="674A02AC" w14:textId="77777777" w:rsidR="003444E2" w:rsidRPr="00EE3F4C" w:rsidRDefault="003444E2" w:rsidP="006B14D5">
      <w:pPr>
        <w:suppressLineNumbers/>
        <w:spacing w:line="240" w:lineRule="auto"/>
        <w:rPr>
          <w:szCs w:val="22"/>
          <w:lang w:val="lv-LV"/>
        </w:rPr>
      </w:pPr>
    </w:p>
    <w:p w14:paraId="1D555EAC" w14:textId="77777777" w:rsidR="003444E2" w:rsidRPr="00EE3F4C" w:rsidRDefault="003444E2"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p w14:paraId="6F1DAC52" w14:textId="36A1216A" w:rsidR="003444E2" w:rsidRDefault="003444E2" w:rsidP="006B14D5">
      <w:pPr>
        <w:suppressLineNumbers/>
        <w:spacing w:line="240" w:lineRule="auto"/>
        <w:rPr>
          <w:szCs w:val="22"/>
          <w:lang w:val="lv-LV"/>
        </w:rPr>
      </w:pPr>
    </w:p>
    <w:p w14:paraId="5E8BA604" w14:textId="77777777" w:rsidR="00662C54" w:rsidRPr="00EE3F4C" w:rsidRDefault="00662C54" w:rsidP="006B14D5">
      <w:pPr>
        <w:suppressLineNumbers/>
        <w:spacing w:line="240" w:lineRule="auto"/>
        <w:rPr>
          <w:szCs w:val="22"/>
          <w:lang w:val="lv-LV"/>
        </w:rPr>
      </w:pPr>
    </w:p>
    <w:p w14:paraId="6068BCB3"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11. REĢISTRĀCIJAS APLIECĪBAS ĪPAŠNIEKA NOSAUKUMS UN ADRESE</w:t>
      </w:r>
    </w:p>
    <w:p w14:paraId="2D1C030F" w14:textId="77777777" w:rsidR="00347D52" w:rsidRPr="00D93286" w:rsidRDefault="00347D52" w:rsidP="006B14D5">
      <w:pPr>
        <w:ind w:right="-2"/>
        <w:rPr>
          <w:noProof/>
          <w:szCs w:val="22"/>
          <w:lang w:val="fr-FR"/>
        </w:rPr>
      </w:pPr>
      <w:r w:rsidRPr="00D93286">
        <w:rPr>
          <w:noProof/>
          <w:szCs w:val="22"/>
          <w:lang w:val="fr-FR"/>
        </w:rPr>
        <w:t>Ipsen Pharma</w:t>
      </w:r>
    </w:p>
    <w:p w14:paraId="0873175E" w14:textId="77777777" w:rsidR="00E617A5" w:rsidRPr="00E617A5" w:rsidRDefault="00E617A5" w:rsidP="00E617A5">
      <w:pPr>
        <w:ind w:right="-2"/>
        <w:rPr>
          <w:noProof/>
          <w:szCs w:val="22"/>
          <w:lang w:val="fr-FR"/>
        </w:rPr>
      </w:pPr>
      <w:r w:rsidRPr="00E617A5">
        <w:rPr>
          <w:noProof/>
          <w:szCs w:val="22"/>
          <w:lang w:val="fr-FR"/>
        </w:rPr>
        <w:t>70 rue Balard</w:t>
      </w:r>
    </w:p>
    <w:p w14:paraId="00911A50" w14:textId="56FF1792" w:rsidR="00347D52" w:rsidRPr="00D93286" w:rsidRDefault="00E617A5" w:rsidP="006B14D5">
      <w:pPr>
        <w:ind w:right="-2"/>
        <w:rPr>
          <w:noProof/>
          <w:szCs w:val="22"/>
          <w:lang w:val="fr-FR"/>
        </w:rPr>
      </w:pPr>
      <w:r w:rsidRPr="00E617A5">
        <w:rPr>
          <w:noProof/>
          <w:szCs w:val="22"/>
          <w:lang w:val="fr-FR"/>
        </w:rPr>
        <w:t>75015 Paris</w:t>
      </w:r>
      <w:r w:rsidR="00347D52" w:rsidRPr="00D93286">
        <w:rPr>
          <w:noProof/>
          <w:szCs w:val="22"/>
          <w:lang w:val="fr-FR"/>
        </w:rPr>
        <w:t xml:space="preserve"> </w:t>
      </w:r>
    </w:p>
    <w:p w14:paraId="59AB2383" w14:textId="77777777" w:rsidR="00347D52" w:rsidRPr="00D93286" w:rsidRDefault="00386E9C" w:rsidP="006B14D5">
      <w:pPr>
        <w:ind w:right="-2"/>
        <w:rPr>
          <w:noProof/>
          <w:szCs w:val="22"/>
          <w:lang w:val="fr-FR"/>
        </w:rPr>
      </w:pPr>
      <w:r>
        <w:rPr>
          <w:noProof/>
          <w:szCs w:val="22"/>
          <w:lang w:val="fr-FR"/>
        </w:rPr>
        <w:t>Francija</w:t>
      </w:r>
    </w:p>
    <w:p w14:paraId="157E3821" w14:textId="77777777" w:rsidR="00347D52" w:rsidRPr="00EE3F4C" w:rsidRDefault="00347D52" w:rsidP="006B14D5">
      <w:pPr>
        <w:suppressLineNumbers/>
        <w:spacing w:line="240" w:lineRule="auto"/>
        <w:rPr>
          <w:szCs w:val="22"/>
          <w:lang w:val="lv-LV"/>
        </w:rPr>
      </w:pPr>
    </w:p>
    <w:p w14:paraId="263BF945" w14:textId="77777777" w:rsidR="003444E2" w:rsidRPr="0005022A" w:rsidRDefault="003444E2" w:rsidP="006B14D5">
      <w:pPr>
        <w:suppressLineNumbers/>
        <w:spacing w:line="240" w:lineRule="auto"/>
        <w:rPr>
          <w:szCs w:val="22"/>
          <w:lang w:val="lv-LV"/>
        </w:rPr>
      </w:pPr>
    </w:p>
    <w:p w14:paraId="65D69724"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12.</w:t>
      </w:r>
      <w:r w:rsidRPr="0005022A">
        <w:rPr>
          <w:b/>
          <w:szCs w:val="22"/>
          <w:lang w:val="lv-LV"/>
        </w:rPr>
        <w:tab/>
        <w:t xml:space="preserve">REĢISTRĀCIJAS APLIECĪBAS NUMURS(-I) </w:t>
      </w:r>
    </w:p>
    <w:p w14:paraId="7471406D" w14:textId="77777777" w:rsidR="003444E2" w:rsidRPr="0005022A" w:rsidRDefault="003444E2" w:rsidP="006B14D5">
      <w:pPr>
        <w:suppressLineNumbers/>
        <w:spacing w:line="240" w:lineRule="auto"/>
        <w:rPr>
          <w:szCs w:val="22"/>
          <w:lang w:val="lv-LV"/>
        </w:rPr>
      </w:pPr>
    </w:p>
    <w:p w14:paraId="37C19B92" w14:textId="77777777" w:rsidR="002A045B" w:rsidRPr="008C64F0" w:rsidRDefault="002A045B" w:rsidP="006B14D5">
      <w:pPr>
        <w:suppressLineNumbers/>
        <w:spacing w:line="240" w:lineRule="auto"/>
        <w:rPr>
          <w:szCs w:val="22"/>
          <w:lang w:val="lv-LV"/>
        </w:rPr>
      </w:pPr>
      <w:r w:rsidRPr="008C64F0">
        <w:rPr>
          <w:szCs w:val="22"/>
          <w:lang w:val="lv-LV"/>
        </w:rPr>
        <w:t>EU/1/13/890/001</w:t>
      </w:r>
    </w:p>
    <w:p w14:paraId="197A0130" w14:textId="2E6CC9D6" w:rsidR="003444E2" w:rsidRDefault="003444E2" w:rsidP="006B14D5">
      <w:pPr>
        <w:suppressLineNumbers/>
        <w:spacing w:line="240" w:lineRule="auto"/>
        <w:rPr>
          <w:szCs w:val="22"/>
          <w:lang w:val="lv-LV"/>
        </w:rPr>
      </w:pPr>
    </w:p>
    <w:p w14:paraId="1E87DD2D" w14:textId="77777777" w:rsidR="00662C54" w:rsidRPr="0005022A" w:rsidRDefault="00662C54" w:rsidP="006B14D5">
      <w:pPr>
        <w:suppressLineNumbers/>
        <w:spacing w:line="240" w:lineRule="auto"/>
        <w:rPr>
          <w:szCs w:val="22"/>
          <w:lang w:val="lv-LV"/>
        </w:rPr>
      </w:pPr>
    </w:p>
    <w:p w14:paraId="788C5D69" w14:textId="77777777" w:rsidR="003444E2" w:rsidRPr="0005022A" w:rsidRDefault="003444E2" w:rsidP="00AD66CF">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13. SĒRIJAS NUMURS</w:t>
      </w:r>
    </w:p>
    <w:p w14:paraId="3BE87038" w14:textId="77777777" w:rsidR="003444E2" w:rsidRPr="0005022A" w:rsidRDefault="003444E2" w:rsidP="00AD66CF">
      <w:pPr>
        <w:keepNext/>
        <w:suppressLineNumbers/>
        <w:spacing w:line="240" w:lineRule="auto"/>
        <w:rPr>
          <w:szCs w:val="22"/>
          <w:lang w:val="lv-LV"/>
        </w:rPr>
      </w:pPr>
    </w:p>
    <w:p w14:paraId="5F25DD8C" w14:textId="77777777" w:rsidR="003444E2" w:rsidRPr="0005022A" w:rsidRDefault="000C46F3" w:rsidP="00AD66CF">
      <w:pPr>
        <w:keepNext/>
        <w:suppressLineNumbers/>
        <w:spacing w:line="240" w:lineRule="auto"/>
        <w:rPr>
          <w:szCs w:val="22"/>
          <w:lang w:val="lv-LV"/>
        </w:rPr>
      </w:pPr>
      <w:r w:rsidRPr="003C51A8">
        <w:rPr>
          <w:szCs w:val="22"/>
          <w:lang w:val="lv-LV"/>
        </w:rPr>
        <w:t>Sērija</w:t>
      </w:r>
      <w:r w:rsidRPr="00EE3F4C">
        <w:rPr>
          <w:szCs w:val="22"/>
          <w:lang w:val="lv-LV"/>
        </w:rPr>
        <w:t>:</w:t>
      </w:r>
    </w:p>
    <w:p w14:paraId="4AB12F75" w14:textId="5D3CD74B" w:rsidR="003444E2" w:rsidRDefault="003444E2" w:rsidP="006B14D5">
      <w:pPr>
        <w:suppressLineNumbers/>
        <w:spacing w:line="240" w:lineRule="auto"/>
        <w:rPr>
          <w:szCs w:val="22"/>
          <w:lang w:val="lv-LV"/>
        </w:rPr>
      </w:pPr>
    </w:p>
    <w:p w14:paraId="021C512F" w14:textId="77777777" w:rsidR="00662C54" w:rsidRPr="0005022A" w:rsidRDefault="00662C54" w:rsidP="006B14D5">
      <w:pPr>
        <w:suppressLineNumbers/>
        <w:spacing w:line="240" w:lineRule="auto"/>
        <w:rPr>
          <w:szCs w:val="22"/>
          <w:lang w:val="lv-LV"/>
        </w:rPr>
      </w:pPr>
    </w:p>
    <w:p w14:paraId="0A766F0D"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7C8F0D80" w14:textId="77777777" w:rsidR="003444E2" w:rsidRPr="0005022A" w:rsidRDefault="003444E2" w:rsidP="006B14D5">
      <w:pPr>
        <w:suppressLineNumbers/>
        <w:spacing w:line="240" w:lineRule="auto"/>
        <w:rPr>
          <w:szCs w:val="22"/>
          <w:lang w:val="lv-LV"/>
        </w:rPr>
      </w:pPr>
    </w:p>
    <w:p w14:paraId="1705E828" w14:textId="77777777" w:rsidR="003444E2" w:rsidRPr="0005022A" w:rsidRDefault="003444E2" w:rsidP="006B14D5">
      <w:pPr>
        <w:suppressLineNumbers/>
        <w:spacing w:line="240" w:lineRule="auto"/>
        <w:rPr>
          <w:szCs w:val="22"/>
          <w:lang w:val="lv-LV"/>
        </w:rPr>
      </w:pPr>
      <w:r w:rsidRPr="0005022A">
        <w:rPr>
          <w:szCs w:val="22"/>
          <w:lang w:val="lv-LV"/>
        </w:rPr>
        <w:t>Recepšu zāles.</w:t>
      </w:r>
    </w:p>
    <w:p w14:paraId="58A7F55C" w14:textId="136331FF" w:rsidR="003444E2" w:rsidRDefault="003444E2" w:rsidP="006B14D5">
      <w:pPr>
        <w:suppressLineNumbers/>
        <w:spacing w:line="240" w:lineRule="auto"/>
        <w:rPr>
          <w:szCs w:val="22"/>
          <w:lang w:val="lv-LV"/>
        </w:rPr>
      </w:pPr>
    </w:p>
    <w:p w14:paraId="5F81C6C6" w14:textId="77777777" w:rsidR="00662C54" w:rsidRPr="0005022A" w:rsidRDefault="00662C54" w:rsidP="006B14D5">
      <w:pPr>
        <w:suppressLineNumbers/>
        <w:spacing w:line="240" w:lineRule="auto"/>
        <w:rPr>
          <w:szCs w:val="22"/>
          <w:lang w:val="lv-LV"/>
        </w:rPr>
      </w:pPr>
    </w:p>
    <w:p w14:paraId="3E7CB86B" w14:textId="77777777" w:rsidR="003444E2" w:rsidRPr="0005022A" w:rsidRDefault="003444E2"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51BBAD39" w14:textId="77777777" w:rsidR="003444E2" w:rsidRPr="0005022A" w:rsidRDefault="003444E2" w:rsidP="006B14D5">
      <w:pPr>
        <w:suppressLineNumbers/>
        <w:spacing w:line="240" w:lineRule="auto"/>
        <w:rPr>
          <w:szCs w:val="22"/>
          <w:lang w:val="lv-LV"/>
        </w:rPr>
      </w:pPr>
    </w:p>
    <w:p w14:paraId="27F14112" w14:textId="77777777" w:rsidR="003444E2" w:rsidRPr="0005022A" w:rsidRDefault="003444E2" w:rsidP="006B14D5">
      <w:pPr>
        <w:suppressLineNumbers/>
        <w:spacing w:line="240" w:lineRule="auto"/>
        <w:rPr>
          <w:szCs w:val="22"/>
          <w:lang w:val="lv-LV"/>
        </w:rPr>
      </w:pPr>
    </w:p>
    <w:p w14:paraId="6D5A0F73" w14:textId="77777777" w:rsidR="003444E2" w:rsidRPr="0005022A" w:rsidRDefault="003444E2"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330FACA8" w14:textId="77777777" w:rsidR="003444E2" w:rsidRPr="0005022A" w:rsidRDefault="003444E2" w:rsidP="006B14D5">
      <w:pPr>
        <w:suppressLineNumbers/>
        <w:spacing w:line="240" w:lineRule="auto"/>
        <w:rPr>
          <w:szCs w:val="22"/>
          <w:lang w:val="lv-LV"/>
        </w:rPr>
      </w:pPr>
    </w:p>
    <w:p w14:paraId="7B5F88DC" w14:textId="77777777" w:rsidR="003444E2" w:rsidRPr="0005022A" w:rsidRDefault="003444E2" w:rsidP="006B14D5">
      <w:pPr>
        <w:suppressLineNumbers/>
        <w:spacing w:line="240" w:lineRule="auto"/>
        <w:rPr>
          <w:szCs w:val="22"/>
          <w:lang w:val="lv-LV"/>
        </w:rPr>
      </w:pPr>
      <w:r w:rsidRPr="0005022A">
        <w:rPr>
          <w:szCs w:val="22"/>
          <w:lang w:val="lv-LV"/>
        </w:rPr>
        <w:t>COMETRIQ 20 mg</w:t>
      </w:r>
    </w:p>
    <w:p w14:paraId="1B126C57" w14:textId="77777777" w:rsidR="003444E2" w:rsidRPr="0005022A" w:rsidRDefault="003444E2" w:rsidP="006B14D5">
      <w:pPr>
        <w:suppressLineNumbers/>
        <w:spacing w:line="240" w:lineRule="auto"/>
        <w:rPr>
          <w:szCs w:val="22"/>
          <w:lang w:val="lv-LV"/>
        </w:rPr>
      </w:pPr>
      <w:r w:rsidRPr="0005022A">
        <w:rPr>
          <w:szCs w:val="22"/>
          <w:lang w:val="lv-LV"/>
        </w:rPr>
        <w:t>Deva: 60 mg/dienā</w:t>
      </w:r>
    </w:p>
    <w:p w14:paraId="2CD3085E" w14:textId="77777777" w:rsidR="00C95A23" w:rsidRDefault="00C95A23" w:rsidP="006B14D5">
      <w:pPr>
        <w:suppressLineNumbers/>
        <w:shd w:val="clear" w:color="auto" w:fill="FFFFFF"/>
        <w:spacing w:line="240" w:lineRule="auto"/>
        <w:rPr>
          <w:szCs w:val="22"/>
          <w:lang w:val="lv-LV"/>
        </w:rPr>
      </w:pPr>
    </w:p>
    <w:p w14:paraId="36F4D1EB" w14:textId="77777777" w:rsidR="00C95A23" w:rsidRDefault="00C95A23" w:rsidP="006B14D5">
      <w:pPr>
        <w:suppressLineNumbers/>
        <w:shd w:val="clear" w:color="auto" w:fill="FFFFFF"/>
        <w:spacing w:line="240" w:lineRule="auto"/>
        <w:rPr>
          <w:szCs w:val="22"/>
          <w:lang w:val="lv-LV"/>
        </w:rPr>
      </w:pPr>
    </w:p>
    <w:p w14:paraId="6926010E" w14:textId="77777777" w:rsidR="00C95A23" w:rsidRDefault="00C95A23" w:rsidP="006B14D5">
      <w:pPr>
        <w:keepNext/>
        <w:numPr>
          <w:ilvl w:val="1"/>
          <w:numId w:val="12"/>
        </w:numPr>
        <w:pBdr>
          <w:top w:val="single" w:sz="4" w:space="1" w:color="auto"/>
          <w:left w:val="single" w:sz="4" w:space="4" w:color="auto"/>
          <w:bottom w:val="single" w:sz="4" w:space="1" w:color="auto"/>
          <w:right w:val="single" w:sz="4" w:space="4" w:color="auto"/>
        </w:pBdr>
        <w:spacing w:line="240" w:lineRule="auto"/>
        <w:ind w:left="567"/>
        <w:rPr>
          <w:i/>
          <w:noProof/>
          <w:lang w:eastAsia="lv-LV"/>
        </w:rPr>
      </w:pPr>
      <w:r>
        <w:rPr>
          <w:b/>
          <w:noProof/>
        </w:rPr>
        <w:t>UNIKĀLS IDENTIFIKATORS – 2D SVĪTRKODS</w:t>
      </w:r>
    </w:p>
    <w:p w14:paraId="72036A5F" w14:textId="77777777" w:rsidR="00C95A23" w:rsidRDefault="00C95A23" w:rsidP="006B14D5">
      <w:pPr>
        <w:tabs>
          <w:tab w:val="clear" w:pos="567"/>
          <w:tab w:val="left" w:pos="720"/>
        </w:tabs>
        <w:spacing w:line="240" w:lineRule="auto"/>
        <w:rPr>
          <w:noProof/>
        </w:rPr>
      </w:pPr>
    </w:p>
    <w:p w14:paraId="0814BB1F" w14:textId="77777777" w:rsidR="00C95A23" w:rsidRDefault="00C95A23" w:rsidP="006B14D5">
      <w:pPr>
        <w:spacing w:line="240" w:lineRule="auto"/>
        <w:rPr>
          <w:noProof/>
          <w:szCs w:val="22"/>
          <w:shd w:val="clear" w:color="auto" w:fill="CCCCCC"/>
        </w:rPr>
      </w:pPr>
      <w:r>
        <w:rPr>
          <w:highlight w:val="lightGray"/>
        </w:rPr>
        <w:t xml:space="preserve">2D </w:t>
      </w:r>
      <w:proofErr w:type="spellStart"/>
      <w:r>
        <w:rPr>
          <w:highlight w:val="lightGray"/>
        </w:rPr>
        <w:t>svītrkods</w:t>
      </w:r>
      <w:proofErr w:type="spellEnd"/>
      <w:r>
        <w:rPr>
          <w:highlight w:val="lightGray"/>
        </w:rPr>
        <w:t xml:space="preserve">, </w:t>
      </w:r>
      <w:proofErr w:type="spellStart"/>
      <w:r>
        <w:rPr>
          <w:highlight w:val="lightGray"/>
        </w:rPr>
        <w:t>kurā</w:t>
      </w:r>
      <w:proofErr w:type="spellEnd"/>
      <w:r>
        <w:rPr>
          <w:highlight w:val="lightGray"/>
        </w:rPr>
        <w:t xml:space="preserve"> </w:t>
      </w:r>
      <w:proofErr w:type="spellStart"/>
      <w:r>
        <w:rPr>
          <w:highlight w:val="lightGray"/>
        </w:rPr>
        <w:t>iekļauts</w:t>
      </w:r>
      <w:proofErr w:type="spellEnd"/>
      <w:r>
        <w:rPr>
          <w:highlight w:val="lightGray"/>
        </w:rPr>
        <w:t xml:space="preserve"> </w:t>
      </w:r>
      <w:proofErr w:type="spellStart"/>
      <w:r>
        <w:rPr>
          <w:highlight w:val="lightGray"/>
        </w:rPr>
        <w:t>unikāls</w:t>
      </w:r>
      <w:proofErr w:type="spellEnd"/>
      <w:r>
        <w:rPr>
          <w:highlight w:val="lightGray"/>
        </w:rPr>
        <w:t xml:space="preserve"> </w:t>
      </w:r>
      <w:proofErr w:type="spellStart"/>
      <w:r>
        <w:rPr>
          <w:highlight w:val="lightGray"/>
        </w:rPr>
        <w:t>identifikators</w:t>
      </w:r>
      <w:proofErr w:type="spellEnd"/>
      <w:r>
        <w:rPr>
          <w:highlight w:val="lightGray"/>
        </w:rPr>
        <w:t>.</w:t>
      </w:r>
    </w:p>
    <w:p w14:paraId="1E5B4A70" w14:textId="77777777" w:rsidR="00C95A23" w:rsidRDefault="00C95A23" w:rsidP="006B14D5">
      <w:pPr>
        <w:spacing w:line="240" w:lineRule="auto"/>
        <w:rPr>
          <w:noProof/>
          <w:szCs w:val="22"/>
          <w:shd w:val="clear" w:color="auto" w:fill="CCCCCC"/>
        </w:rPr>
      </w:pPr>
    </w:p>
    <w:p w14:paraId="2F436AAD" w14:textId="77777777" w:rsidR="00C95A23" w:rsidRDefault="00C95A23" w:rsidP="006B14D5">
      <w:pPr>
        <w:tabs>
          <w:tab w:val="clear" w:pos="567"/>
          <w:tab w:val="left" w:pos="720"/>
        </w:tabs>
        <w:spacing w:line="240" w:lineRule="auto"/>
      </w:pPr>
    </w:p>
    <w:p w14:paraId="48604D55" w14:textId="77777777" w:rsidR="00C95A23" w:rsidRDefault="00C95A23" w:rsidP="006B14D5">
      <w:pPr>
        <w:keepNext/>
        <w:numPr>
          <w:ilvl w:val="1"/>
          <w:numId w:val="12"/>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t>UNIKĀLS IDENTIFIKATORS – DATI, KURUS VAR NOLASĪT PERSONA</w:t>
      </w:r>
    </w:p>
    <w:p w14:paraId="31839198" w14:textId="77777777" w:rsidR="00C95A23" w:rsidRDefault="00C95A23" w:rsidP="006B14D5">
      <w:pPr>
        <w:tabs>
          <w:tab w:val="clear" w:pos="567"/>
          <w:tab w:val="left" w:pos="720"/>
        </w:tabs>
        <w:spacing w:line="240" w:lineRule="auto"/>
        <w:rPr>
          <w:noProof/>
        </w:rPr>
      </w:pPr>
    </w:p>
    <w:p w14:paraId="1F753449" w14:textId="388A7CA1" w:rsidR="00C95A23" w:rsidRDefault="00C95A23" w:rsidP="006B14D5">
      <w:pPr>
        <w:rPr>
          <w:color w:val="008000"/>
          <w:szCs w:val="22"/>
        </w:rPr>
      </w:pPr>
      <w:r>
        <w:t xml:space="preserve">PC </w:t>
      </w:r>
    </w:p>
    <w:p w14:paraId="6E63939B" w14:textId="33DC0727" w:rsidR="00C95A23" w:rsidRDefault="00C95A23" w:rsidP="006B14D5">
      <w:r>
        <w:t xml:space="preserve">SN </w:t>
      </w:r>
    </w:p>
    <w:p w14:paraId="7D229F42" w14:textId="1B0B34C4" w:rsidR="00C95A23" w:rsidRDefault="00C95A23" w:rsidP="006B14D5">
      <w:pPr>
        <w:rPr>
          <w:noProof/>
          <w:szCs w:val="22"/>
          <w:shd w:val="clear" w:color="auto" w:fill="CCCCCC"/>
        </w:rPr>
      </w:pPr>
      <w:r>
        <w:t xml:space="preserve">NN </w:t>
      </w:r>
    </w:p>
    <w:p w14:paraId="3444B438" w14:textId="77777777" w:rsidR="002E450F" w:rsidRPr="0005022A" w:rsidRDefault="003444E2" w:rsidP="006B14D5">
      <w:pPr>
        <w:suppressLineNumbers/>
        <w:shd w:val="clear" w:color="auto" w:fill="FFFFFF"/>
        <w:spacing w:line="240" w:lineRule="auto"/>
        <w:rPr>
          <w:szCs w:val="22"/>
          <w:lang w:val="lv-LV"/>
        </w:rPr>
      </w:pPr>
      <w:r w:rsidRPr="0005022A">
        <w:rPr>
          <w:szCs w:val="22"/>
          <w:lang w:val="lv-LV"/>
        </w:rPr>
        <w:br w:type="page"/>
      </w:r>
    </w:p>
    <w:p w14:paraId="4AC28AF4"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INFORMĀCIJA, KAS JĀNORĀDA UZ ĀRĒJĀ IEPAKOJUMA</w:t>
      </w:r>
    </w:p>
    <w:p w14:paraId="24599ED7"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1D2F5CAC" w14:textId="77777777" w:rsidR="00CC2193" w:rsidRPr="0005022A" w:rsidRDefault="003C004E"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3C004E">
        <w:rPr>
          <w:b/>
          <w:szCs w:val="22"/>
          <w:lang w:val="lv-LV"/>
        </w:rPr>
        <w:t>ĀRĒJĀ KASTĪTE 28</w:t>
      </w:r>
      <w:r w:rsidR="00AB29AF">
        <w:rPr>
          <w:b/>
          <w:szCs w:val="22"/>
          <w:lang w:val="lv-LV"/>
        </w:rPr>
        <w:t> </w:t>
      </w:r>
      <w:r w:rsidRPr="003C004E">
        <w:rPr>
          <w:b/>
          <w:szCs w:val="22"/>
          <w:lang w:val="lv-LV"/>
        </w:rPr>
        <w:t>DIENU IEPAKOJUMAM</w:t>
      </w:r>
      <w:r>
        <w:rPr>
          <w:b/>
          <w:szCs w:val="22"/>
          <w:lang w:val="lv-LV"/>
        </w:rPr>
        <w:t>,</w:t>
      </w:r>
      <w:r w:rsidR="00CC2193" w:rsidRPr="0005022A">
        <w:rPr>
          <w:b/>
          <w:szCs w:val="22"/>
          <w:lang w:val="lv-LV"/>
        </w:rPr>
        <w:t xml:space="preserve"> 60 mg deva</w:t>
      </w:r>
      <w:r w:rsidR="00F723EF">
        <w:rPr>
          <w:b/>
          <w:szCs w:val="22"/>
          <w:lang w:val="lv-LV"/>
        </w:rPr>
        <w:t xml:space="preserve"> </w:t>
      </w:r>
      <w:r w:rsidRPr="003C004E">
        <w:rPr>
          <w:b/>
          <w:szCs w:val="22"/>
          <w:lang w:val="lv-LV"/>
        </w:rPr>
        <w:t>(</w:t>
      </w:r>
      <w:r w:rsidR="0045404D" w:rsidRPr="0025646E">
        <w:rPr>
          <w:b/>
          <w:szCs w:val="22"/>
          <w:lang w:val="lv-LV"/>
        </w:rPr>
        <w:t>ieskaitot BLUE BOX</w:t>
      </w:r>
      <w:r w:rsidRPr="003C004E">
        <w:rPr>
          <w:b/>
          <w:szCs w:val="22"/>
          <w:lang w:val="lv-LV"/>
        </w:rPr>
        <w:t>)</w:t>
      </w:r>
    </w:p>
    <w:p w14:paraId="3D02FFA9" w14:textId="10B3812F" w:rsidR="00CC2193" w:rsidRDefault="00CC2193" w:rsidP="006B14D5">
      <w:pPr>
        <w:suppressLineNumbers/>
        <w:spacing w:line="240" w:lineRule="auto"/>
        <w:rPr>
          <w:szCs w:val="22"/>
          <w:lang w:val="lv-LV"/>
        </w:rPr>
      </w:pPr>
    </w:p>
    <w:p w14:paraId="516FA717" w14:textId="77777777" w:rsidR="00662C54" w:rsidRPr="0005022A" w:rsidRDefault="00662C54" w:rsidP="006B14D5">
      <w:pPr>
        <w:suppressLineNumbers/>
        <w:spacing w:line="240" w:lineRule="auto"/>
        <w:rPr>
          <w:szCs w:val="22"/>
          <w:lang w:val="lv-LV"/>
        </w:rPr>
      </w:pPr>
    </w:p>
    <w:p w14:paraId="3716D3AE"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01C39986" w14:textId="77777777" w:rsidR="00CC2193" w:rsidRPr="0005022A" w:rsidRDefault="00CC2193" w:rsidP="006B14D5">
      <w:pPr>
        <w:suppressLineNumbers/>
        <w:spacing w:line="240" w:lineRule="auto"/>
        <w:rPr>
          <w:szCs w:val="22"/>
          <w:lang w:val="lv-LV"/>
        </w:rPr>
      </w:pPr>
    </w:p>
    <w:p w14:paraId="47E55EF4" w14:textId="77777777" w:rsidR="00CC2193" w:rsidRPr="00EE3F4C" w:rsidRDefault="00CC2193" w:rsidP="006B14D5">
      <w:pPr>
        <w:suppressLineNumbers/>
        <w:spacing w:line="240" w:lineRule="auto"/>
        <w:rPr>
          <w:szCs w:val="22"/>
          <w:lang w:val="lv-LV"/>
        </w:rPr>
      </w:pPr>
      <w:r w:rsidRPr="00EE3F4C">
        <w:rPr>
          <w:szCs w:val="22"/>
          <w:lang w:val="lv-LV"/>
        </w:rPr>
        <w:t>COMETRIQ 20 mg cietās kapsulas</w:t>
      </w:r>
    </w:p>
    <w:p w14:paraId="4578961A" w14:textId="77777777" w:rsidR="00CC2193" w:rsidRPr="00EE3F4C" w:rsidRDefault="00B153D0" w:rsidP="006B14D5">
      <w:pPr>
        <w:suppressLineNumbers/>
        <w:spacing w:line="240" w:lineRule="auto"/>
        <w:rPr>
          <w:szCs w:val="22"/>
          <w:lang w:val="lv-LV"/>
        </w:rPr>
      </w:pPr>
      <w:r>
        <w:rPr>
          <w:noProof/>
          <w:szCs w:val="22"/>
          <w:lang w:val="lv-LV"/>
        </w:rPr>
        <w:t>c</w:t>
      </w:r>
      <w:r w:rsidR="00CC2193" w:rsidRPr="000011AC">
        <w:rPr>
          <w:noProof/>
          <w:szCs w:val="22"/>
          <w:lang w:val="lv-LV"/>
        </w:rPr>
        <w:t>abozantinib</w:t>
      </w:r>
      <w:r w:rsidR="00CC2193" w:rsidRPr="00EE3F4C" w:rsidDel="00E83FCE">
        <w:rPr>
          <w:szCs w:val="22"/>
          <w:lang w:val="lv-LV"/>
        </w:rPr>
        <w:t xml:space="preserve"> </w:t>
      </w:r>
    </w:p>
    <w:p w14:paraId="3E233DA9" w14:textId="4369EDFA" w:rsidR="00CC2193" w:rsidRDefault="00CC2193" w:rsidP="006B14D5">
      <w:pPr>
        <w:suppressLineNumbers/>
        <w:spacing w:line="240" w:lineRule="auto"/>
        <w:rPr>
          <w:szCs w:val="22"/>
          <w:lang w:val="lv-LV"/>
        </w:rPr>
      </w:pPr>
    </w:p>
    <w:p w14:paraId="51DB7ABE" w14:textId="77777777" w:rsidR="00662C54" w:rsidRPr="00EE3F4C" w:rsidRDefault="00662C54" w:rsidP="006B14D5">
      <w:pPr>
        <w:suppressLineNumbers/>
        <w:spacing w:line="240" w:lineRule="auto"/>
        <w:rPr>
          <w:szCs w:val="22"/>
          <w:lang w:val="lv-LV"/>
        </w:rPr>
      </w:pPr>
    </w:p>
    <w:p w14:paraId="69014A8B" w14:textId="77777777" w:rsidR="00CC2193" w:rsidRPr="00EE3F4C"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7195A1A4" w14:textId="77777777" w:rsidR="00CC2193" w:rsidRPr="00EE3F4C" w:rsidRDefault="00CC2193" w:rsidP="006B14D5">
      <w:pPr>
        <w:suppressLineNumbers/>
        <w:spacing w:line="240" w:lineRule="auto"/>
        <w:rPr>
          <w:szCs w:val="22"/>
          <w:lang w:val="lv-LV"/>
        </w:rPr>
      </w:pPr>
    </w:p>
    <w:p w14:paraId="1467070B" w14:textId="77777777" w:rsidR="00CC2193" w:rsidRPr="0005022A" w:rsidRDefault="00CC2193"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)-malātu, kas ir ekvivalents 20 mg kabozantiniba.</w:t>
      </w:r>
    </w:p>
    <w:p w14:paraId="4F85EB37" w14:textId="6C00AC94" w:rsidR="00CC2193" w:rsidRDefault="00CC2193" w:rsidP="006B14D5">
      <w:pPr>
        <w:suppressLineNumbers/>
        <w:spacing w:line="240" w:lineRule="auto"/>
        <w:rPr>
          <w:szCs w:val="22"/>
          <w:lang w:val="lv-LV"/>
        </w:rPr>
      </w:pPr>
    </w:p>
    <w:p w14:paraId="70E996A2" w14:textId="77777777" w:rsidR="00662C54" w:rsidRPr="0005022A" w:rsidRDefault="00662C54" w:rsidP="006B14D5">
      <w:pPr>
        <w:suppressLineNumbers/>
        <w:spacing w:line="240" w:lineRule="auto"/>
        <w:rPr>
          <w:szCs w:val="22"/>
          <w:lang w:val="lv-LV"/>
        </w:rPr>
      </w:pPr>
    </w:p>
    <w:p w14:paraId="5F9D7BFD"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3.</w:t>
      </w:r>
      <w:r w:rsidRPr="0005022A">
        <w:rPr>
          <w:b/>
          <w:szCs w:val="22"/>
          <w:lang w:val="lv-LV"/>
        </w:rPr>
        <w:tab/>
        <w:t>PALĪGVIELU SARAKSTS</w:t>
      </w:r>
    </w:p>
    <w:p w14:paraId="37AA7F0A" w14:textId="77777777" w:rsidR="00CC2193" w:rsidRPr="0005022A" w:rsidRDefault="00CC2193" w:rsidP="006B14D5">
      <w:pPr>
        <w:suppressLineNumbers/>
        <w:spacing w:line="240" w:lineRule="auto"/>
        <w:rPr>
          <w:szCs w:val="22"/>
          <w:lang w:val="lv-LV"/>
        </w:rPr>
      </w:pPr>
    </w:p>
    <w:p w14:paraId="22D86C37" w14:textId="77777777" w:rsidR="00CC2193" w:rsidRPr="0005022A" w:rsidRDefault="00CC2193" w:rsidP="006B14D5">
      <w:pPr>
        <w:suppressLineNumbers/>
        <w:spacing w:line="240" w:lineRule="auto"/>
        <w:rPr>
          <w:szCs w:val="22"/>
          <w:lang w:val="lv-LV"/>
        </w:rPr>
      </w:pPr>
    </w:p>
    <w:p w14:paraId="63BC3BB1"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474ADA9B" w14:textId="77777777" w:rsidR="00CC2193" w:rsidRPr="0005022A" w:rsidRDefault="00CC2193" w:rsidP="006B14D5">
      <w:pPr>
        <w:suppressLineNumbers/>
        <w:spacing w:line="240" w:lineRule="auto"/>
        <w:rPr>
          <w:szCs w:val="22"/>
          <w:lang w:val="lv-LV"/>
        </w:rPr>
      </w:pPr>
    </w:p>
    <w:p w14:paraId="1DB135F7" w14:textId="77777777" w:rsidR="00CC2193" w:rsidRPr="0005022A" w:rsidRDefault="00CC2193" w:rsidP="006B14D5">
      <w:pPr>
        <w:suppressLineNumbers/>
        <w:spacing w:line="240" w:lineRule="auto"/>
        <w:rPr>
          <w:szCs w:val="22"/>
          <w:lang w:val="lv-LV"/>
        </w:rPr>
      </w:pPr>
      <w:r w:rsidRPr="0005022A">
        <w:rPr>
          <w:szCs w:val="22"/>
          <w:highlight w:val="lightGray"/>
          <w:lang w:val="lv-LV"/>
        </w:rPr>
        <w:t>60 mg deva</w:t>
      </w:r>
    </w:p>
    <w:p w14:paraId="32700D69" w14:textId="77777777" w:rsidR="00CC2193" w:rsidRPr="0005022A" w:rsidRDefault="00CC2193" w:rsidP="006B14D5">
      <w:pPr>
        <w:suppressLineNumbers/>
        <w:spacing w:line="240" w:lineRule="auto"/>
        <w:rPr>
          <w:szCs w:val="22"/>
          <w:lang w:val="lv-LV"/>
        </w:rPr>
      </w:pPr>
    </w:p>
    <w:p w14:paraId="0FBF5654" w14:textId="77777777" w:rsidR="00F723EF" w:rsidRPr="000011AC" w:rsidRDefault="003710F3" w:rsidP="006B14D5">
      <w:pPr>
        <w:rPr>
          <w:noProof/>
          <w:szCs w:val="22"/>
          <w:lang w:val="lv-LV"/>
        </w:rPr>
      </w:pPr>
      <w:r>
        <w:rPr>
          <w:noProof/>
          <w:szCs w:val="22"/>
          <w:lang w:val="lv-LV"/>
        </w:rPr>
        <w:t>2</w:t>
      </w:r>
      <w:r w:rsidRPr="003710F3">
        <w:rPr>
          <w:noProof/>
          <w:szCs w:val="22"/>
          <w:lang w:val="lv-LV"/>
        </w:rPr>
        <w:t>8 dienu iepakojums</w:t>
      </w:r>
      <w:r w:rsidR="003C004E" w:rsidRPr="000011AC">
        <w:rPr>
          <w:noProof/>
          <w:szCs w:val="22"/>
          <w:lang w:val="lv-LV"/>
        </w:rPr>
        <w:t>: 84 kapsulas (4 blistera plāksnītes, katrā plāksnītē 21</w:t>
      </w:r>
      <w:r w:rsidR="00E94497" w:rsidRPr="000011AC">
        <w:rPr>
          <w:noProof/>
          <w:szCs w:val="22"/>
          <w:lang w:val="lv-LV"/>
        </w:rPr>
        <w:t xml:space="preserve"> x 20 </w:t>
      </w:r>
      <w:r w:rsidR="003C004E" w:rsidRPr="000011AC">
        <w:rPr>
          <w:noProof/>
          <w:szCs w:val="22"/>
          <w:lang w:val="lv-LV"/>
        </w:rPr>
        <w:t>mg</w:t>
      </w:r>
      <w:r w:rsidR="00E94497" w:rsidRPr="000011AC">
        <w:rPr>
          <w:noProof/>
          <w:szCs w:val="22"/>
          <w:lang w:val="lv-LV"/>
        </w:rPr>
        <w:t xml:space="preserve"> kapsula</w:t>
      </w:r>
      <w:r w:rsidR="003C004E" w:rsidRPr="000011AC">
        <w:rPr>
          <w:noProof/>
          <w:szCs w:val="22"/>
          <w:lang w:val="lv-LV"/>
        </w:rPr>
        <w:t>), deva: 60</w:t>
      </w:r>
      <w:r w:rsidR="001F0C0D" w:rsidRPr="000011AC">
        <w:rPr>
          <w:noProof/>
          <w:szCs w:val="22"/>
          <w:lang w:val="lv-LV"/>
        </w:rPr>
        <w:t> </w:t>
      </w:r>
      <w:r w:rsidR="003C004E" w:rsidRPr="000011AC">
        <w:rPr>
          <w:noProof/>
          <w:szCs w:val="22"/>
          <w:lang w:val="lv-LV"/>
        </w:rPr>
        <w:t>mg/dienā; 28</w:t>
      </w:r>
      <w:r w:rsidR="001F0C0D" w:rsidRPr="000011AC">
        <w:rPr>
          <w:noProof/>
          <w:szCs w:val="22"/>
          <w:lang w:val="lv-LV"/>
        </w:rPr>
        <w:t> </w:t>
      </w:r>
      <w:r w:rsidR="003C004E" w:rsidRPr="000011AC">
        <w:rPr>
          <w:noProof/>
          <w:szCs w:val="22"/>
          <w:lang w:val="lv-LV"/>
        </w:rPr>
        <w:t>dienām.</w:t>
      </w:r>
    </w:p>
    <w:p w14:paraId="3A5F9E8C" w14:textId="77777777" w:rsidR="00F723EF" w:rsidRDefault="00F723EF" w:rsidP="006B14D5">
      <w:pPr>
        <w:suppressLineNumbers/>
        <w:spacing w:line="240" w:lineRule="auto"/>
        <w:rPr>
          <w:szCs w:val="22"/>
          <w:lang w:val="lv-LV"/>
        </w:rPr>
      </w:pPr>
    </w:p>
    <w:p w14:paraId="01522606" w14:textId="77777777" w:rsidR="00CC2193" w:rsidRPr="0005022A" w:rsidRDefault="00CC2193" w:rsidP="006B14D5">
      <w:pPr>
        <w:suppressLineNumbers/>
        <w:spacing w:line="240" w:lineRule="auto"/>
        <w:rPr>
          <w:szCs w:val="22"/>
          <w:lang w:val="lv-LV"/>
        </w:rPr>
      </w:pPr>
      <w:r w:rsidRPr="0005022A">
        <w:rPr>
          <w:szCs w:val="22"/>
          <w:lang w:val="lv-LV"/>
        </w:rPr>
        <w:t>Katra 60 mg dienas deva sastāv no trīs pelēkām 20 mg kapsulām.</w:t>
      </w:r>
    </w:p>
    <w:p w14:paraId="47895A65" w14:textId="4C44C235" w:rsidR="00CC2193" w:rsidRDefault="00CC2193" w:rsidP="006B14D5">
      <w:pPr>
        <w:suppressLineNumbers/>
        <w:spacing w:line="240" w:lineRule="auto"/>
        <w:rPr>
          <w:szCs w:val="22"/>
          <w:lang w:val="lv-LV"/>
        </w:rPr>
      </w:pPr>
    </w:p>
    <w:p w14:paraId="04DB40C0" w14:textId="77777777" w:rsidR="00662C54" w:rsidRPr="0005022A" w:rsidRDefault="00662C54" w:rsidP="006B14D5">
      <w:pPr>
        <w:suppressLineNumbers/>
        <w:spacing w:line="240" w:lineRule="auto"/>
        <w:rPr>
          <w:szCs w:val="22"/>
          <w:lang w:val="lv-LV"/>
        </w:rPr>
      </w:pPr>
    </w:p>
    <w:p w14:paraId="7B5DA097"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51E6CC99" w14:textId="77777777" w:rsidR="00CC2193" w:rsidRPr="0005022A" w:rsidRDefault="00CC2193" w:rsidP="006B14D5">
      <w:pPr>
        <w:suppressLineNumbers/>
        <w:spacing w:line="240" w:lineRule="auto"/>
        <w:rPr>
          <w:szCs w:val="22"/>
          <w:lang w:val="lv-LV"/>
        </w:rPr>
      </w:pPr>
    </w:p>
    <w:p w14:paraId="1E43DA48" w14:textId="77777777" w:rsidR="00CC2193" w:rsidRPr="0005022A" w:rsidRDefault="00CC2193" w:rsidP="006B14D5">
      <w:pPr>
        <w:suppressLineNumbers/>
        <w:spacing w:line="240" w:lineRule="auto"/>
        <w:rPr>
          <w:szCs w:val="22"/>
          <w:lang w:val="lv-LV"/>
        </w:rPr>
      </w:pPr>
      <w:r w:rsidRPr="0005022A">
        <w:rPr>
          <w:szCs w:val="22"/>
          <w:lang w:val="lv-LV"/>
        </w:rPr>
        <w:t>Iekšķīgai lietošanai.</w:t>
      </w:r>
    </w:p>
    <w:p w14:paraId="2C19C7AF" w14:textId="77777777" w:rsidR="00CC2193" w:rsidRPr="0005022A" w:rsidRDefault="00CC2193" w:rsidP="006B14D5">
      <w:pPr>
        <w:suppressLineNumbers/>
        <w:spacing w:line="240" w:lineRule="auto"/>
        <w:rPr>
          <w:szCs w:val="22"/>
          <w:lang w:val="lv-LV"/>
        </w:rPr>
      </w:pPr>
      <w:r w:rsidRPr="0005022A">
        <w:rPr>
          <w:szCs w:val="22"/>
          <w:lang w:val="lv-LV"/>
        </w:rPr>
        <w:t>Pirms lietošanas izlasiet lietošanas instrukciju.</w:t>
      </w:r>
    </w:p>
    <w:p w14:paraId="740E6202" w14:textId="6A4FC2E4" w:rsidR="00CC2193" w:rsidRDefault="00CC2193" w:rsidP="006B14D5">
      <w:pPr>
        <w:suppressLineNumbers/>
        <w:autoSpaceDE w:val="0"/>
        <w:autoSpaceDN w:val="0"/>
        <w:adjustRightInd w:val="0"/>
        <w:spacing w:line="240" w:lineRule="auto"/>
        <w:rPr>
          <w:szCs w:val="22"/>
          <w:lang w:val="lv-LV"/>
        </w:rPr>
      </w:pPr>
    </w:p>
    <w:p w14:paraId="10F48710" w14:textId="77777777" w:rsidR="00662C54" w:rsidRPr="0005022A" w:rsidRDefault="00662C54" w:rsidP="006B14D5">
      <w:pPr>
        <w:suppressLineNumbers/>
        <w:autoSpaceDE w:val="0"/>
        <w:autoSpaceDN w:val="0"/>
        <w:adjustRightInd w:val="0"/>
        <w:spacing w:line="240" w:lineRule="auto"/>
        <w:rPr>
          <w:szCs w:val="22"/>
          <w:lang w:val="lv-LV"/>
        </w:rPr>
      </w:pPr>
    </w:p>
    <w:p w14:paraId="66D2D3F8"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411ACB01" w14:textId="77777777" w:rsidR="00CC2193" w:rsidRPr="0005022A" w:rsidRDefault="00CC2193" w:rsidP="006B14D5">
      <w:pPr>
        <w:suppressLineNumbers/>
        <w:spacing w:line="240" w:lineRule="auto"/>
        <w:rPr>
          <w:szCs w:val="22"/>
          <w:lang w:val="lv-LV"/>
        </w:rPr>
      </w:pPr>
    </w:p>
    <w:p w14:paraId="3BEAAD25" w14:textId="77777777" w:rsidR="00CC2193" w:rsidRPr="0005022A" w:rsidRDefault="00CC2193" w:rsidP="006B14D5">
      <w:pPr>
        <w:suppressLineNumbers/>
        <w:spacing w:line="240" w:lineRule="auto"/>
        <w:rPr>
          <w:szCs w:val="22"/>
          <w:lang w:val="lv-LV"/>
        </w:rPr>
      </w:pPr>
      <w:r w:rsidRPr="0005022A">
        <w:rPr>
          <w:szCs w:val="22"/>
          <w:lang w:val="lv-LV"/>
        </w:rPr>
        <w:t>Uzglabāt bērniem neredzamā un nepieejamā vietā.</w:t>
      </w:r>
    </w:p>
    <w:p w14:paraId="35013EBB" w14:textId="0FEE2950" w:rsidR="00CC2193" w:rsidRDefault="00CC2193" w:rsidP="006B14D5">
      <w:pPr>
        <w:suppressLineNumbers/>
        <w:spacing w:line="240" w:lineRule="auto"/>
        <w:rPr>
          <w:szCs w:val="22"/>
          <w:lang w:val="lv-LV"/>
        </w:rPr>
      </w:pPr>
    </w:p>
    <w:p w14:paraId="3EB393E4" w14:textId="77777777" w:rsidR="00662C54" w:rsidRPr="0005022A" w:rsidRDefault="00662C54" w:rsidP="006B14D5">
      <w:pPr>
        <w:suppressLineNumbers/>
        <w:spacing w:line="240" w:lineRule="auto"/>
        <w:rPr>
          <w:szCs w:val="22"/>
          <w:lang w:val="lv-LV"/>
        </w:rPr>
      </w:pPr>
    </w:p>
    <w:p w14:paraId="0BD0610E"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542816C0" w14:textId="77777777" w:rsidR="00CC2193" w:rsidRDefault="00CC2193" w:rsidP="006B14D5">
      <w:pPr>
        <w:suppressLineNumbers/>
        <w:tabs>
          <w:tab w:val="left" w:pos="749"/>
        </w:tabs>
        <w:spacing w:line="240" w:lineRule="auto"/>
        <w:rPr>
          <w:szCs w:val="22"/>
          <w:lang w:val="lv-LV"/>
        </w:rPr>
      </w:pPr>
    </w:p>
    <w:p w14:paraId="20FD943A" w14:textId="77777777" w:rsidR="009211DE" w:rsidRDefault="00E94497" w:rsidP="006B14D5">
      <w:pPr>
        <w:suppressLineNumbers/>
        <w:tabs>
          <w:tab w:val="left" w:pos="749"/>
        </w:tabs>
        <w:spacing w:line="240" w:lineRule="auto"/>
        <w:rPr>
          <w:szCs w:val="22"/>
          <w:lang w:val="lv-LV"/>
        </w:rPr>
      </w:pPr>
      <w:r w:rsidRPr="00E94497">
        <w:rPr>
          <w:szCs w:val="22"/>
          <w:lang w:val="lv-LV"/>
        </w:rPr>
        <w:t>Skatīt dozēšanas instrukcijas atsevišķām blistera plāksnītēm.</w:t>
      </w:r>
    </w:p>
    <w:p w14:paraId="3B2C2BB2" w14:textId="0A3D63A7" w:rsidR="009211DE" w:rsidRDefault="009211DE" w:rsidP="006B14D5">
      <w:pPr>
        <w:suppressLineNumbers/>
        <w:tabs>
          <w:tab w:val="left" w:pos="749"/>
        </w:tabs>
        <w:spacing w:line="240" w:lineRule="auto"/>
        <w:rPr>
          <w:szCs w:val="22"/>
          <w:lang w:val="lv-LV"/>
        </w:rPr>
      </w:pPr>
    </w:p>
    <w:p w14:paraId="7024BEA1" w14:textId="77777777" w:rsidR="00662C54" w:rsidRPr="0005022A" w:rsidRDefault="00662C54" w:rsidP="006B14D5">
      <w:pPr>
        <w:suppressLineNumbers/>
        <w:tabs>
          <w:tab w:val="left" w:pos="749"/>
        </w:tabs>
        <w:spacing w:line="240" w:lineRule="auto"/>
        <w:rPr>
          <w:szCs w:val="22"/>
          <w:lang w:val="lv-LV"/>
        </w:rPr>
      </w:pPr>
    </w:p>
    <w:p w14:paraId="28950F1A"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79711E33" w14:textId="77777777" w:rsidR="00CC2193" w:rsidRPr="0005022A" w:rsidRDefault="00CC2193" w:rsidP="006B14D5">
      <w:pPr>
        <w:suppressLineNumbers/>
        <w:spacing w:line="240" w:lineRule="auto"/>
        <w:rPr>
          <w:szCs w:val="22"/>
          <w:lang w:val="lv-LV"/>
        </w:rPr>
      </w:pPr>
    </w:p>
    <w:p w14:paraId="03A08EDB" w14:textId="77777777" w:rsidR="00CC2193" w:rsidRPr="00EE3F4C" w:rsidRDefault="00CC2193" w:rsidP="006B14D5">
      <w:pPr>
        <w:suppressLineNumbers/>
        <w:spacing w:line="240" w:lineRule="auto"/>
        <w:rPr>
          <w:szCs w:val="22"/>
          <w:lang w:val="lv-LV"/>
        </w:rPr>
      </w:pPr>
      <w:r w:rsidRPr="00EE3F4C">
        <w:rPr>
          <w:szCs w:val="22"/>
          <w:lang w:val="lv-LV"/>
        </w:rPr>
        <w:t>Derīgs līdz:</w:t>
      </w:r>
    </w:p>
    <w:p w14:paraId="419512A5" w14:textId="4CB212D6" w:rsidR="00CC2193" w:rsidRDefault="00CC2193" w:rsidP="006B14D5">
      <w:pPr>
        <w:suppressLineNumbers/>
        <w:spacing w:line="240" w:lineRule="auto"/>
        <w:rPr>
          <w:szCs w:val="22"/>
          <w:lang w:val="lv-LV"/>
        </w:rPr>
      </w:pPr>
    </w:p>
    <w:p w14:paraId="66896864" w14:textId="77777777" w:rsidR="00662C54" w:rsidRPr="00EE3F4C" w:rsidRDefault="00662C54" w:rsidP="006B14D5">
      <w:pPr>
        <w:suppressLineNumbers/>
        <w:spacing w:line="240" w:lineRule="auto"/>
        <w:rPr>
          <w:szCs w:val="22"/>
          <w:lang w:val="lv-LV"/>
        </w:rPr>
      </w:pPr>
    </w:p>
    <w:p w14:paraId="0EF9086E" w14:textId="77777777" w:rsidR="00CC2193" w:rsidRPr="00EE3F4C" w:rsidRDefault="00CC2193"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02C51831" w14:textId="77777777" w:rsidR="00CC2193" w:rsidRPr="00EE3F4C" w:rsidRDefault="00CC2193" w:rsidP="006B14D5">
      <w:pPr>
        <w:suppressLineNumbers/>
        <w:spacing w:line="240" w:lineRule="auto"/>
        <w:rPr>
          <w:szCs w:val="22"/>
          <w:lang w:val="lv-LV"/>
        </w:rPr>
      </w:pPr>
    </w:p>
    <w:p w14:paraId="5E3DB411" w14:textId="77777777" w:rsidR="00CC2193" w:rsidRPr="00EE3F4C" w:rsidRDefault="00CC2193" w:rsidP="006B14D5">
      <w:pPr>
        <w:suppressLineNumbers/>
        <w:spacing w:line="240" w:lineRule="auto"/>
        <w:rPr>
          <w:szCs w:val="22"/>
          <w:lang w:val="lv-LV"/>
        </w:rPr>
      </w:pPr>
      <w:r w:rsidRPr="00EE3F4C">
        <w:rPr>
          <w:szCs w:val="22"/>
          <w:lang w:val="lv-LV"/>
        </w:rPr>
        <w:t>Uzglabāt oriģinālā iepakojumā, lai pasargātu no mitruma.</w:t>
      </w:r>
    </w:p>
    <w:p w14:paraId="0031C6B9" w14:textId="77777777" w:rsidR="00CC2193" w:rsidRPr="00EE3F4C" w:rsidRDefault="00CC2193" w:rsidP="006B14D5">
      <w:pPr>
        <w:suppressLineNumbers/>
        <w:spacing w:line="240" w:lineRule="auto"/>
        <w:rPr>
          <w:szCs w:val="22"/>
          <w:lang w:val="lv-LV"/>
        </w:rPr>
      </w:pPr>
      <w:r w:rsidRPr="00EE3F4C">
        <w:rPr>
          <w:szCs w:val="22"/>
          <w:lang w:val="lv-LV"/>
        </w:rPr>
        <w:lastRenderedPageBreak/>
        <w:t>Uzglabāt temperatūrā līdz 25ºC.</w:t>
      </w:r>
    </w:p>
    <w:p w14:paraId="10A169D2" w14:textId="4076BD90" w:rsidR="00CC2193" w:rsidRDefault="00CC2193" w:rsidP="006B14D5">
      <w:pPr>
        <w:suppressLineNumbers/>
        <w:spacing w:line="240" w:lineRule="auto"/>
        <w:rPr>
          <w:szCs w:val="22"/>
          <w:lang w:val="lv-LV"/>
        </w:rPr>
      </w:pPr>
    </w:p>
    <w:p w14:paraId="2653131B" w14:textId="77777777" w:rsidR="00662C54" w:rsidRPr="00EE3F4C" w:rsidRDefault="00662C54" w:rsidP="006B14D5">
      <w:pPr>
        <w:suppressLineNumbers/>
        <w:spacing w:line="240" w:lineRule="auto"/>
        <w:rPr>
          <w:szCs w:val="22"/>
          <w:lang w:val="lv-LV"/>
        </w:rPr>
      </w:pPr>
    </w:p>
    <w:p w14:paraId="1B656320" w14:textId="77777777" w:rsidR="00CC2193" w:rsidRPr="00EE3F4C" w:rsidRDefault="00CC219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10. ĪPAŠI PIESARDZĪBAS PASĀKUMI, IZNĪCINOT NEIZLIETOTĀS ZĀLES VAI IZMANTOTOS MATERIĀLUS, KAS BIJUŠI SASKARĒ AR ŠĪM ZĀLĒM, JA PIEMĒROJAMS</w:t>
      </w:r>
    </w:p>
    <w:p w14:paraId="1B988F8F" w14:textId="77777777" w:rsidR="00CC2193" w:rsidRPr="00EE3F4C" w:rsidRDefault="00CC2193" w:rsidP="006B14D5">
      <w:pPr>
        <w:suppressLineNumbers/>
        <w:spacing w:line="240" w:lineRule="auto"/>
        <w:rPr>
          <w:szCs w:val="22"/>
          <w:lang w:val="lv-LV"/>
        </w:rPr>
      </w:pPr>
    </w:p>
    <w:p w14:paraId="46C83133" w14:textId="77777777" w:rsidR="00CC2193" w:rsidRPr="00EE3F4C" w:rsidRDefault="00CC2193"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p w14:paraId="0914399D" w14:textId="5C10CBD2" w:rsidR="00CC2193" w:rsidRDefault="00CC2193" w:rsidP="006B14D5">
      <w:pPr>
        <w:suppressLineNumbers/>
        <w:spacing w:line="240" w:lineRule="auto"/>
        <w:rPr>
          <w:szCs w:val="22"/>
          <w:lang w:val="lv-LV"/>
        </w:rPr>
      </w:pPr>
    </w:p>
    <w:p w14:paraId="0B682F67" w14:textId="77777777" w:rsidR="00662C54" w:rsidRPr="00EE3F4C" w:rsidRDefault="00662C54" w:rsidP="006B14D5">
      <w:pPr>
        <w:suppressLineNumbers/>
        <w:spacing w:line="240" w:lineRule="auto"/>
        <w:rPr>
          <w:szCs w:val="22"/>
          <w:lang w:val="lv-LV"/>
        </w:rPr>
      </w:pPr>
    </w:p>
    <w:p w14:paraId="67F2E578" w14:textId="77777777" w:rsidR="00CC2193" w:rsidRPr="00EE3F4C" w:rsidRDefault="00CC219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11. REĢISTRĀCIJAS APLIECĪBAS ĪPAŠNIEKA NOSAUKUMS UN ADRESE</w:t>
      </w:r>
    </w:p>
    <w:p w14:paraId="7F935A0A" w14:textId="77777777" w:rsidR="00822BB1" w:rsidRPr="00206017" w:rsidRDefault="00822BB1" w:rsidP="006B14D5">
      <w:pPr>
        <w:ind w:right="-2"/>
        <w:rPr>
          <w:noProof/>
          <w:szCs w:val="22"/>
          <w:lang w:val="lv-LV"/>
          <w:rPrChange w:id="15" w:author="Author">
            <w:rPr>
              <w:noProof/>
              <w:szCs w:val="22"/>
              <w:lang w:val="fr-FR"/>
            </w:rPr>
          </w:rPrChange>
        </w:rPr>
      </w:pPr>
    </w:p>
    <w:p w14:paraId="6C5A1797" w14:textId="4609C33A" w:rsidR="00347D52" w:rsidRPr="00D93286" w:rsidRDefault="00347D52" w:rsidP="006B14D5">
      <w:pPr>
        <w:ind w:right="-2"/>
        <w:rPr>
          <w:noProof/>
          <w:szCs w:val="22"/>
          <w:lang w:val="fr-FR"/>
        </w:rPr>
      </w:pPr>
      <w:r w:rsidRPr="00D93286">
        <w:rPr>
          <w:noProof/>
          <w:szCs w:val="22"/>
          <w:lang w:val="fr-FR"/>
        </w:rPr>
        <w:t>Ipsen Pharma</w:t>
      </w:r>
    </w:p>
    <w:p w14:paraId="2B3ABA21" w14:textId="77777777" w:rsidR="00422C59" w:rsidRPr="00422C59" w:rsidRDefault="00422C59" w:rsidP="00422C59">
      <w:pPr>
        <w:ind w:right="-2"/>
        <w:rPr>
          <w:noProof/>
          <w:szCs w:val="22"/>
          <w:lang w:val="fr-FR"/>
        </w:rPr>
      </w:pPr>
      <w:r w:rsidRPr="00422C59">
        <w:rPr>
          <w:noProof/>
          <w:szCs w:val="22"/>
          <w:lang w:val="fr-FR"/>
        </w:rPr>
        <w:t>70 rue Balard</w:t>
      </w:r>
    </w:p>
    <w:p w14:paraId="7C11460F" w14:textId="4CD85AE8" w:rsidR="00347D52" w:rsidRPr="00D93286" w:rsidRDefault="00422C59" w:rsidP="006B14D5">
      <w:pPr>
        <w:ind w:right="-2"/>
        <w:rPr>
          <w:noProof/>
          <w:szCs w:val="22"/>
          <w:lang w:val="fr-FR"/>
        </w:rPr>
      </w:pPr>
      <w:r w:rsidRPr="00422C59">
        <w:rPr>
          <w:noProof/>
          <w:szCs w:val="22"/>
          <w:lang w:val="fr-FR"/>
        </w:rPr>
        <w:t>75015 Paris</w:t>
      </w:r>
      <w:r w:rsidR="00347D52" w:rsidRPr="00D93286">
        <w:rPr>
          <w:noProof/>
          <w:szCs w:val="22"/>
          <w:lang w:val="fr-FR"/>
        </w:rPr>
        <w:t xml:space="preserve"> </w:t>
      </w:r>
    </w:p>
    <w:p w14:paraId="3DB9B213" w14:textId="77777777" w:rsidR="00347D52" w:rsidRPr="00D93286" w:rsidRDefault="00386E9C" w:rsidP="006B14D5">
      <w:pPr>
        <w:ind w:right="-2"/>
        <w:rPr>
          <w:noProof/>
          <w:szCs w:val="22"/>
          <w:lang w:val="fr-FR"/>
        </w:rPr>
      </w:pPr>
      <w:r>
        <w:rPr>
          <w:noProof/>
          <w:szCs w:val="22"/>
          <w:lang w:val="fr-FR"/>
        </w:rPr>
        <w:t>Francija</w:t>
      </w:r>
    </w:p>
    <w:p w14:paraId="17F149DD" w14:textId="77777777" w:rsidR="00CC2193" w:rsidRDefault="00CC2193" w:rsidP="006B14D5">
      <w:pPr>
        <w:suppressLineNumbers/>
        <w:spacing w:line="240" w:lineRule="auto"/>
        <w:rPr>
          <w:szCs w:val="22"/>
          <w:lang w:val="lv-LV"/>
        </w:rPr>
      </w:pPr>
    </w:p>
    <w:p w14:paraId="2E40679C" w14:textId="77777777" w:rsidR="00CC2193" w:rsidRPr="0005022A" w:rsidRDefault="00CC2193" w:rsidP="006B14D5">
      <w:pPr>
        <w:suppressLineNumbers/>
        <w:spacing w:line="240" w:lineRule="auto"/>
        <w:rPr>
          <w:szCs w:val="22"/>
          <w:lang w:val="lv-LV"/>
        </w:rPr>
      </w:pPr>
    </w:p>
    <w:p w14:paraId="77D38836"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12.</w:t>
      </w:r>
      <w:r w:rsidRPr="0005022A">
        <w:rPr>
          <w:b/>
          <w:szCs w:val="22"/>
          <w:lang w:val="lv-LV"/>
        </w:rPr>
        <w:tab/>
        <w:t xml:space="preserve">REĢISTRĀCIJAS APLIECĪBAS NUMURS(-I) </w:t>
      </w:r>
    </w:p>
    <w:p w14:paraId="091D76D5" w14:textId="77777777" w:rsidR="00CC2193" w:rsidRPr="0005022A" w:rsidRDefault="00CC2193" w:rsidP="006B14D5">
      <w:pPr>
        <w:suppressLineNumbers/>
        <w:spacing w:line="240" w:lineRule="auto"/>
        <w:rPr>
          <w:szCs w:val="22"/>
          <w:lang w:val="lv-LV"/>
        </w:rPr>
      </w:pPr>
    </w:p>
    <w:p w14:paraId="4A647C8E" w14:textId="77777777" w:rsidR="00CC2193" w:rsidRPr="000011AC" w:rsidRDefault="00AC0225" w:rsidP="006B14D5">
      <w:pPr>
        <w:suppressLineNumbers/>
        <w:tabs>
          <w:tab w:val="clear" w:pos="567"/>
          <w:tab w:val="left" w:pos="1985"/>
        </w:tabs>
        <w:spacing w:line="240" w:lineRule="auto"/>
        <w:ind w:left="1985" w:hanging="1985"/>
        <w:rPr>
          <w:szCs w:val="22"/>
          <w:lang w:val="lv-LV"/>
        </w:rPr>
      </w:pPr>
      <w:r w:rsidRPr="000011AC">
        <w:rPr>
          <w:szCs w:val="22"/>
          <w:lang w:val="lv-LV"/>
        </w:rPr>
        <w:t>EU/1/13/890/004</w:t>
      </w:r>
      <w:r w:rsidRPr="000011AC">
        <w:rPr>
          <w:szCs w:val="22"/>
          <w:lang w:val="lv-LV"/>
        </w:rPr>
        <w:tab/>
      </w:r>
      <w:r w:rsidR="00E94497" w:rsidRPr="00DE095E">
        <w:rPr>
          <w:szCs w:val="22"/>
          <w:highlight w:val="lightGray"/>
          <w:lang w:val="lv-LV"/>
        </w:rPr>
        <w:t>84 kapsulas (4 blistera plāksnītes, katrā plāksnītē 21 x 20</w:t>
      </w:r>
      <w:r w:rsidR="001F0C0D" w:rsidRPr="00DE095E">
        <w:rPr>
          <w:szCs w:val="22"/>
          <w:highlight w:val="lightGray"/>
          <w:lang w:val="lv-LV"/>
        </w:rPr>
        <w:t> </w:t>
      </w:r>
      <w:r w:rsidR="00E94497" w:rsidRPr="00DE095E">
        <w:rPr>
          <w:szCs w:val="22"/>
          <w:highlight w:val="lightGray"/>
          <w:lang w:val="lv-LV"/>
        </w:rPr>
        <w:t>mg kapsula) (deva: 60</w:t>
      </w:r>
      <w:r w:rsidR="001F0C0D" w:rsidRPr="00DE095E">
        <w:rPr>
          <w:szCs w:val="22"/>
          <w:highlight w:val="lightGray"/>
          <w:lang w:val="lv-LV"/>
        </w:rPr>
        <w:t> </w:t>
      </w:r>
      <w:r w:rsidR="00E94497" w:rsidRPr="00DE095E">
        <w:rPr>
          <w:szCs w:val="22"/>
          <w:highlight w:val="lightGray"/>
          <w:lang w:val="lv-LV"/>
        </w:rPr>
        <w:t>mg/dienā; 28</w:t>
      </w:r>
      <w:r w:rsidR="001F0C0D" w:rsidRPr="00DE095E">
        <w:rPr>
          <w:szCs w:val="22"/>
          <w:highlight w:val="lightGray"/>
          <w:lang w:val="lv-LV"/>
        </w:rPr>
        <w:t> </w:t>
      </w:r>
      <w:r w:rsidR="00E94497" w:rsidRPr="00DE095E">
        <w:rPr>
          <w:szCs w:val="22"/>
          <w:highlight w:val="lightGray"/>
          <w:lang w:val="lv-LV"/>
        </w:rPr>
        <w:t>dienām)</w:t>
      </w:r>
    </w:p>
    <w:p w14:paraId="0C0B2FC0" w14:textId="12ED789D" w:rsidR="00AC0225" w:rsidRDefault="00AC0225" w:rsidP="006B14D5">
      <w:pPr>
        <w:suppressLineNumbers/>
        <w:spacing w:line="240" w:lineRule="auto"/>
        <w:rPr>
          <w:szCs w:val="22"/>
          <w:lang w:val="lv-LV"/>
        </w:rPr>
      </w:pPr>
    </w:p>
    <w:p w14:paraId="3B38EB2A" w14:textId="77777777" w:rsidR="00662C54" w:rsidRPr="0005022A" w:rsidRDefault="00662C54" w:rsidP="006B14D5">
      <w:pPr>
        <w:suppressLineNumbers/>
        <w:spacing w:line="240" w:lineRule="auto"/>
        <w:rPr>
          <w:szCs w:val="22"/>
          <w:lang w:val="lv-LV"/>
        </w:rPr>
      </w:pPr>
    </w:p>
    <w:p w14:paraId="24339C43"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13. SĒRIJAS NUMURS</w:t>
      </w:r>
    </w:p>
    <w:p w14:paraId="6AFE8310" w14:textId="77777777" w:rsidR="00CC2193" w:rsidRPr="0005022A" w:rsidRDefault="00CC2193" w:rsidP="006B14D5">
      <w:pPr>
        <w:suppressLineNumbers/>
        <w:spacing w:line="240" w:lineRule="auto"/>
        <w:rPr>
          <w:szCs w:val="22"/>
          <w:lang w:val="lv-LV"/>
        </w:rPr>
      </w:pPr>
    </w:p>
    <w:p w14:paraId="40F6FD04" w14:textId="77777777" w:rsidR="00CC2193" w:rsidRPr="0005022A" w:rsidRDefault="00CC2193" w:rsidP="006B14D5">
      <w:pPr>
        <w:suppressLineNumbers/>
        <w:spacing w:line="240" w:lineRule="auto"/>
        <w:rPr>
          <w:szCs w:val="22"/>
          <w:lang w:val="lv-LV"/>
        </w:rPr>
      </w:pPr>
      <w:r w:rsidRPr="003C51A8">
        <w:rPr>
          <w:szCs w:val="22"/>
          <w:lang w:val="lv-LV"/>
        </w:rPr>
        <w:t>Sērija</w:t>
      </w:r>
      <w:r w:rsidRPr="00EE3F4C">
        <w:rPr>
          <w:szCs w:val="22"/>
          <w:lang w:val="lv-LV"/>
        </w:rPr>
        <w:t>:</w:t>
      </w:r>
    </w:p>
    <w:p w14:paraId="5E555433" w14:textId="11A272B7" w:rsidR="00CC2193" w:rsidRDefault="00CC2193" w:rsidP="006B14D5">
      <w:pPr>
        <w:suppressLineNumbers/>
        <w:spacing w:line="240" w:lineRule="auto"/>
        <w:rPr>
          <w:szCs w:val="22"/>
          <w:lang w:val="lv-LV"/>
        </w:rPr>
      </w:pPr>
    </w:p>
    <w:p w14:paraId="2017A2C2" w14:textId="77777777" w:rsidR="00662C54" w:rsidRPr="0005022A" w:rsidRDefault="00662C54" w:rsidP="006B14D5">
      <w:pPr>
        <w:suppressLineNumbers/>
        <w:spacing w:line="240" w:lineRule="auto"/>
        <w:rPr>
          <w:szCs w:val="22"/>
          <w:lang w:val="lv-LV"/>
        </w:rPr>
      </w:pPr>
    </w:p>
    <w:p w14:paraId="0A8C08E4" w14:textId="77777777" w:rsidR="00CC2193" w:rsidRPr="0005022A" w:rsidRDefault="00CC219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393DB692" w14:textId="77777777" w:rsidR="00CC2193" w:rsidRPr="0005022A" w:rsidRDefault="00CC2193" w:rsidP="006B14D5">
      <w:pPr>
        <w:suppressLineNumbers/>
        <w:spacing w:line="240" w:lineRule="auto"/>
        <w:rPr>
          <w:szCs w:val="22"/>
          <w:lang w:val="lv-LV"/>
        </w:rPr>
      </w:pPr>
    </w:p>
    <w:p w14:paraId="0F91CB2B" w14:textId="77777777" w:rsidR="00CC2193" w:rsidRPr="0005022A" w:rsidRDefault="00CC2193" w:rsidP="006B14D5">
      <w:pPr>
        <w:suppressLineNumbers/>
        <w:spacing w:line="240" w:lineRule="auto"/>
        <w:rPr>
          <w:szCs w:val="22"/>
          <w:lang w:val="lv-LV"/>
        </w:rPr>
      </w:pPr>
      <w:r w:rsidRPr="0005022A">
        <w:rPr>
          <w:szCs w:val="22"/>
          <w:lang w:val="lv-LV"/>
        </w:rPr>
        <w:t>Recepšu zāles.</w:t>
      </w:r>
    </w:p>
    <w:p w14:paraId="672BF913" w14:textId="45CBC2DE" w:rsidR="00CC2193" w:rsidRDefault="00CC2193" w:rsidP="006B14D5">
      <w:pPr>
        <w:suppressLineNumbers/>
        <w:spacing w:line="240" w:lineRule="auto"/>
        <w:rPr>
          <w:szCs w:val="22"/>
          <w:lang w:val="lv-LV"/>
        </w:rPr>
      </w:pPr>
    </w:p>
    <w:p w14:paraId="34FFA90C" w14:textId="77777777" w:rsidR="00662C54" w:rsidRPr="0005022A" w:rsidRDefault="00662C54" w:rsidP="006B14D5">
      <w:pPr>
        <w:suppressLineNumbers/>
        <w:spacing w:line="240" w:lineRule="auto"/>
        <w:rPr>
          <w:szCs w:val="22"/>
          <w:lang w:val="lv-LV"/>
        </w:rPr>
      </w:pPr>
    </w:p>
    <w:p w14:paraId="1CFF408C" w14:textId="77777777" w:rsidR="00CC2193" w:rsidRPr="0005022A" w:rsidRDefault="00CC2193"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075BEAE4" w14:textId="77777777" w:rsidR="00CC2193" w:rsidRPr="0005022A" w:rsidRDefault="00CC2193" w:rsidP="006B14D5">
      <w:pPr>
        <w:suppressLineNumbers/>
        <w:spacing w:line="240" w:lineRule="auto"/>
        <w:rPr>
          <w:szCs w:val="22"/>
          <w:lang w:val="lv-LV"/>
        </w:rPr>
      </w:pPr>
    </w:p>
    <w:p w14:paraId="6C4EF0DC" w14:textId="77777777" w:rsidR="00CC2193" w:rsidRPr="0005022A" w:rsidRDefault="00CC2193" w:rsidP="006B14D5">
      <w:pPr>
        <w:suppressLineNumbers/>
        <w:spacing w:line="240" w:lineRule="auto"/>
        <w:rPr>
          <w:szCs w:val="22"/>
          <w:lang w:val="lv-LV"/>
        </w:rPr>
      </w:pPr>
    </w:p>
    <w:p w14:paraId="2B7B256E" w14:textId="77777777" w:rsidR="00CC2193" w:rsidRPr="0005022A" w:rsidRDefault="00CC2193"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2E57AA07" w14:textId="77777777" w:rsidR="00CC2193" w:rsidRPr="0005022A" w:rsidRDefault="00CC2193" w:rsidP="006B14D5">
      <w:pPr>
        <w:suppressLineNumbers/>
        <w:spacing w:line="240" w:lineRule="auto"/>
        <w:rPr>
          <w:szCs w:val="22"/>
          <w:lang w:val="lv-LV"/>
        </w:rPr>
      </w:pPr>
    </w:p>
    <w:p w14:paraId="7422A9CE" w14:textId="77777777" w:rsidR="00CC2193" w:rsidRPr="0005022A" w:rsidRDefault="00CC2193" w:rsidP="006B14D5">
      <w:pPr>
        <w:suppressLineNumbers/>
        <w:spacing w:line="240" w:lineRule="auto"/>
        <w:rPr>
          <w:szCs w:val="22"/>
          <w:lang w:val="lv-LV"/>
        </w:rPr>
      </w:pPr>
      <w:r w:rsidRPr="0005022A">
        <w:rPr>
          <w:szCs w:val="22"/>
          <w:lang w:val="lv-LV"/>
        </w:rPr>
        <w:t>COMETRIQ 20 mg</w:t>
      </w:r>
    </w:p>
    <w:p w14:paraId="70D926D0" w14:textId="77777777" w:rsidR="00CC2193" w:rsidRPr="0005022A" w:rsidRDefault="00CC2193" w:rsidP="006B14D5">
      <w:pPr>
        <w:suppressLineNumbers/>
        <w:spacing w:line="240" w:lineRule="auto"/>
        <w:rPr>
          <w:szCs w:val="22"/>
          <w:lang w:val="lv-LV"/>
        </w:rPr>
      </w:pPr>
      <w:r w:rsidRPr="0005022A">
        <w:rPr>
          <w:szCs w:val="22"/>
          <w:lang w:val="lv-LV"/>
        </w:rPr>
        <w:t>Deva: 60 mg/dienā</w:t>
      </w:r>
    </w:p>
    <w:p w14:paraId="55B2F7D1" w14:textId="4F050880" w:rsidR="00857F43" w:rsidRDefault="00857F43" w:rsidP="006B14D5">
      <w:pPr>
        <w:suppressLineNumbers/>
        <w:shd w:val="clear" w:color="auto" w:fill="FFFFFF"/>
        <w:spacing w:line="240" w:lineRule="auto"/>
        <w:rPr>
          <w:szCs w:val="22"/>
          <w:lang w:val="lv-LV"/>
        </w:rPr>
      </w:pPr>
    </w:p>
    <w:p w14:paraId="0F23F9DC" w14:textId="77777777" w:rsidR="00662C54" w:rsidRDefault="00662C54" w:rsidP="006B14D5">
      <w:pPr>
        <w:suppressLineNumbers/>
        <w:shd w:val="clear" w:color="auto" w:fill="FFFFFF"/>
        <w:spacing w:line="240" w:lineRule="auto"/>
        <w:rPr>
          <w:szCs w:val="22"/>
          <w:lang w:val="lv-LV"/>
        </w:rPr>
      </w:pPr>
    </w:p>
    <w:p w14:paraId="4DD9E950" w14:textId="3F0FDCF9" w:rsidR="00857F43" w:rsidRPr="00206017" w:rsidRDefault="00662C54" w:rsidP="00AD66CF">
      <w:pPr>
        <w:keepNext/>
        <w:pBdr>
          <w:top w:val="single" w:sz="4" w:space="1" w:color="auto"/>
          <w:left w:val="single" w:sz="4" w:space="4" w:color="auto"/>
          <w:bottom w:val="single" w:sz="4" w:space="1" w:color="auto"/>
          <w:right w:val="single" w:sz="4" w:space="4" w:color="auto"/>
        </w:pBdr>
        <w:spacing w:line="240" w:lineRule="auto"/>
        <w:rPr>
          <w:i/>
          <w:noProof/>
          <w:lang w:val="lv-LV" w:eastAsia="lv-LV"/>
          <w:rPrChange w:id="16" w:author="Author">
            <w:rPr>
              <w:i/>
              <w:noProof/>
              <w:lang w:eastAsia="lv-LV"/>
            </w:rPr>
          </w:rPrChange>
        </w:rPr>
      </w:pPr>
      <w:r w:rsidRPr="00206017">
        <w:rPr>
          <w:b/>
          <w:noProof/>
          <w:lang w:val="lv-LV"/>
          <w:rPrChange w:id="17" w:author="Author">
            <w:rPr>
              <w:b/>
              <w:noProof/>
            </w:rPr>
          </w:rPrChange>
        </w:rPr>
        <w:t xml:space="preserve">17. </w:t>
      </w:r>
      <w:r w:rsidR="00857F43" w:rsidRPr="00206017">
        <w:rPr>
          <w:b/>
          <w:noProof/>
          <w:lang w:val="lv-LV"/>
          <w:rPrChange w:id="18" w:author="Author">
            <w:rPr>
              <w:b/>
              <w:noProof/>
            </w:rPr>
          </w:rPrChange>
        </w:rPr>
        <w:t>UNIKĀLS IDENTIFIKATORS – 2D SVĪTRKODS</w:t>
      </w:r>
    </w:p>
    <w:p w14:paraId="3BD87A7A" w14:textId="77777777" w:rsidR="00857F43" w:rsidRPr="00206017" w:rsidRDefault="00857F43" w:rsidP="006B14D5">
      <w:pPr>
        <w:tabs>
          <w:tab w:val="clear" w:pos="567"/>
          <w:tab w:val="left" w:pos="720"/>
        </w:tabs>
        <w:spacing w:line="240" w:lineRule="auto"/>
        <w:rPr>
          <w:noProof/>
          <w:lang w:val="lv-LV"/>
          <w:rPrChange w:id="19" w:author="Author">
            <w:rPr>
              <w:noProof/>
            </w:rPr>
          </w:rPrChange>
        </w:rPr>
      </w:pPr>
    </w:p>
    <w:p w14:paraId="7ADF810B" w14:textId="77777777" w:rsidR="00857F43" w:rsidRPr="00206017" w:rsidRDefault="00857F43" w:rsidP="006B14D5">
      <w:pPr>
        <w:spacing w:line="240" w:lineRule="auto"/>
        <w:rPr>
          <w:noProof/>
          <w:szCs w:val="22"/>
          <w:shd w:val="clear" w:color="auto" w:fill="CCCCCC"/>
          <w:lang w:val="lv-LV"/>
          <w:rPrChange w:id="20" w:author="Author">
            <w:rPr>
              <w:noProof/>
              <w:szCs w:val="22"/>
              <w:shd w:val="clear" w:color="auto" w:fill="CCCCCC"/>
            </w:rPr>
          </w:rPrChange>
        </w:rPr>
      </w:pPr>
      <w:r w:rsidRPr="00206017">
        <w:rPr>
          <w:highlight w:val="lightGray"/>
          <w:lang w:val="lv-LV"/>
          <w:rPrChange w:id="21" w:author="Author">
            <w:rPr>
              <w:highlight w:val="lightGray"/>
            </w:rPr>
          </w:rPrChange>
        </w:rPr>
        <w:t>2D svītrkods, kurā iekļauts unikāls identifikators.</w:t>
      </w:r>
    </w:p>
    <w:p w14:paraId="6B668452" w14:textId="77777777" w:rsidR="00857F43" w:rsidRPr="00206017" w:rsidRDefault="00857F43" w:rsidP="006B14D5">
      <w:pPr>
        <w:spacing w:line="240" w:lineRule="auto"/>
        <w:rPr>
          <w:noProof/>
          <w:szCs w:val="22"/>
          <w:shd w:val="clear" w:color="auto" w:fill="CCCCCC"/>
          <w:lang w:val="lv-LV"/>
          <w:rPrChange w:id="22" w:author="Author">
            <w:rPr>
              <w:noProof/>
              <w:szCs w:val="22"/>
              <w:shd w:val="clear" w:color="auto" w:fill="CCCCCC"/>
            </w:rPr>
          </w:rPrChange>
        </w:rPr>
      </w:pPr>
    </w:p>
    <w:p w14:paraId="56EF2B68" w14:textId="77777777" w:rsidR="00857F43" w:rsidRPr="00206017" w:rsidRDefault="00857F43" w:rsidP="006B14D5">
      <w:pPr>
        <w:tabs>
          <w:tab w:val="clear" w:pos="567"/>
          <w:tab w:val="left" w:pos="720"/>
        </w:tabs>
        <w:spacing w:line="240" w:lineRule="auto"/>
        <w:rPr>
          <w:lang w:val="lv-LV"/>
          <w:rPrChange w:id="23" w:author="Author">
            <w:rPr/>
          </w:rPrChange>
        </w:rPr>
      </w:pPr>
    </w:p>
    <w:p w14:paraId="30612B18" w14:textId="480F4F44" w:rsidR="00857F43" w:rsidRPr="00206017" w:rsidRDefault="00662C54" w:rsidP="00AD66CF">
      <w:pPr>
        <w:keepNext/>
        <w:pBdr>
          <w:top w:val="single" w:sz="4" w:space="1" w:color="auto"/>
          <w:left w:val="single" w:sz="4" w:space="4" w:color="auto"/>
          <w:bottom w:val="single" w:sz="4" w:space="1" w:color="auto"/>
          <w:right w:val="single" w:sz="4" w:space="4" w:color="auto"/>
        </w:pBdr>
        <w:spacing w:line="240" w:lineRule="auto"/>
        <w:rPr>
          <w:i/>
          <w:noProof/>
          <w:lang w:val="lv-LV"/>
          <w:rPrChange w:id="24" w:author="Author">
            <w:rPr>
              <w:i/>
              <w:noProof/>
            </w:rPr>
          </w:rPrChange>
        </w:rPr>
      </w:pPr>
      <w:r w:rsidRPr="00206017">
        <w:rPr>
          <w:b/>
          <w:noProof/>
          <w:lang w:val="lv-LV"/>
          <w:rPrChange w:id="25" w:author="Author">
            <w:rPr>
              <w:b/>
              <w:noProof/>
            </w:rPr>
          </w:rPrChange>
        </w:rPr>
        <w:t xml:space="preserve">18. </w:t>
      </w:r>
      <w:r w:rsidR="00857F43" w:rsidRPr="00206017">
        <w:rPr>
          <w:b/>
          <w:noProof/>
          <w:lang w:val="lv-LV"/>
          <w:rPrChange w:id="26" w:author="Author">
            <w:rPr>
              <w:b/>
              <w:noProof/>
            </w:rPr>
          </w:rPrChange>
        </w:rPr>
        <w:t>UNIKĀLS IDENTIFIKATORS – DATI, KURUS VAR NOLASĪT PERSONA</w:t>
      </w:r>
    </w:p>
    <w:p w14:paraId="1ABF0A4B" w14:textId="77777777" w:rsidR="00857F43" w:rsidRPr="00206017" w:rsidRDefault="00857F43" w:rsidP="006B14D5">
      <w:pPr>
        <w:tabs>
          <w:tab w:val="clear" w:pos="567"/>
          <w:tab w:val="left" w:pos="720"/>
        </w:tabs>
        <w:spacing w:line="240" w:lineRule="auto"/>
        <w:rPr>
          <w:noProof/>
          <w:lang w:val="lv-LV"/>
          <w:rPrChange w:id="27" w:author="Author">
            <w:rPr>
              <w:noProof/>
            </w:rPr>
          </w:rPrChange>
        </w:rPr>
      </w:pPr>
    </w:p>
    <w:p w14:paraId="2DFA992B" w14:textId="17F415A1" w:rsidR="00857F43" w:rsidRPr="00206017" w:rsidRDefault="00857F43" w:rsidP="006B14D5">
      <w:pPr>
        <w:rPr>
          <w:color w:val="008000"/>
          <w:szCs w:val="22"/>
          <w:lang w:val="lv-LV"/>
          <w:rPrChange w:id="28" w:author="Author">
            <w:rPr>
              <w:color w:val="008000"/>
              <w:szCs w:val="22"/>
            </w:rPr>
          </w:rPrChange>
        </w:rPr>
      </w:pPr>
      <w:r w:rsidRPr="00206017">
        <w:rPr>
          <w:lang w:val="lv-LV"/>
          <w:rPrChange w:id="29" w:author="Author">
            <w:rPr/>
          </w:rPrChange>
        </w:rPr>
        <w:t xml:space="preserve">PC </w:t>
      </w:r>
    </w:p>
    <w:p w14:paraId="01D2C9C3" w14:textId="09EE6D7A" w:rsidR="00857F43" w:rsidRPr="00206017" w:rsidRDefault="00857F43" w:rsidP="006B14D5">
      <w:pPr>
        <w:rPr>
          <w:lang w:val="lv-LV"/>
          <w:rPrChange w:id="30" w:author="Author">
            <w:rPr/>
          </w:rPrChange>
        </w:rPr>
      </w:pPr>
      <w:r w:rsidRPr="00206017">
        <w:rPr>
          <w:lang w:val="lv-LV"/>
          <w:rPrChange w:id="31" w:author="Author">
            <w:rPr/>
          </w:rPrChange>
        </w:rPr>
        <w:t xml:space="preserve">SN </w:t>
      </w:r>
    </w:p>
    <w:p w14:paraId="34D092A8" w14:textId="0E2818FD" w:rsidR="002E450F" w:rsidRPr="0005022A" w:rsidRDefault="00857F43" w:rsidP="00AA7AC4">
      <w:pPr>
        <w:rPr>
          <w:szCs w:val="22"/>
          <w:lang w:val="lv-LV"/>
        </w:rPr>
      </w:pPr>
      <w:r w:rsidRPr="00206017">
        <w:rPr>
          <w:lang w:val="lv-LV"/>
          <w:rPrChange w:id="32" w:author="Author">
            <w:rPr/>
          </w:rPrChange>
        </w:rPr>
        <w:t xml:space="preserve">NN </w:t>
      </w:r>
      <w:r w:rsidR="00CC2193" w:rsidRPr="0005022A">
        <w:rPr>
          <w:szCs w:val="22"/>
          <w:lang w:val="lv-LV"/>
        </w:rPr>
        <w:br w:type="page"/>
      </w:r>
    </w:p>
    <w:p w14:paraId="4096F778"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 xml:space="preserve">INFORMĀCIJA, KAS JĀNORĀDA </w:t>
      </w:r>
      <w:r w:rsidRPr="001E6A25">
        <w:rPr>
          <w:b/>
          <w:szCs w:val="22"/>
          <w:lang w:val="lv-LV"/>
        </w:rPr>
        <w:t>UZ TIEŠĀ IEPAKOJUMA</w:t>
      </w:r>
    </w:p>
    <w:p w14:paraId="7AA09886"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7E083607" w14:textId="77777777" w:rsidR="002E450F" w:rsidRPr="0005022A" w:rsidRDefault="00A468BB"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A468BB">
        <w:rPr>
          <w:b/>
          <w:szCs w:val="22"/>
          <w:lang w:val="lv-LV"/>
        </w:rPr>
        <w:t>BLISTERA PLĀKSNĪTE, 28 DIENU IEPAKOJUMS</w:t>
      </w:r>
      <w:r w:rsidR="002E450F" w:rsidRPr="0005022A">
        <w:rPr>
          <w:b/>
          <w:szCs w:val="22"/>
          <w:lang w:val="lv-LV"/>
        </w:rPr>
        <w:t>, 60 mg deva</w:t>
      </w:r>
      <w:r w:rsidR="002E450F">
        <w:rPr>
          <w:b/>
          <w:szCs w:val="22"/>
          <w:lang w:val="lv-LV"/>
        </w:rPr>
        <w:t xml:space="preserve"> </w:t>
      </w:r>
      <w:r w:rsidR="002E450F" w:rsidRPr="003C004E">
        <w:rPr>
          <w:b/>
          <w:szCs w:val="22"/>
          <w:lang w:val="lv-LV"/>
        </w:rPr>
        <w:t xml:space="preserve">(BEZ </w:t>
      </w:r>
      <w:r w:rsidR="0045404D">
        <w:rPr>
          <w:b/>
          <w:szCs w:val="22"/>
          <w:lang w:val="lv-LV"/>
        </w:rPr>
        <w:t>BLUE BOX</w:t>
      </w:r>
      <w:r w:rsidR="002E450F" w:rsidRPr="003C004E">
        <w:rPr>
          <w:b/>
          <w:szCs w:val="22"/>
          <w:lang w:val="lv-LV"/>
        </w:rPr>
        <w:t>)</w:t>
      </w:r>
    </w:p>
    <w:p w14:paraId="1C0D935F" w14:textId="6C2EECBA" w:rsidR="002E450F" w:rsidRDefault="002E450F" w:rsidP="006B14D5">
      <w:pPr>
        <w:suppressLineNumbers/>
        <w:spacing w:line="240" w:lineRule="auto"/>
        <w:rPr>
          <w:szCs w:val="22"/>
          <w:lang w:val="lv-LV"/>
        </w:rPr>
      </w:pPr>
    </w:p>
    <w:p w14:paraId="5F3C8538" w14:textId="77777777" w:rsidR="00662C54" w:rsidRPr="0005022A" w:rsidRDefault="00662C54" w:rsidP="006B14D5">
      <w:pPr>
        <w:suppressLineNumbers/>
        <w:spacing w:line="240" w:lineRule="auto"/>
        <w:rPr>
          <w:szCs w:val="22"/>
          <w:lang w:val="lv-LV"/>
        </w:rPr>
      </w:pPr>
    </w:p>
    <w:p w14:paraId="4FDB5B7C"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2D5171D3" w14:textId="77777777" w:rsidR="002E450F" w:rsidRPr="0005022A" w:rsidRDefault="002E450F" w:rsidP="006B14D5">
      <w:pPr>
        <w:suppressLineNumbers/>
        <w:spacing w:line="240" w:lineRule="auto"/>
        <w:rPr>
          <w:szCs w:val="22"/>
          <w:lang w:val="lv-LV"/>
        </w:rPr>
      </w:pPr>
    </w:p>
    <w:p w14:paraId="288873F6" w14:textId="77777777" w:rsidR="002E450F" w:rsidRPr="00EE3F4C" w:rsidRDefault="002E450F" w:rsidP="006B14D5">
      <w:pPr>
        <w:suppressLineNumbers/>
        <w:spacing w:line="240" w:lineRule="auto"/>
        <w:rPr>
          <w:szCs w:val="22"/>
          <w:lang w:val="lv-LV"/>
        </w:rPr>
      </w:pPr>
      <w:r w:rsidRPr="00EE3F4C">
        <w:rPr>
          <w:szCs w:val="22"/>
          <w:lang w:val="lv-LV"/>
        </w:rPr>
        <w:t>COMETRIQ 20 mg cietās kapsulas</w:t>
      </w:r>
    </w:p>
    <w:p w14:paraId="15D562B6" w14:textId="77777777" w:rsidR="002E450F" w:rsidRPr="00EE3F4C" w:rsidRDefault="00B153D0" w:rsidP="006B14D5">
      <w:pPr>
        <w:suppressLineNumbers/>
        <w:spacing w:line="240" w:lineRule="auto"/>
        <w:rPr>
          <w:szCs w:val="22"/>
          <w:lang w:val="lv-LV"/>
        </w:rPr>
      </w:pPr>
      <w:r>
        <w:rPr>
          <w:noProof/>
          <w:szCs w:val="22"/>
          <w:lang w:val="lv-LV"/>
        </w:rPr>
        <w:t>c</w:t>
      </w:r>
      <w:r w:rsidR="002E450F" w:rsidRPr="000011AC">
        <w:rPr>
          <w:noProof/>
          <w:szCs w:val="22"/>
          <w:lang w:val="lv-LV"/>
        </w:rPr>
        <w:t>abozantinib</w:t>
      </w:r>
      <w:r w:rsidR="002E450F" w:rsidRPr="00EE3F4C" w:rsidDel="00E83FCE">
        <w:rPr>
          <w:szCs w:val="22"/>
          <w:lang w:val="lv-LV"/>
        </w:rPr>
        <w:t xml:space="preserve"> </w:t>
      </w:r>
    </w:p>
    <w:p w14:paraId="36389864" w14:textId="2FCF93AE" w:rsidR="002E450F" w:rsidRDefault="002E450F" w:rsidP="006B14D5">
      <w:pPr>
        <w:suppressLineNumbers/>
        <w:spacing w:line="240" w:lineRule="auto"/>
        <w:rPr>
          <w:szCs w:val="22"/>
          <w:lang w:val="lv-LV"/>
        </w:rPr>
      </w:pPr>
    </w:p>
    <w:p w14:paraId="496147FC" w14:textId="77777777" w:rsidR="00662C54" w:rsidRPr="00EE3F4C" w:rsidRDefault="00662C54" w:rsidP="006B14D5">
      <w:pPr>
        <w:suppressLineNumbers/>
        <w:spacing w:line="240" w:lineRule="auto"/>
        <w:rPr>
          <w:szCs w:val="22"/>
          <w:lang w:val="lv-LV"/>
        </w:rPr>
      </w:pPr>
    </w:p>
    <w:p w14:paraId="343AF79D"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553A2038" w14:textId="77777777" w:rsidR="002E450F" w:rsidRPr="00EE3F4C" w:rsidRDefault="002E450F" w:rsidP="006B14D5">
      <w:pPr>
        <w:suppressLineNumbers/>
        <w:spacing w:line="240" w:lineRule="auto"/>
        <w:rPr>
          <w:szCs w:val="22"/>
          <w:lang w:val="lv-LV"/>
        </w:rPr>
      </w:pPr>
    </w:p>
    <w:p w14:paraId="31F2EA8C" w14:textId="77777777" w:rsidR="002E450F" w:rsidRPr="0005022A" w:rsidRDefault="002E450F"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)-malātu, kas ir ekvivalents 20 mg kabozantiniba.</w:t>
      </w:r>
    </w:p>
    <w:p w14:paraId="4F1CCD68" w14:textId="34137D38" w:rsidR="002E450F" w:rsidRDefault="002E450F" w:rsidP="006B14D5">
      <w:pPr>
        <w:suppressLineNumbers/>
        <w:spacing w:line="240" w:lineRule="auto"/>
        <w:rPr>
          <w:szCs w:val="22"/>
          <w:lang w:val="lv-LV"/>
        </w:rPr>
      </w:pPr>
    </w:p>
    <w:p w14:paraId="6AB78BAF" w14:textId="77777777" w:rsidR="00662C54" w:rsidRPr="0005022A" w:rsidRDefault="00662C54" w:rsidP="006B14D5">
      <w:pPr>
        <w:suppressLineNumbers/>
        <w:spacing w:line="240" w:lineRule="auto"/>
        <w:rPr>
          <w:szCs w:val="22"/>
          <w:lang w:val="lv-LV"/>
        </w:rPr>
      </w:pPr>
    </w:p>
    <w:p w14:paraId="1F00F2BD"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3.</w:t>
      </w:r>
      <w:r w:rsidRPr="0005022A">
        <w:rPr>
          <w:b/>
          <w:szCs w:val="22"/>
          <w:lang w:val="lv-LV"/>
        </w:rPr>
        <w:tab/>
        <w:t>PALĪGVIELU SARAKSTS</w:t>
      </w:r>
    </w:p>
    <w:p w14:paraId="026CFBFB" w14:textId="77777777" w:rsidR="002E450F" w:rsidRPr="0005022A" w:rsidRDefault="002E450F" w:rsidP="006B14D5">
      <w:pPr>
        <w:suppressLineNumbers/>
        <w:spacing w:line="240" w:lineRule="auto"/>
        <w:rPr>
          <w:szCs w:val="22"/>
          <w:lang w:val="lv-LV"/>
        </w:rPr>
      </w:pPr>
    </w:p>
    <w:p w14:paraId="2A0B6BF4" w14:textId="77777777" w:rsidR="002E450F" w:rsidRPr="0005022A" w:rsidRDefault="002E450F" w:rsidP="006B14D5">
      <w:pPr>
        <w:suppressLineNumbers/>
        <w:spacing w:line="240" w:lineRule="auto"/>
        <w:rPr>
          <w:szCs w:val="22"/>
          <w:lang w:val="lv-LV"/>
        </w:rPr>
      </w:pPr>
    </w:p>
    <w:p w14:paraId="13394A16"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17DBDB54" w14:textId="77777777" w:rsidR="002E450F" w:rsidRPr="0005022A" w:rsidRDefault="002E450F" w:rsidP="006B14D5">
      <w:pPr>
        <w:suppressLineNumbers/>
        <w:spacing w:line="240" w:lineRule="auto"/>
        <w:rPr>
          <w:szCs w:val="22"/>
          <w:lang w:val="lv-LV"/>
        </w:rPr>
      </w:pPr>
    </w:p>
    <w:p w14:paraId="6879D4DE" w14:textId="77777777" w:rsidR="002E450F" w:rsidRPr="0005022A" w:rsidRDefault="002E450F" w:rsidP="006B14D5">
      <w:pPr>
        <w:suppressLineNumbers/>
        <w:spacing w:line="240" w:lineRule="auto"/>
        <w:rPr>
          <w:szCs w:val="22"/>
          <w:highlight w:val="lightGray"/>
          <w:lang w:val="lv-LV"/>
        </w:rPr>
      </w:pPr>
      <w:r w:rsidRPr="0005022A">
        <w:rPr>
          <w:szCs w:val="22"/>
          <w:highlight w:val="lightGray"/>
          <w:lang w:val="lv-LV"/>
        </w:rPr>
        <w:t>Cietās kapsulas</w:t>
      </w:r>
    </w:p>
    <w:p w14:paraId="24E8410F" w14:textId="77777777" w:rsidR="002E450F" w:rsidRPr="0005022A" w:rsidRDefault="002E450F" w:rsidP="006B14D5">
      <w:pPr>
        <w:suppressLineNumbers/>
        <w:spacing w:line="240" w:lineRule="auto"/>
        <w:rPr>
          <w:szCs w:val="22"/>
          <w:lang w:val="lv-LV"/>
        </w:rPr>
      </w:pPr>
      <w:r w:rsidRPr="0005022A">
        <w:rPr>
          <w:szCs w:val="22"/>
          <w:highlight w:val="lightGray"/>
          <w:lang w:val="lv-LV"/>
        </w:rPr>
        <w:t>20 mg</w:t>
      </w:r>
    </w:p>
    <w:p w14:paraId="7D14B250" w14:textId="77777777" w:rsidR="002E450F" w:rsidRPr="0005022A" w:rsidRDefault="002E450F" w:rsidP="006B14D5">
      <w:pPr>
        <w:suppressLineNumbers/>
        <w:spacing w:line="240" w:lineRule="auto"/>
        <w:rPr>
          <w:szCs w:val="22"/>
          <w:lang w:val="lv-LV"/>
        </w:rPr>
      </w:pPr>
      <w:r w:rsidRPr="0005022A">
        <w:rPr>
          <w:szCs w:val="22"/>
          <w:highlight w:val="lightGray"/>
          <w:lang w:val="lv-LV"/>
        </w:rPr>
        <w:t>60 mg deva</w:t>
      </w:r>
    </w:p>
    <w:p w14:paraId="1E09AD69" w14:textId="77777777" w:rsidR="002E450F" w:rsidRDefault="002E450F" w:rsidP="006B14D5">
      <w:pPr>
        <w:suppressLineNumbers/>
        <w:spacing w:line="240" w:lineRule="auto"/>
        <w:rPr>
          <w:szCs w:val="22"/>
          <w:lang w:val="lv-LV"/>
        </w:rPr>
      </w:pPr>
    </w:p>
    <w:p w14:paraId="744E62D8" w14:textId="77777777" w:rsidR="002E450F" w:rsidRDefault="002E450F" w:rsidP="006B14D5">
      <w:pPr>
        <w:suppressLineNumbers/>
        <w:spacing w:line="240" w:lineRule="auto"/>
        <w:rPr>
          <w:szCs w:val="22"/>
          <w:lang w:val="lv-LV"/>
        </w:rPr>
      </w:pPr>
      <w:r>
        <w:rPr>
          <w:szCs w:val="22"/>
          <w:lang w:val="lv-LV"/>
        </w:rPr>
        <w:t>21 x 20 </w:t>
      </w:r>
      <w:r w:rsidRPr="00664607">
        <w:rPr>
          <w:szCs w:val="22"/>
          <w:lang w:val="lv-LV"/>
        </w:rPr>
        <w:t>mg kapsula</w:t>
      </w:r>
      <w:r>
        <w:rPr>
          <w:szCs w:val="22"/>
          <w:lang w:val="lv-LV"/>
        </w:rPr>
        <w:t xml:space="preserve"> (deva: 60 mg/dienā; 7 </w:t>
      </w:r>
      <w:r w:rsidRPr="00664607">
        <w:rPr>
          <w:szCs w:val="22"/>
          <w:lang w:val="lv-LV"/>
        </w:rPr>
        <w:t>dienām)</w:t>
      </w:r>
      <w:r>
        <w:rPr>
          <w:szCs w:val="22"/>
          <w:lang w:val="lv-LV"/>
        </w:rPr>
        <w:t xml:space="preserve">. </w:t>
      </w:r>
      <w:r w:rsidR="00A468BB" w:rsidRPr="00A468BB">
        <w:rPr>
          <w:szCs w:val="22"/>
          <w:lang w:val="lv-LV"/>
        </w:rPr>
        <w:t>28 dienu iepakojuma sastāvdaļa, ko nedrīkst pārdot atsevišķi</w:t>
      </w:r>
      <w:r w:rsidRPr="003C004E">
        <w:rPr>
          <w:szCs w:val="22"/>
          <w:lang w:val="lv-LV"/>
        </w:rPr>
        <w:t>.</w:t>
      </w:r>
    </w:p>
    <w:p w14:paraId="7E32E02B" w14:textId="77777777" w:rsidR="002E450F" w:rsidRPr="0005022A" w:rsidRDefault="002E450F" w:rsidP="006B14D5">
      <w:pPr>
        <w:suppressLineNumbers/>
        <w:spacing w:line="240" w:lineRule="auto"/>
        <w:rPr>
          <w:szCs w:val="22"/>
          <w:lang w:val="lv-LV"/>
        </w:rPr>
      </w:pPr>
    </w:p>
    <w:p w14:paraId="00CEBA73" w14:textId="77777777" w:rsidR="002E450F" w:rsidRPr="0005022A" w:rsidRDefault="002E450F" w:rsidP="006B14D5">
      <w:pPr>
        <w:suppressLineNumbers/>
        <w:spacing w:line="240" w:lineRule="auto"/>
        <w:rPr>
          <w:szCs w:val="22"/>
          <w:lang w:val="lv-LV"/>
        </w:rPr>
      </w:pPr>
      <w:r w:rsidRPr="0005022A">
        <w:rPr>
          <w:szCs w:val="22"/>
          <w:lang w:val="lv-LV"/>
        </w:rPr>
        <w:t>Iepakojums 60 mg dienas devai</w:t>
      </w:r>
    </w:p>
    <w:p w14:paraId="15D385C0" w14:textId="77777777" w:rsidR="002E450F" w:rsidRPr="0005022A" w:rsidRDefault="002E450F" w:rsidP="006B14D5">
      <w:pPr>
        <w:suppressLineNumbers/>
        <w:spacing w:line="240" w:lineRule="auto"/>
        <w:rPr>
          <w:szCs w:val="22"/>
          <w:lang w:val="lv-LV"/>
        </w:rPr>
      </w:pPr>
      <w:r w:rsidRPr="0005022A">
        <w:rPr>
          <w:szCs w:val="22"/>
          <w:lang w:val="lv-LV"/>
        </w:rPr>
        <w:t>Katra 60 mg dienas deva sastāv no trīs pelēkām 20 mg kapsulām.</w:t>
      </w:r>
    </w:p>
    <w:p w14:paraId="6EBEE486" w14:textId="1FF3E0DD" w:rsidR="002E450F" w:rsidRDefault="002E450F" w:rsidP="006B14D5">
      <w:pPr>
        <w:suppressLineNumbers/>
        <w:spacing w:line="240" w:lineRule="auto"/>
        <w:rPr>
          <w:szCs w:val="22"/>
          <w:lang w:val="lv-LV"/>
        </w:rPr>
      </w:pPr>
    </w:p>
    <w:p w14:paraId="6A0636DB" w14:textId="77777777" w:rsidR="00662C54" w:rsidRPr="0005022A" w:rsidRDefault="00662C54" w:rsidP="006B14D5">
      <w:pPr>
        <w:suppressLineNumbers/>
        <w:spacing w:line="240" w:lineRule="auto"/>
        <w:rPr>
          <w:szCs w:val="22"/>
          <w:lang w:val="lv-LV"/>
        </w:rPr>
      </w:pPr>
    </w:p>
    <w:p w14:paraId="2C51E2DA"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5C78924C" w14:textId="77777777" w:rsidR="002E450F" w:rsidRPr="0005022A" w:rsidRDefault="002E450F" w:rsidP="006B14D5">
      <w:pPr>
        <w:suppressLineNumbers/>
        <w:spacing w:line="240" w:lineRule="auto"/>
        <w:rPr>
          <w:szCs w:val="22"/>
          <w:lang w:val="lv-LV"/>
        </w:rPr>
      </w:pPr>
    </w:p>
    <w:p w14:paraId="189143EE" w14:textId="77777777" w:rsidR="002E450F" w:rsidRPr="0005022A" w:rsidRDefault="002E450F" w:rsidP="006B14D5">
      <w:pPr>
        <w:suppressLineNumbers/>
        <w:spacing w:line="240" w:lineRule="auto"/>
        <w:rPr>
          <w:szCs w:val="22"/>
          <w:lang w:val="lv-LV"/>
        </w:rPr>
      </w:pPr>
      <w:r w:rsidRPr="0005022A">
        <w:rPr>
          <w:szCs w:val="22"/>
          <w:lang w:val="lv-LV"/>
        </w:rPr>
        <w:t>Iekšķīgai lietošanai.</w:t>
      </w:r>
    </w:p>
    <w:p w14:paraId="17E7BE88" w14:textId="77777777" w:rsidR="002E450F" w:rsidRPr="0005022A" w:rsidRDefault="002E450F" w:rsidP="006B14D5">
      <w:pPr>
        <w:suppressLineNumbers/>
        <w:spacing w:line="240" w:lineRule="auto"/>
        <w:rPr>
          <w:szCs w:val="22"/>
          <w:lang w:val="lv-LV"/>
        </w:rPr>
      </w:pPr>
      <w:r w:rsidRPr="0005022A">
        <w:rPr>
          <w:szCs w:val="22"/>
          <w:lang w:val="lv-LV"/>
        </w:rPr>
        <w:t>Pirms lietošanas izlasiet lietošanas instrukciju.</w:t>
      </w:r>
    </w:p>
    <w:p w14:paraId="30851C4F" w14:textId="77777777" w:rsidR="002E450F" w:rsidRPr="0005022A" w:rsidRDefault="002E450F" w:rsidP="006B14D5">
      <w:pPr>
        <w:suppressLineNumbers/>
        <w:spacing w:line="240" w:lineRule="auto"/>
        <w:rPr>
          <w:szCs w:val="22"/>
          <w:lang w:val="lv-LV"/>
        </w:rPr>
      </w:pPr>
      <w:r w:rsidRPr="0005022A">
        <w:rPr>
          <w:szCs w:val="22"/>
          <w:lang w:val="lv-LV"/>
        </w:rPr>
        <w:t>Lietošanas instrukcija atrodas maisiņā.</w:t>
      </w:r>
    </w:p>
    <w:p w14:paraId="7D9BBF50" w14:textId="0B734EB9" w:rsidR="002E450F" w:rsidRDefault="002E450F" w:rsidP="006B14D5">
      <w:pPr>
        <w:suppressLineNumbers/>
        <w:autoSpaceDE w:val="0"/>
        <w:autoSpaceDN w:val="0"/>
        <w:adjustRightInd w:val="0"/>
        <w:spacing w:line="240" w:lineRule="auto"/>
        <w:rPr>
          <w:szCs w:val="22"/>
          <w:lang w:val="lv-LV"/>
        </w:rPr>
      </w:pPr>
    </w:p>
    <w:p w14:paraId="619FB68B" w14:textId="77777777" w:rsidR="00662C54" w:rsidRPr="0005022A" w:rsidRDefault="00662C54" w:rsidP="006B14D5">
      <w:pPr>
        <w:suppressLineNumbers/>
        <w:autoSpaceDE w:val="0"/>
        <w:autoSpaceDN w:val="0"/>
        <w:adjustRightInd w:val="0"/>
        <w:spacing w:line="240" w:lineRule="auto"/>
        <w:rPr>
          <w:szCs w:val="22"/>
          <w:lang w:val="lv-LV"/>
        </w:rPr>
      </w:pPr>
    </w:p>
    <w:p w14:paraId="5B075E3E"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44B745DE" w14:textId="77777777" w:rsidR="002E450F" w:rsidRPr="0005022A" w:rsidRDefault="002E450F" w:rsidP="006B14D5">
      <w:pPr>
        <w:suppressLineNumbers/>
        <w:spacing w:line="240" w:lineRule="auto"/>
        <w:rPr>
          <w:szCs w:val="22"/>
          <w:lang w:val="lv-LV"/>
        </w:rPr>
      </w:pPr>
    </w:p>
    <w:p w14:paraId="46002B37" w14:textId="77777777" w:rsidR="002E450F" w:rsidRPr="0005022A" w:rsidRDefault="002E450F" w:rsidP="006B14D5">
      <w:pPr>
        <w:suppressLineNumbers/>
        <w:spacing w:line="240" w:lineRule="auto"/>
        <w:rPr>
          <w:szCs w:val="22"/>
          <w:lang w:val="lv-LV"/>
        </w:rPr>
      </w:pPr>
      <w:r w:rsidRPr="0005022A">
        <w:rPr>
          <w:szCs w:val="22"/>
          <w:lang w:val="lv-LV"/>
        </w:rPr>
        <w:t>Uzglabāt bērniem neredzamā un nepieejamā vietā.</w:t>
      </w:r>
    </w:p>
    <w:p w14:paraId="0F86C775" w14:textId="472ADA32" w:rsidR="002E450F" w:rsidRDefault="002E450F" w:rsidP="006B14D5">
      <w:pPr>
        <w:suppressLineNumbers/>
        <w:spacing w:line="240" w:lineRule="auto"/>
        <w:rPr>
          <w:szCs w:val="22"/>
          <w:lang w:val="lv-LV"/>
        </w:rPr>
      </w:pPr>
    </w:p>
    <w:p w14:paraId="520198FD" w14:textId="77777777" w:rsidR="00662C54" w:rsidRPr="0005022A" w:rsidRDefault="00662C54" w:rsidP="006B14D5">
      <w:pPr>
        <w:suppressLineNumbers/>
        <w:spacing w:line="240" w:lineRule="auto"/>
        <w:rPr>
          <w:szCs w:val="22"/>
          <w:lang w:val="lv-LV"/>
        </w:rPr>
      </w:pPr>
    </w:p>
    <w:p w14:paraId="409E8B40"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1D50F57C" w14:textId="77777777" w:rsidR="002E450F" w:rsidRPr="0005022A" w:rsidRDefault="002E450F" w:rsidP="006B14D5">
      <w:pPr>
        <w:suppressLineNumbers/>
        <w:spacing w:line="240" w:lineRule="auto"/>
        <w:rPr>
          <w:szCs w:val="22"/>
          <w:lang w:val="lv-LV"/>
        </w:rPr>
      </w:pPr>
      <w:r w:rsidRPr="0005022A">
        <w:rPr>
          <w:szCs w:val="22"/>
          <w:lang w:val="lv-LV"/>
        </w:rPr>
        <w:tab/>
      </w:r>
    </w:p>
    <w:p w14:paraId="45E66AB7" w14:textId="77777777" w:rsidR="002E450F" w:rsidRPr="00EE3F4C" w:rsidRDefault="002E450F" w:rsidP="006B14D5">
      <w:pPr>
        <w:suppressLineNumbers/>
        <w:tabs>
          <w:tab w:val="left" w:pos="749"/>
        </w:tabs>
        <w:spacing w:line="240" w:lineRule="auto"/>
        <w:rPr>
          <w:szCs w:val="22"/>
          <w:lang w:val="lv-LV"/>
        </w:rPr>
      </w:pPr>
      <w:r w:rsidRPr="00EE3F4C">
        <w:rPr>
          <w:szCs w:val="22"/>
          <w:lang w:val="lv-LV"/>
        </w:rPr>
        <w:t>Dozēšanas instrukcijas</w:t>
      </w:r>
    </w:p>
    <w:p w14:paraId="3398D210" w14:textId="77777777" w:rsidR="002E450F" w:rsidRPr="0005022A" w:rsidRDefault="002E450F" w:rsidP="006B14D5">
      <w:pPr>
        <w:suppressLineNumbers/>
        <w:tabs>
          <w:tab w:val="left" w:pos="749"/>
        </w:tabs>
        <w:spacing w:line="240" w:lineRule="auto"/>
        <w:rPr>
          <w:szCs w:val="22"/>
          <w:lang w:val="lv-LV"/>
        </w:rPr>
      </w:pPr>
      <w:r w:rsidRPr="00EE3F4C">
        <w:rPr>
          <w:szCs w:val="22"/>
          <w:lang w:val="lv-LV"/>
        </w:rPr>
        <w:t>Katru dienu lietot</w:t>
      </w:r>
      <w:r w:rsidRPr="003C51A8" w:rsidDel="00D915E0">
        <w:rPr>
          <w:szCs w:val="22"/>
          <w:lang w:val="lv-LV"/>
        </w:rPr>
        <w:t xml:space="preserve"> </w:t>
      </w:r>
      <w:r w:rsidRPr="003C51A8">
        <w:rPr>
          <w:szCs w:val="22"/>
          <w:lang w:val="lv-LV"/>
        </w:rPr>
        <w:t>vienā rindā izkārtotās</w:t>
      </w:r>
      <w:r w:rsidRPr="00EE3F4C">
        <w:rPr>
          <w:szCs w:val="22"/>
          <w:lang w:val="lv-LV"/>
        </w:rPr>
        <w:t xml:space="preserve"> kapsulas atsevišķi no uztura (pacientiem jāatturas no maltītes vismaz 2 stundas pirms un 1 stundu pēc kapsulu lietošanas). Pierakstīt pirmās devas lietošanas datumu.</w:t>
      </w:r>
    </w:p>
    <w:p w14:paraId="08BF72A7" w14:textId="77777777" w:rsidR="002E450F" w:rsidRPr="0005022A" w:rsidRDefault="002E450F" w:rsidP="006B14D5">
      <w:pPr>
        <w:suppressLineNumbers/>
        <w:tabs>
          <w:tab w:val="left" w:pos="749"/>
        </w:tabs>
        <w:spacing w:line="240" w:lineRule="auto"/>
        <w:rPr>
          <w:szCs w:val="22"/>
          <w:lang w:val="lv-LV"/>
        </w:rPr>
      </w:pPr>
    </w:p>
    <w:p w14:paraId="7C1846A6" w14:textId="77777777" w:rsidR="008822BB" w:rsidRDefault="008822BB">
      <w:pPr>
        <w:tabs>
          <w:tab w:val="clear" w:pos="567"/>
        </w:tabs>
        <w:spacing w:line="240" w:lineRule="auto"/>
        <w:rPr>
          <w:szCs w:val="22"/>
          <w:lang w:val="lv-LV"/>
        </w:rPr>
      </w:pPr>
      <w:r>
        <w:rPr>
          <w:szCs w:val="22"/>
          <w:lang w:val="lv-LV"/>
        </w:rPr>
        <w:br w:type="page"/>
      </w:r>
    </w:p>
    <w:p w14:paraId="339E250B" w14:textId="3D8395D8" w:rsidR="002E450F" w:rsidRPr="0005022A" w:rsidRDefault="002E450F" w:rsidP="006B14D5">
      <w:pPr>
        <w:suppressLineNumbers/>
        <w:tabs>
          <w:tab w:val="left" w:pos="749"/>
        </w:tabs>
        <w:rPr>
          <w:szCs w:val="22"/>
          <w:lang w:val="lv-LV"/>
        </w:rPr>
      </w:pPr>
      <w:r w:rsidRPr="0005022A">
        <w:rPr>
          <w:szCs w:val="22"/>
          <w:lang w:val="lv-LV"/>
        </w:rPr>
        <w:lastRenderedPageBreak/>
        <w:t>1. Iespiest aizsargpārklājumu</w:t>
      </w:r>
    </w:p>
    <w:p w14:paraId="54FFEF8F" w14:textId="4D6EE736"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089C0C89" wp14:editId="5DE5A16E">
            <wp:extent cx="876300" cy="711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7996359C" w14:textId="77777777" w:rsidR="002E450F" w:rsidRPr="0005022A" w:rsidRDefault="002E450F" w:rsidP="006B14D5">
      <w:pPr>
        <w:suppressLineNumbers/>
        <w:spacing w:line="240" w:lineRule="auto"/>
        <w:rPr>
          <w:szCs w:val="22"/>
          <w:lang w:val="lv-LV"/>
        </w:rPr>
      </w:pPr>
    </w:p>
    <w:p w14:paraId="12939AC2" w14:textId="77777777" w:rsidR="002E450F" w:rsidRPr="0005022A" w:rsidRDefault="002E450F" w:rsidP="006B14D5">
      <w:pPr>
        <w:keepNext/>
        <w:suppressLineNumbers/>
        <w:spacing w:line="240" w:lineRule="auto"/>
        <w:rPr>
          <w:szCs w:val="22"/>
          <w:lang w:val="lv-LV"/>
        </w:rPr>
      </w:pPr>
      <w:r w:rsidRPr="0005022A">
        <w:rPr>
          <w:szCs w:val="22"/>
          <w:lang w:val="lv-LV"/>
        </w:rPr>
        <w:t>2. Noplēst papīra pamatni</w:t>
      </w:r>
    </w:p>
    <w:p w14:paraId="43A4CC55" w14:textId="77777777" w:rsidR="002E450F" w:rsidRPr="0005022A" w:rsidRDefault="002E450F" w:rsidP="006B14D5">
      <w:pPr>
        <w:keepNext/>
        <w:suppressLineNumbers/>
        <w:spacing w:line="240" w:lineRule="auto"/>
        <w:rPr>
          <w:szCs w:val="22"/>
          <w:lang w:val="lv-LV"/>
        </w:rPr>
      </w:pPr>
    </w:p>
    <w:p w14:paraId="243FBA23" w14:textId="79490B0E" w:rsidR="002E450F" w:rsidRPr="0005022A" w:rsidRDefault="00FA2246" w:rsidP="006B14D5">
      <w:pPr>
        <w:suppressLineNumbers/>
        <w:spacing w:line="240" w:lineRule="auto"/>
        <w:rPr>
          <w:lang w:val="lv-LV" w:eastAsia="en-GB"/>
        </w:rPr>
      </w:pPr>
      <w:r>
        <w:rPr>
          <w:noProof/>
          <w:lang w:val="lv-LV" w:eastAsia="en-GB"/>
        </w:rPr>
        <w:drawing>
          <wp:inline distT="0" distB="0" distL="0" distR="0" wp14:anchorId="65999CDD" wp14:editId="4FAEA050">
            <wp:extent cx="876300" cy="742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42950"/>
                    </a:xfrm>
                    <a:prstGeom prst="rect">
                      <a:avLst/>
                    </a:prstGeom>
                    <a:noFill/>
                    <a:ln>
                      <a:noFill/>
                    </a:ln>
                  </pic:spPr>
                </pic:pic>
              </a:graphicData>
            </a:graphic>
          </wp:inline>
        </w:drawing>
      </w:r>
    </w:p>
    <w:p w14:paraId="3BD4A1B7" w14:textId="77777777" w:rsidR="002E450F" w:rsidRPr="0005022A" w:rsidRDefault="002E450F" w:rsidP="006B14D5">
      <w:pPr>
        <w:suppressLineNumbers/>
        <w:spacing w:line="240" w:lineRule="auto"/>
        <w:rPr>
          <w:szCs w:val="22"/>
          <w:lang w:val="lv-LV"/>
        </w:rPr>
      </w:pPr>
    </w:p>
    <w:p w14:paraId="674CAA84" w14:textId="77777777" w:rsidR="002E450F" w:rsidRPr="0005022A" w:rsidRDefault="002E450F" w:rsidP="006B14D5">
      <w:pPr>
        <w:suppressLineNumbers/>
        <w:tabs>
          <w:tab w:val="left" w:pos="749"/>
        </w:tabs>
        <w:spacing w:line="240" w:lineRule="auto"/>
        <w:rPr>
          <w:szCs w:val="22"/>
          <w:lang w:val="lv-LV"/>
        </w:rPr>
      </w:pPr>
      <w:r w:rsidRPr="0005022A">
        <w:rPr>
          <w:szCs w:val="22"/>
          <w:lang w:val="lv-LV"/>
        </w:rPr>
        <w:t>3. Izspiest kapsulu cauri folijai</w:t>
      </w:r>
    </w:p>
    <w:p w14:paraId="03367D46" w14:textId="77777777" w:rsidR="002E450F" w:rsidRPr="0005022A" w:rsidRDefault="002E450F" w:rsidP="006B14D5">
      <w:pPr>
        <w:suppressLineNumbers/>
        <w:spacing w:line="240" w:lineRule="auto"/>
        <w:rPr>
          <w:szCs w:val="22"/>
          <w:lang w:val="lv-LV"/>
        </w:rPr>
      </w:pPr>
    </w:p>
    <w:p w14:paraId="5C708872" w14:textId="23EB1C29"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5123B3DC" wp14:editId="2B20C9D1">
            <wp:extent cx="876300" cy="768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642F6916" w14:textId="2257002C" w:rsidR="002E450F" w:rsidRDefault="002E450F" w:rsidP="006B14D5">
      <w:pPr>
        <w:suppressLineNumbers/>
        <w:tabs>
          <w:tab w:val="left" w:pos="749"/>
        </w:tabs>
        <w:spacing w:line="240" w:lineRule="auto"/>
        <w:rPr>
          <w:szCs w:val="22"/>
          <w:lang w:val="lv-LV"/>
        </w:rPr>
      </w:pPr>
    </w:p>
    <w:p w14:paraId="7EAE5ECA" w14:textId="77777777" w:rsidR="00662C54" w:rsidRPr="0005022A" w:rsidRDefault="00662C54" w:rsidP="006B14D5">
      <w:pPr>
        <w:suppressLineNumbers/>
        <w:tabs>
          <w:tab w:val="left" w:pos="749"/>
        </w:tabs>
        <w:spacing w:line="240" w:lineRule="auto"/>
        <w:rPr>
          <w:szCs w:val="22"/>
          <w:lang w:val="lv-LV"/>
        </w:rPr>
      </w:pPr>
    </w:p>
    <w:p w14:paraId="09DF6283"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59D2F62F" w14:textId="77777777" w:rsidR="002E450F" w:rsidRPr="0005022A" w:rsidRDefault="002E450F" w:rsidP="006B14D5">
      <w:pPr>
        <w:suppressLineNumbers/>
        <w:spacing w:line="240" w:lineRule="auto"/>
        <w:rPr>
          <w:szCs w:val="22"/>
          <w:lang w:val="lv-LV"/>
        </w:rPr>
      </w:pPr>
    </w:p>
    <w:p w14:paraId="0D3B4491" w14:textId="77777777" w:rsidR="002E450F" w:rsidRPr="00EE3F4C" w:rsidRDefault="002E450F" w:rsidP="006B14D5">
      <w:pPr>
        <w:suppressLineNumbers/>
        <w:spacing w:line="240" w:lineRule="auto"/>
        <w:rPr>
          <w:szCs w:val="22"/>
          <w:lang w:val="lv-LV"/>
        </w:rPr>
      </w:pPr>
      <w:r w:rsidRPr="00EE3F4C">
        <w:rPr>
          <w:szCs w:val="22"/>
          <w:lang w:val="lv-LV"/>
        </w:rPr>
        <w:t>Derīgs līdz:</w:t>
      </w:r>
    </w:p>
    <w:p w14:paraId="35C219D6" w14:textId="02775E2D" w:rsidR="002E450F" w:rsidRDefault="002E450F" w:rsidP="006B14D5">
      <w:pPr>
        <w:suppressLineNumbers/>
        <w:spacing w:line="240" w:lineRule="auto"/>
        <w:rPr>
          <w:szCs w:val="22"/>
          <w:lang w:val="lv-LV"/>
        </w:rPr>
      </w:pPr>
    </w:p>
    <w:p w14:paraId="3864A250" w14:textId="77777777" w:rsidR="00662C54" w:rsidRPr="00EE3F4C" w:rsidRDefault="00662C54" w:rsidP="006B14D5">
      <w:pPr>
        <w:suppressLineNumbers/>
        <w:spacing w:line="240" w:lineRule="auto"/>
        <w:rPr>
          <w:szCs w:val="22"/>
          <w:lang w:val="lv-LV"/>
        </w:rPr>
      </w:pPr>
    </w:p>
    <w:p w14:paraId="7265F231" w14:textId="77777777" w:rsidR="002E450F" w:rsidRPr="00EE3F4C" w:rsidRDefault="002E450F"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4C093EA2" w14:textId="77777777" w:rsidR="002E450F" w:rsidRPr="00EE3F4C" w:rsidRDefault="002E450F" w:rsidP="006B14D5">
      <w:pPr>
        <w:suppressLineNumbers/>
        <w:spacing w:line="240" w:lineRule="auto"/>
        <w:rPr>
          <w:szCs w:val="22"/>
          <w:lang w:val="lv-LV"/>
        </w:rPr>
      </w:pPr>
    </w:p>
    <w:p w14:paraId="19B49802" w14:textId="77777777" w:rsidR="002E450F" w:rsidRPr="00EE3F4C" w:rsidRDefault="002E450F" w:rsidP="006B14D5">
      <w:pPr>
        <w:suppressLineNumbers/>
        <w:spacing w:line="240" w:lineRule="auto"/>
        <w:rPr>
          <w:szCs w:val="22"/>
          <w:lang w:val="lv-LV"/>
        </w:rPr>
      </w:pPr>
      <w:r w:rsidRPr="00EE3F4C">
        <w:rPr>
          <w:szCs w:val="22"/>
          <w:lang w:val="lv-LV"/>
        </w:rPr>
        <w:t>Uzglabāt oriģinālā iepakojumā, lai pasargātu no mitruma.</w:t>
      </w:r>
    </w:p>
    <w:p w14:paraId="40383F52" w14:textId="77777777" w:rsidR="002E450F" w:rsidRPr="00EE3F4C" w:rsidRDefault="002E450F" w:rsidP="006B14D5">
      <w:pPr>
        <w:suppressLineNumbers/>
        <w:spacing w:line="240" w:lineRule="auto"/>
        <w:rPr>
          <w:szCs w:val="22"/>
          <w:lang w:val="lv-LV"/>
        </w:rPr>
      </w:pPr>
      <w:r w:rsidRPr="00EE3F4C">
        <w:rPr>
          <w:szCs w:val="22"/>
          <w:lang w:val="lv-LV"/>
        </w:rPr>
        <w:t>Uzglabāt temperatūrā līdz 25ºC.</w:t>
      </w:r>
    </w:p>
    <w:p w14:paraId="48E20847" w14:textId="07B3B93A" w:rsidR="002E450F" w:rsidRDefault="002E450F" w:rsidP="006B14D5">
      <w:pPr>
        <w:suppressLineNumbers/>
        <w:spacing w:line="240" w:lineRule="auto"/>
        <w:rPr>
          <w:szCs w:val="22"/>
          <w:lang w:val="lv-LV"/>
        </w:rPr>
      </w:pPr>
    </w:p>
    <w:p w14:paraId="14D5883E" w14:textId="77777777" w:rsidR="00662C54" w:rsidRPr="00EE3F4C" w:rsidRDefault="00662C54" w:rsidP="006B14D5">
      <w:pPr>
        <w:suppressLineNumbers/>
        <w:spacing w:line="240" w:lineRule="auto"/>
        <w:rPr>
          <w:szCs w:val="22"/>
          <w:lang w:val="lv-LV"/>
        </w:rPr>
      </w:pPr>
    </w:p>
    <w:p w14:paraId="22645D51"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10. ĪPAŠI PIESARDZĪBAS PASĀKUMI, IZNĪCINOT NEIZLIETOTĀS ZĀLES VAI IZMANTOTOS MATERIĀLUS, KAS BIJUŠI SASKARĒ AR ŠĪM ZĀLĒM, JA PIEMĒROJAMS</w:t>
      </w:r>
    </w:p>
    <w:p w14:paraId="7F5CB7E0" w14:textId="77777777" w:rsidR="002E450F" w:rsidRPr="00EE3F4C" w:rsidRDefault="002E450F" w:rsidP="006B14D5">
      <w:pPr>
        <w:suppressLineNumbers/>
        <w:spacing w:line="240" w:lineRule="auto"/>
        <w:rPr>
          <w:szCs w:val="22"/>
          <w:lang w:val="lv-LV"/>
        </w:rPr>
      </w:pPr>
    </w:p>
    <w:p w14:paraId="23070935" w14:textId="77777777" w:rsidR="002E450F" w:rsidRPr="00EE3F4C" w:rsidRDefault="002E450F"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p w14:paraId="5FF90168" w14:textId="5ED85F67" w:rsidR="002E450F" w:rsidRDefault="002E450F" w:rsidP="006B14D5">
      <w:pPr>
        <w:suppressLineNumbers/>
        <w:spacing w:line="240" w:lineRule="auto"/>
        <w:rPr>
          <w:szCs w:val="22"/>
          <w:lang w:val="lv-LV"/>
        </w:rPr>
      </w:pPr>
    </w:p>
    <w:p w14:paraId="2DD0EB0E" w14:textId="77777777" w:rsidR="00662C54" w:rsidRPr="00EE3F4C" w:rsidRDefault="00662C54" w:rsidP="006B14D5">
      <w:pPr>
        <w:suppressLineNumbers/>
        <w:spacing w:line="240" w:lineRule="auto"/>
        <w:rPr>
          <w:szCs w:val="22"/>
          <w:lang w:val="lv-LV"/>
        </w:rPr>
      </w:pPr>
    </w:p>
    <w:p w14:paraId="6EB7D3BC"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11. REĢISTRĀCIJAS APLIECĪBAS ĪPAŠNIEKA NOSAUKUMS UN ADRESE</w:t>
      </w:r>
    </w:p>
    <w:p w14:paraId="1D42D526" w14:textId="77777777" w:rsidR="002E450F" w:rsidRPr="00EE3F4C" w:rsidRDefault="002E450F" w:rsidP="006B14D5">
      <w:pPr>
        <w:suppressLineNumbers/>
        <w:spacing w:line="240" w:lineRule="auto"/>
        <w:rPr>
          <w:szCs w:val="22"/>
          <w:lang w:val="lv-LV"/>
        </w:rPr>
      </w:pPr>
    </w:p>
    <w:p w14:paraId="27F7E467" w14:textId="77777777" w:rsidR="00347D52" w:rsidRPr="00D93286" w:rsidRDefault="00347D52" w:rsidP="006B14D5">
      <w:pPr>
        <w:ind w:right="-2"/>
        <w:rPr>
          <w:noProof/>
          <w:szCs w:val="22"/>
          <w:lang w:val="fr-FR"/>
        </w:rPr>
      </w:pPr>
      <w:r w:rsidRPr="00D93286">
        <w:rPr>
          <w:noProof/>
          <w:szCs w:val="22"/>
          <w:lang w:val="fr-FR"/>
        </w:rPr>
        <w:t>Ipsen Pharma</w:t>
      </w:r>
    </w:p>
    <w:p w14:paraId="392E0E28" w14:textId="77777777" w:rsidR="00AA7AC4" w:rsidRPr="00AA7AC4" w:rsidRDefault="00AA7AC4" w:rsidP="00AA7AC4">
      <w:pPr>
        <w:ind w:right="-2"/>
        <w:rPr>
          <w:noProof/>
          <w:szCs w:val="22"/>
          <w:lang w:val="fr-FR"/>
        </w:rPr>
      </w:pPr>
      <w:r w:rsidRPr="00AA7AC4">
        <w:rPr>
          <w:noProof/>
          <w:szCs w:val="22"/>
          <w:lang w:val="fr-FR"/>
        </w:rPr>
        <w:t>70 rue Balard</w:t>
      </w:r>
    </w:p>
    <w:p w14:paraId="270CAB74" w14:textId="338F760E" w:rsidR="00347D52" w:rsidRPr="00D93286" w:rsidRDefault="00AA7AC4" w:rsidP="006B14D5">
      <w:pPr>
        <w:ind w:right="-2"/>
        <w:rPr>
          <w:noProof/>
          <w:szCs w:val="22"/>
          <w:lang w:val="fr-FR"/>
        </w:rPr>
      </w:pPr>
      <w:r w:rsidRPr="00AA7AC4">
        <w:rPr>
          <w:noProof/>
          <w:szCs w:val="22"/>
          <w:lang w:val="fr-FR"/>
        </w:rPr>
        <w:t>75015 Paris</w:t>
      </w:r>
      <w:r w:rsidR="00347D52" w:rsidRPr="00D93286">
        <w:rPr>
          <w:noProof/>
          <w:szCs w:val="22"/>
          <w:lang w:val="fr-FR"/>
        </w:rPr>
        <w:t xml:space="preserve"> </w:t>
      </w:r>
    </w:p>
    <w:p w14:paraId="2C1A4C98" w14:textId="77777777" w:rsidR="00347D52" w:rsidRPr="00D93286" w:rsidRDefault="00386E9C" w:rsidP="006B14D5">
      <w:pPr>
        <w:ind w:right="-2"/>
        <w:rPr>
          <w:noProof/>
          <w:szCs w:val="22"/>
          <w:lang w:val="fr-FR"/>
        </w:rPr>
      </w:pPr>
      <w:r>
        <w:rPr>
          <w:noProof/>
          <w:szCs w:val="22"/>
          <w:lang w:val="fr-FR"/>
        </w:rPr>
        <w:t>Francija</w:t>
      </w:r>
    </w:p>
    <w:p w14:paraId="07F939B1" w14:textId="77777777" w:rsidR="00347D52" w:rsidRDefault="00347D52" w:rsidP="006B14D5">
      <w:pPr>
        <w:suppressLineNumbers/>
        <w:spacing w:line="240" w:lineRule="auto"/>
        <w:rPr>
          <w:szCs w:val="22"/>
          <w:lang w:val="lv-LV"/>
        </w:rPr>
      </w:pPr>
    </w:p>
    <w:p w14:paraId="7F26DFF0" w14:textId="77777777" w:rsidR="002E450F" w:rsidRPr="0005022A" w:rsidRDefault="002E450F" w:rsidP="006B14D5">
      <w:pPr>
        <w:suppressLineNumbers/>
        <w:spacing w:line="240" w:lineRule="auto"/>
        <w:rPr>
          <w:szCs w:val="22"/>
          <w:lang w:val="lv-LV"/>
        </w:rPr>
      </w:pPr>
    </w:p>
    <w:p w14:paraId="1169F393"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12.</w:t>
      </w:r>
      <w:r w:rsidRPr="0005022A">
        <w:rPr>
          <w:b/>
          <w:szCs w:val="22"/>
          <w:lang w:val="lv-LV"/>
        </w:rPr>
        <w:tab/>
        <w:t xml:space="preserve">REĢISTRĀCIJAS APLIECĪBAS NUMURS(-I) </w:t>
      </w:r>
    </w:p>
    <w:p w14:paraId="28B20BC5" w14:textId="77777777" w:rsidR="002E450F" w:rsidRPr="0005022A" w:rsidRDefault="002E450F" w:rsidP="006B14D5">
      <w:pPr>
        <w:suppressLineNumbers/>
        <w:spacing w:line="240" w:lineRule="auto"/>
        <w:rPr>
          <w:szCs w:val="22"/>
          <w:lang w:val="lv-LV"/>
        </w:rPr>
      </w:pPr>
    </w:p>
    <w:p w14:paraId="517A5557" w14:textId="77777777" w:rsidR="002E450F" w:rsidRPr="000011AC" w:rsidRDefault="002E450F" w:rsidP="006B14D5">
      <w:pPr>
        <w:suppressLineNumbers/>
        <w:tabs>
          <w:tab w:val="clear" w:pos="567"/>
          <w:tab w:val="left" w:pos="1985"/>
        </w:tabs>
        <w:spacing w:line="240" w:lineRule="auto"/>
        <w:ind w:left="1985" w:hanging="1985"/>
        <w:rPr>
          <w:szCs w:val="22"/>
          <w:lang w:val="lv-LV"/>
        </w:rPr>
      </w:pPr>
      <w:r w:rsidRPr="000011AC">
        <w:rPr>
          <w:szCs w:val="22"/>
          <w:lang w:val="lv-LV"/>
        </w:rPr>
        <w:t>EU/1/13/890/004</w:t>
      </w:r>
      <w:r w:rsidRPr="000011AC">
        <w:rPr>
          <w:szCs w:val="22"/>
          <w:lang w:val="lv-LV"/>
        </w:rPr>
        <w:tab/>
      </w:r>
      <w:r w:rsidRPr="00DE095E">
        <w:rPr>
          <w:szCs w:val="22"/>
          <w:highlight w:val="lightGray"/>
          <w:lang w:val="lv-LV"/>
        </w:rPr>
        <w:t>84 kapsulas (4 blistera plāksnītes, katrā plāksnītē 21 x 20 mg kapsula</w:t>
      </w:r>
      <w:r w:rsidRPr="000011AC">
        <w:rPr>
          <w:szCs w:val="22"/>
          <w:highlight w:val="lightGray"/>
          <w:lang w:val="lv-LV"/>
        </w:rPr>
        <w:t>) (deva: 60 mg/dienā; 28 dienām)</w:t>
      </w:r>
    </w:p>
    <w:p w14:paraId="5D28BD1A" w14:textId="42D63C7F" w:rsidR="002E450F" w:rsidRDefault="002E450F" w:rsidP="006B14D5">
      <w:pPr>
        <w:suppressLineNumbers/>
        <w:spacing w:line="240" w:lineRule="auto"/>
        <w:rPr>
          <w:szCs w:val="22"/>
          <w:lang w:val="lv-LV"/>
        </w:rPr>
      </w:pPr>
    </w:p>
    <w:p w14:paraId="2FDBA7C2" w14:textId="77777777" w:rsidR="00662C54" w:rsidRPr="0005022A" w:rsidRDefault="00662C54" w:rsidP="006B14D5">
      <w:pPr>
        <w:suppressLineNumbers/>
        <w:spacing w:line="240" w:lineRule="auto"/>
        <w:rPr>
          <w:szCs w:val="22"/>
          <w:lang w:val="lv-LV"/>
        </w:rPr>
      </w:pPr>
    </w:p>
    <w:p w14:paraId="7EEB67C2" w14:textId="77777777" w:rsidR="002E450F" w:rsidRPr="0005022A" w:rsidRDefault="002E450F" w:rsidP="00AD66CF">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13. SĒRIJAS NUMURS</w:t>
      </w:r>
    </w:p>
    <w:p w14:paraId="27F86B19" w14:textId="77777777" w:rsidR="002E450F" w:rsidRPr="0005022A" w:rsidRDefault="002E450F" w:rsidP="00AD66CF">
      <w:pPr>
        <w:keepNext/>
        <w:suppressLineNumbers/>
        <w:spacing w:line="240" w:lineRule="auto"/>
        <w:rPr>
          <w:szCs w:val="22"/>
          <w:lang w:val="lv-LV"/>
        </w:rPr>
      </w:pPr>
    </w:p>
    <w:p w14:paraId="00316E09" w14:textId="77777777" w:rsidR="002E450F" w:rsidRPr="0005022A" w:rsidRDefault="002E450F" w:rsidP="00AD66CF">
      <w:pPr>
        <w:keepNext/>
        <w:suppressLineNumbers/>
        <w:spacing w:line="240" w:lineRule="auto"/>
        <w:rPr>
          <w:szCs w:val="22"/>
          <w:lang w:val="lv-LV"/>
        </w:rPr>
      </w:pPr>
      <w:r w:rsidRPr="003C51A8">
        <w:rPr>
          <w:szCs w:val="22"/>
          <w:lang w:val="lv-LV"/>
        </w:rPr>
        <w:t>Sērija</w:t>
      </w:r>
      <w:r w:rsidRPr="00EE3F4C">
        <w:rPr>
          <w:szCs w:val="22"/>
          <w:lang w:val="lv-LV"/>
        </w:rPr>
        <w:t>:</w:t>
      </w:r>
    </w:p>
    <w:p w14:paraId="0356FB7B" w14:textId="7AA96C49" w:rsidR="002E450F" w:rsidRDefault="002E450F" w:rsidP="006B14D5">
      <w:pPr>
        <w:suppressLineNumbers/>
        <w:spacing w:line="240" w:lineRule="auto"/>
        <w:rPr>
          <w:szCs w:val="22"/>
          <w:lang w:val="lv-LV"/>
        </w:rPr>
      </w:pPr>
    </w:p>
    <w:p w14:paraId="50AC18DD" w14:textId="77777777" w:rsidR="00662C54" w:rsidRPr="0005022A" w:rsidRDefault="00662C54" w:rsidP="006B14D5">
      <w:pPr>
        <w:suppressLineNumbers/>
        <w:spacing w:line="240" w:lineRule="auto"/>
        <w:rPr>
          <w:szCs w:val="22"/>
          <w:lang w:val="lv-LV"/>
        </w:rPr>
      </w:pPr>
    </w:p>
    <w:p w14:paraId="3AFA579B"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30FFA6D1" w14:textId="77777777" w:rsidR="002E450F" w:rsidRPr="0005022A" w:rsidRDefault="002E450F" w:rsidP="006B14D5">
      <w:pPr>
        <w:suppressLineNumbers/>
        <w:spacing w:line="240" w:lineRule="auto"/>
        <w:rPr>
          <w:szCs w:val="22"/>
          <w:lang w:val="lv-LV"/>
        </w:rPr>
      </w:pPr>
    </w:p>
    <w:p w14:paraId="5AAF7AE3" w14:textId="77777777" w:rsidR="002E450F" w:rsidRPr="0005022A" w:rsidRDefault="002E450F" w:rsidP="006B14D5">
      <w:pPr>
        <w:suppressLineNumbers/>
        <w:spacing w:line="240" w:lineRule="auto"/>
        <w:rPr>
          <w:szCs w:val="22"/>
          <w:lang w:val="lv-LV"/>
        </w:rPr>
      </w:pPr>
      <w:r w:rsidRPr="0005022A">
        <w:rPr>
          <w:szCs w:val="22"/>
          <w:lang w:val="lv-LV"/>
        </w:rPr>
        <w:t>Recepšu zāles.</w:t>
      </w:r>
    </w:p>
    <w:p w14:paraId="190A43F0" w14:textId="7542C94C" w:rsidR="002E450F" w:rsidRDefault="002E450F" w:rsidP="006B14D5">
      <w:pPr>
        <w:suppressLineNumbers/>
        <w:spacing w:line="240" w:lineRule="auto"/>
        <w:rPr>
          <w:szCs w:val="22"/>
          <w:lang w:val="lv-LV"/>
        </w:rPr>
      </w:pPr>
    </w:p>
    <w:p w14:paraId="1E3161D9" w14:textId="77777777" w:rsidR="00662C54" w:rsidRPr="0005022A" w:rsidRDefault="00662C54" w:rsidP="006B14D5">
      <w:pPr>
        <w:suppressLineNumbers/>
        <w:spacing w:line="240" w:lineRule="auto"/>
        <w:rPr>
          <w:szCs w:val="22"/>
          <w:lang w:val="lv-LV"/>
        </w:rPr>
      </w:pPr>
    </w:p>
    <w:p w14:paraId="39DD1020" w14:textId="77777777" w:rsidR="002E450F" w:rsidRPr="0005022A" w:rsidRDefault="002E450F"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70C06F78" w14:textId="77777777" w:rsidR="002E450F" w:rsidRPr="0005022A" w:rsidRDefault="002E450F" w:rsidP="006B14D5">
      <w:pPr>
        <w:suppressLineNumbers/>
        <w:spacing w:line="240" w:lineRule="auto"/>
        <w:rPr>
          <w:szCs w:val="22"/>
          <w:lang w:val="lv-LV"/>
        </w:rPr>
      </w:pPr>
    </w:p>
    <w:p w14:paraId="21813240" w14:textId="77777777" w:rsidR="002E450F" w:rsidRPr="0005022A" w:rsidRDefault="002E450F" w:rsidP="006B14D5">
      <w:pPr>
        <w:suppressLineNumbers/>
        <w:spacing w:line="240" w:lineRule="auto"/>
        <w:rPr>
          <w:szCs w:val="22"/>
          <w:lang w:val="lv-LV"/>
        </w:rPr>
      </w:pPr>
    </w:p>
    <w:p w14:paraId="74718B34" w14:textId="77777777" w:rsidR="002E450F" w:rsidRPr="0005022A" w:rsidRDefault="002E450F"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42F62E72" w14:textId="77777777" w:rsidR="002E450F" w:rsidRPr="0005022A" w:rsidRDefault="002E450F" w:rsidP="006B14D5">
      <w:pPr>
        <w:suppressLineNumbers/>
        <w:spacing w:line="240" w:lineRule="auto"/>
        <w:rPr>
          <w:szCs w:val="22"/>
          <w:lang w:val="lv-LV"/>
        </w:rPr>
      </w:pPr>
    </w:p>
    <w:p w14:paraId="5C57B223" w14:textId="77777777" w:rsidR="00AF7E09" w:rsidRPr="001C73C5" w:rsidRDefault="00AF7E09" w:rsidP="00AF7E09">
      <w:pPr>
        <w:spacing w:line="240" w:lineRule="auto"/>
        <w:rPr>
          <w:noProof/>
          <w:szCs w:val="22"/>
          <w:shd w:val="clear" w:color="auto" w:fill="CCCCCC"/>
          <w:lang w:val="fr-FR"/>
        </w:rPr>
      </w:pPr>
    </w:p>
    <w:p w14:paraId="2B59C2EE" w14:textId="77777777" w:rsidR="00AF7E09" w:rsidRDefault="00AF7E09" w:rsidP="00AF7E09">
      <w:pPr>
        <w:numPr>
          <w:ilvl w:val="0"/>
          <w:numId w:val="19"/>
        </w:numPr>
        <w:pBdr>
          <w:top w:val="single" w:sz="4" w:space="1" w:color="auto"/>
          <w:left w:val="single" w:sz="4" w:space="4" w:color="auto"/>
          <w:bottom w:val="single" w:sz="4" w:space="0" w:color="auto"/>
          <w:right w:val="single" w:sz="4" w:space="4" w:color="auto"/>
        </w:pBdr>
        <w:tabs>
          <w:tab w:val="clear" w:pos="567"/>
        </w:tabs>
        <w:spacing w:line="240" w:lineRule="auto"/>
        <w:ind w:left="0" w:firstLine="0"/>
        <w:rPr>
          <w:i/>
          <w:noProof/>
        </w:rPr>
      </w:pPr>
      <w:r w:rsidRPr="00EC690D">
        <w:rPr>
          <w:b/>
        </w:rPr>
        <w:t>UNIKĀLS</w:t>
      </w:r>
      <w:r w:rsidRPr="004C62DC">
        <w:rPr>
          <w:b/>
          <w:noProof/>
        </w:rPr>
        <w:t xml:space="preserve"> IDENTIFIKATORS – 2D SVĪTRKODS</w:t>
      </w:r>
    </w:p>
    <w:p w14:paraId="4A89D2A9" w14:textId="77777777" w:rsidR="00AF7E09" w:rsidRPr="00477BF2" w:rsidRDefault="00AF7E09" w:rsidP="00AF7E09">
      <w:pPr>
        <w:tabs>
          <w:tab w:val="clear" w:pos="567"/>
        </w:tabs>
        <w:spacing w:line="240" w:lineRule="auto"/>
        <w:rPr>
          <w:vanish/>
        </w:rPr>
      </w:pPr>
    </w:p>
    <w:p w14:paraId="24636A7F" w14:textId="77777777" w:rsidR="00AF7E09" w:rsidRPr="00477BF2" w:rsidRDefault="00AF7E09" w:rsidP="00AF7E09">
      <w:pPr>
        <w:tabs>
          <w:tab w:val="clear" w:pos="567"/>
        </w:tabs>
        <w:spacing w:line="240" w:lineRule="auto"/>
      </w:pPr>
    </w:p>
    <w:p w14:paraId="14F96075" w14:textId="77777777" w:rsidR="00AF7E09" w:rsidRDefault="00AF7E09" w:rsidP="00AF7E09">
      <w:pPr>
        <w:numPr>
          <w:ilvl w:val="0"/>
          <w:numId w:val="19"/>
        </w:numPr>
        <w:pBdr>
          <w:top w:val="single" w:sz="4" w:space="1" w:color="auto"/>
          <w:left w:val="single" w:sz="4" w:space="4" w:color="auto"/>
          <w:bottom w:val="single" w:sz="4" w:space="0" w:color="auto"/>
          <w:right w:val="single" w:sz="4" w:space="4" w:color="auto"/>
        </w:pBdr>
        <w:tabs>
          <w:tab w:val="clear" w:pos="567"/>
        </w:tabs>
        <w:spacing w:line="240" w:lineRule="auto"/>
        <w:ind w:left="0" w:firstLine="0"/>
        <w:rPr>
          <w:i/>
          <w:noProof/>
        </w:rPr>
      </w:pPr>
      <w:r w:rsidRPr="004C62DC">
        <w:rPr>
          <w:b/>
          <w:noProof/>
        </w:rPr>
        <w:t>UNIKĀLS IDENTIFIKATORS – DATI</w:t>
      </w:r>
      <w:r>
        <w:rPr>
          <w:b/>
          <w:noProof/>
        </w:rPr>
        <w:t>, KURUS VAR NOLASĪT PERSONA</w:t>
      </w:r>
    </w:p>
    <w:p w14:paraId="3DF62592" w14:textId="77777777" w:rsidR="00AF7E09" w:rsidRPr="004C62DC" w:rsidRDefault="00AF7E09" w:rsidP="00AF7E09">
      <w:pPr>
        <w:tabs>
          <w:tab w:val="clear" w:pos="567"/>
        </w:tabs>
        <w:spacing w:line="240" w:lineRule="auto"/>
        <w:rPr>
          <w:noProof/>
        </w:rPr>
      </w:pPr>
    </w:p>
    <w:p w14:paraId="79609C42" w14:textId="77777777" w:rsidR="003444E2" w:rsidRPr="0005022A" w:rsidRDefault="002E450F" w:rsidP="006B14D5">
      <w:pPr>
        <w:suppressLineNumbers/>
        <w:shd w:val="clear" w:color="auto" w:fill="FFFFFF"/>
        <w:spacing w:line="240" w:lineRule="auto"/>
        <w:rPr>
          <w:szCs w:val="22"/>
          <w:lang w:val="lv-LV"/>
        </w:rPr>
      </w:pPr>
      <w:r w:rsidRPr="0005022A">
        <w:rPr>
          <w:szCs w:val="22"/>
          <w:lang w:val="lv-LV"/>
        </w:rPr>
        <w:br w:type="page"/>
      </w:r>
    </w:p>
    <w:p w14:paraId="0A578FCF"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INFORMĀCIJA, KAS JĀNORĀDA UZ ĀRĒJĀ IEPAKOJUMA</w:t>
      </w:r>
    </w:p>
    <w:p w14:paraId="5C34A72E"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6AFE6547"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BLISTERA PLĀKSNĪTE, 100 mg deva</w:t>
      </w:r>
    </w:p>
    <w:p w14:paraId="3C803F44" w14:textId="38A2B019" w:rsidR="003444E2" w:rsidRDefault="003444E2" w:rsidP="006B14D5">
      <w:pPr>
        <w:suppressLineNumbers/>
        <w:spacing w:line="240" w:lineRule="auto"/>
        <w:rPr>
          <w:szCs w:val="22"/>
          <w:lang w:val="lv-LV"/>
        </w:rPr>
      </w:pPr>
    </w:p>
    <w:p w14:paraId="544A7896" w14:textId="77777777" w:rsidR="00662C54" w:rsidRPr="0005022A" w:rsidRDefault="00662C54" w:rsidP="006B14D5">
      <w:pPr>
        <w:suppressLineNumbers/>
        <w:spacing w:line="240" w:lineRule="auto"/>
        <w:rPr>
          <w:szCs w:val="22"/>
          <w:lang w:val="lv-LV"/>
        </w:rPr>
      </w:pPr>
    </w:p>
    <w:p w14:paraId="1F07F1E4"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0ED777AC" w14:textId="77777777" w:rsidR="003444E2" w:rsidRPr="0005022A" w:rsidRDefault="003444E2" w:rsidP="006B14D5">
      <w:pPr>
        <w:suppressLineNumbers/>
        <w:spacing w:line="240" w:lineRule="auto"/>
        <w:rPr>
          <w:szCs w:val="22"/>
          <w:lang w:val="lv-LV"/>
        </w:rPr>
      </w:pPr>
    </w:p>
    <w:p w14:paraId="7B16ABAA" w14:textId="77777777" w:rsidR="003444E2" w:rsidRPr="00EE3F4C" w:rsidRDefault="003444E2" w:rsidP="006B14D5">
      <w:pPr>
        <w:suppressLineNumbers/>
        <w:spacing w:line="240" w:lineRule="auto"/>
        <w:rPr>
          <w:szCs w:val="22"/>
          <w:lang w:val="lv-LV"/>
        </w:rPr>
      </w:pPr>
      <w:r w:rsidRPr="00EE3F4C">
        <w:rPr>
          <w:szCs w:val="22"/>
          <w:lang w:val="lv-LV"/>
        </w:rPr>
        <w:t>COMETRIQ 20 mg cietās kapsulas</w:t>
      </w:r>
    </w:p>
    <w:p w14:paraId="2FC4A314" w14:textId="77777777" w:rsidR="003444E2" w:rsidRPr="00EE3F4C" w:rsidRDefault="003444E2" w:rsidP="006B14D5">
      <w:pPr>
        <w:suppressLineNumbers/>
        <w:spacing w:line="240" w:lineRule="auto"/>
        <w:rPr>
          <w:szCs w:val="22"/>
          <w:lang w:val="lv-LV"/>
        </w:rPr>
      </w:pPr>
      <w:r w:rsidRPr="00EE3F4C">
        <w:rPr>
          <w:szCs w:val="22"/>
          <w:lang w:val="lv-LV"/>
        </w:rPr>
        <w:t>COMETRIQ 80 mg cietās kapsulas</w:t>
      </w:r>
    </w:p>
    <w:p w14:paraId="25B0F5BB" w14:textId="77777777" w:rsidR="0091412D" w:rsidRPr="00EE3F4C" w:rsidRDefault="00B153D0" w:rsidP="006B14D5">
      <w:pPr>
        <w:suppressLineNumbers/>
        <w:spacing w:line="240" w:lineRule="auto"/>
        <w:rPr>
          <w:szCs w:val="22"/>
          <w:lang w:val="lv-LV"/>
        </w:rPr>
      </w:pPr>
      <w:r>
        <w:rPr>
          <w:noProof/>
          <w:szCs w:val="22"/>
          <w:lang w:val="lv-LV"/>
        </w:rPr>
        <w:t>c</w:t>
      </w:r>
      <w:r w:rsidR="0091412D" w:rsidRPr="000011AC">
        <w:rPr>
          <w:noProof/>
          <w:szCs w:val="22"/>
          <w:lang w:val="lv-LV"/>
        </w:rPr>
        <w:t>abozantinib</w:t>
      </w:r>
      <w:r w:rsidR="0091412D" w:rsidRPr="00EE3F4C" w:rsidDel="0091412D">
        <w:rPr>
          <w:szCs w:val="22"/>
          <w:lang w:val="lv-LV"/>
        </w:rPr>
        <w:t xml:space="preserve"> </w:t>
      </w:r>
    </w:p>
    <w:p w14:paraId="10CFDB02" w14:textId="4800F399" w:rsidR="003444E2" w:rsidRDefault="003444E2" w:rsidP="006B14D5">
      <w:pPr>
        <w:suppressLineNumbers/>
        <w:spacing w:line="240" w:lineRule="auto"/>
        <w:rPr>
          <w:szCs w:val="22"/>
          <w:lang w:val="lv-LV"/>
        </w:rPr>
      </w:pPr>
    </w:p>
    <w:p w14:paraId="678E1E01" w14:textId="77777777" w:rsidR="00662C54" w:rsidRPr="00EE3F4C" w:rsidRDefault="00662C54" w:rsidP="006B14D5">
      <w:pPr>
        <w:suppressLineNumbers/>
        <w:spacing w:line="240" w:lineRule="auto"/>
        <w:rPr>
          <w:szCs w:val="22"/>
          <w:lang w:val="lv-LV"/>
        </w:rPr>
      </w:pPr>
    </w:p>
    <w:p w14:paraId="11118790"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688A5CC0" w14:textId="77777777" w:rsidR="003444E2" w:rsidRPr="00EE3F4C" w:rsidRDefault="003444E2" w:rsidP="006B14D5">
      <w:pPr>
        <w:suppressLineNumbers/>
        <w:spacing w:line="240" w:lineRule="auto"/>
        <w:rPr>
          <w:szCs w:val="22"/>
          <w:lang w:val="lv-LV"/>
        </w:rPr>
      </w:pPr>
    </w:p>
    <w:p w14:paraId="1F152FDB" w14:textId="77777777" w:rsidR="003444E2" w:rsidRPr="0005022A" w:rsidRDefault="003444E2"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0091412D" w:rsidRPr="00EE3F4C">
        <w:rPr>
          <w:szCs w:val="22"/>
          <w:lang w:val="lv-LV"/>
        </w:rPr>
        <w:t>)-</w:t>
      </w:r>
      <w:r w:rsidRPr="00EE3F4C">
        <w:rPr>
          <w:szCs w:val="22"/>
          <w:lang w:val="lv-LV"/>
        </w:rPr>
        <w:t>malātu, kas ir ekvivalents 20 mg vai 80 mg kabozantiniba.</w:t>
      </w:r>
    </w:p>
    <w:p w14:paraId="0AD9B2F0" w14:textId="5221FC01" w:rsidR="003444E2" w:rsidRDefault="003444E2" w:rsidP="006B14D5">
      <w:pPr>
        <w:suppressLineNumbers/>
        <w:spacing w:line="240" w:lineRule="auto"/>
        <w:rPr>
          <w:szCs w:val="22"/>
          <w:lang w:val="lv-LV"/>
        </w:rPr>
      </w:pPr>
    </w:p>
    <w:p w14:paraId="7CCDA4ED" w14:textId="77777777" w:rsidR="00662C54" w:rsidRPr="0005022A" w:rsidRDefault="00662C54" w:rsidP="006B14D5">
      <w:pPr>
        <w:suppressLineNumbers/>
        <w:spacing w:line="240" w:lineRule="auto"/>
        <w:rPr>
          <w:szCs w:val="22"/>
          <w:lang w:val="lv-LV"/>
        </w:rPr>
      </w:pPr>
    </w:p>
    <w:p w14:paraId="5CB25483"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3.</w:t>
      </w:r>
      <w:r w:rsidRPr="0005022A">
        <w:rPr>
          <w:b/>
          <w:szCs w:val="22"/>
          <w:lang w:val="lv-LV"/>
        </w:rPr>
        <w:tab/>
        <w:t>PALĪGVIELU SARAKSTS</w:t>
      </w:r>
    </w:p>
    <w:p w14:paraId="40610FB0" w14:textId="77777777" w:rsidR="003444E2" w:rsidRPr="0005022A" w:rsidRDefault="003444E2" w:rsidP="006B14D5">
      <w:pPr>
        <w:suppressLineNumbers/>
        <w:spacing w:line="240" w:lineRule="auto"/>
        <w:rPr>
          <w:szCs w:val="22"/>
          <w:lang w:val="lv-LV"/>
        </w:rPr>
      </w:pPr>
    </w:p>
    <w:p w14:paraId="66A3B491" w14:textId="77777777" w:rsidR="003444E2" w:rsidRPr="0005022A" w:rsidRDefault="003444E2" w:rsidP="006B14D5">
      <w:pPr>
        <w:suppressLineNumbers/>
        <w:spacing w:line="240" w:lineRule="auto"/>
        <w:rPr>
          <w:szCs w:val="22"/>
          <w:lang w:val="lv-LV"/>
        </w:rPr>
      </w:pPr>
    </w:p>
    <w:p w14:paraId="31531284"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5AFA24BF" w14:textId="77777777" w:rsidR="003444E2" w:rsidRPr="0005022A" w:rsidRDefault="003444E2" w:rsidP="006B14D5">
      <w:pPr>
        <w:suppressLineNumbers/>
        <w:spacing w:line="240" w:lineRule="auto"/>
        <w:rPr>
          <w:szCs w:val="22"/>
          <w:lang w:val="lv-LV"/>
        </w:rPr>
      </w:pPr>
    </w:p>
    <w:p w14:paraId="4960A893" w14:textId="77777777" w:rsidR="003444E2" w:rsidRPr="0005022A" w:rsidRDefault="003444E2" w:rsidP="006B14D5">
      <w:pPr>
        <w:suppressLineNumbers/>
        <w:spacing w:line="240" w:lineRule="auto"/>
        <w:rPr>
          <w:szCs w:val="22"/>
          <w:highlight w:val="lightGray"/>
          <w:lang w:val="lv-LV"/>
        </w:rPr>
      </w:pPr>
      <w:r w:rsidRPr="0005022A">
        <w:rPr>
          <w:szCs w:val="22"/>
          <w:highlight w:val="lightGray"/>
          <w:lang w:val="lv-LV"/>
        </w:rPr>
        <w:t>Cietās kapsulas</w:t>
      </w:r>
    </w:p>
    <w:p w14:paraId="1C2FEC8A" w14:textId="77777777" w:rsidR="003444E2" w:rsidRPr="0005022A" w:rsidRDefault="003444E2" w:rsidP="006B14D5">
      <w:pPr>
        <w:suppressLineNumbers/>
        <w:spacing w:line="240" w:lineRule="auto"/>
        <w:rPr>
          <w:szCs w:val="22"/>
          <w:lang w:val="lv-LV"/>
        </w:rPr>
      </w:pPr>
      <w:r w:rsidRPr="0005022A">
        <w:rPr>
          <w:szCs w:val="22"/>
          <w:highlight w:val="lightGray"/>
          <w:lang w:val="lv-LV"/>
        </w:rPr>
        <w:t>20 mg un 80 mg</w:t>
      </w:r>
    </w:p>
    <w:p w14:paraId="75923B81" w14:textId="77777777" w:rsidR="00E37054" w:rsidRPr="0005022A" w:rsidRDefault="00E37054" w:rsidP="006B14D5">
      <w:pPr>
        <w:suppressLineNumbers/>
        <w:spacing w:line="240" w:lineRule="auto"/>
        <w:rPr>
          <w:szCs w:val="22"/>
          <w:lang w:val="lv-LV"/>
        </w:rPr>
      </w:pPr>
      <w:r w:rsidRPr="0005022A">
        <w:rPr>
          <w:szCs w:val="22"/>
          <w:highlight w:val="lightGray"/>
          <w:lang w:val="lv-LV"/>
        </w:rPr>
        <w:t>100 mg deva</w:t>
      </w:r>
    </w:p>
    <w:p w14:paraId="0601A7BF" w14:textId="77777777" w:rsidR="003444E2" w:rsidRPr="0005022A" w:rsidRDefault="003444E2" w:rsidP="006B14D5">
      <w:pPr>
        <w:suppressLineNumbers/>
        <w:spacing w:line="240" w:lineRule="auto"/>
        <w:rPr>
          <w:szCs w:val="22"/>
          <w:lang w:val="lv-LV"/>
        </w:rPr>
      </w:pPr>
    </w:p>
    <w:p w14:paraId="088D02D0" w14:textId="77777777" w:rsidR="003444E2" w:rsidRPr="0005022A" w:rsidRDefault="003444E2" w:rsidP="006B14D5">
      <w:pPr>
        <w:suppressLineNumbers/>
        <w:spacing w:line="240" w:lineRule="auto"/>
        <w:rPr>
          <w:szCs w:val="22"/>
          <w:lang w:val="lv-LV"/>
        </w:rPr>
      </w:pPr>
      <w:r w:rsidRPr="0005022A">
        <w:rPr>
          <w:szCs w:val="22"/>
          <w:lang w:val="lv-LV"/>
        </w:rPr>
        <w:t>Iepakojums 100 mg dienas devai</w:t>
      </w:r>
    </w:p>
    <w:p w14:paraId="24B1906C" w14:textId="77777777" w:rsidR="003444E2" w:rsidRPr="0005022A" w:rsidRDefault="003444E2" w:rsidP="006B14D5">
      <w:pPr>
        <w:suppressLineNumbers/>
        <w:spacing w:line="240" w:lineRule="auto"/>
        <w:rPr>
          <w:szCs w:val="22"/>
          <w:lang w:val="lv-LV"/>
        </w:rPr>
      </w:pPr>
      <w:r w:rsidRPr="0005022A">
        <w:rPr>
          <w:szCs w:val="22"/>
          <w:lang w:val="lv-LV"/>
        </w:rPr>
        <w:t>7 x 20 mg</w:t>
      </w:r>
      <w:r w:rsidR="00612FCF" w:rsidRPr="0005022A">
        <w:rPr>
          <w:szCs w:val="22"/>
          <w:lang w:val="lv-LV"/>
        </w:rPr>
        <w:t xml:space="preserve"> kapsulas</w:t>
      </w:r>
      <w:r w:rsidRPr="0005022A">
        <w:rPr>
          <w:szCs w:val="22"/>
          <w:lang w:val="lv-LV"/>
        </w:rPr>
        <w:t xml:space="preserve"> un 7 x 80 mg kapsulas (deva: 100 mg/dienā</w:t>
      </w:r>
      <w:r w:rsidR="00E37054" w:rsidRPr="0005022A">
        <w:rPr>
          <w:szCs w:val="22"/>
          <w:lang w:val="lv-LV"/>
        </w:rPr>
        <w:t>; 7 dienām</w:t>
      </w:r>
      <w:r w:rsidRPr="0005022A">
        <w:rPr>
          <w:szCs w:val="22"/>
          <w:lang w:val="lv-LV"/>
        </w:rPr>
        <w:t>)</w:t>
      </w:r>
    </w:p>
    <w:p w14:paraId="4AFE552D" w14:textId="77777777" w:rsidR="003444E2" w:rsidRPr="0005022A" w:rsidRDefault="003444E2" w:rsidP="006B14D5">
      <w:pPr>
        <w:suppressLineNumbers/>
        <w:spacing w:line="240" w:lineRule="auto"/>
        <w:rPr>
          <w:szCs w:val="22"/>
          <w:lang w:val="lv-LV"/>
        </w:rPr>
      </w:pPr>
      <w:r w:rsidRPr="0005022A">
        <w:rPr>
          <w:szCs w:val="22"/>
          <w:lang w:val="lv-LV"/>
        </w:rPr>
        <w:t>Katra 100 mg dienas deva sastāv no vienas pelēkās 20 mg kapsulas un vienas oranžās 80 mg kapsulas kombinācijas.</w:t>
      </w:r>
    </w:p>
    <w:p w14:paraId="1A16864D" w14:textId="783D0DE2" w:rsidR="003444E2" w:rsidRDefault="003444E2" w:rsidP="006B14D5">
      <w:pPr>
        <w:suppressLineNumbers/>
        <w:spacing w:line="240" w:lineRule="auto"/>
        <w:rPr>
          <w:szCs w:val="22"/>
          <w:lang w:val="lv-LV"/>
        </w:rPr>
      </w:pPr>
    </w:p>
    <w:p w14:paraId="594A859F" w14:textId="77777777" w:rsidR="00662C54" w:rsidRPr="0005022A" w:rsidRDefault="00662C54" w:rsidP="006B14D5">
      <w:pPr>
        <w:suppressLineNumbers/>
        <w:spacing w:line="240" w:lineRule="auto"/>
        <w:rPr>
          <w:szCs w:val="22"/>
          <w:lang w:val="lv-LV"/>
        </w:rPr>
      </w:pPr>
    </w:p>
    <w:p w14:paraId="6D2B017A"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25E4866E" w14:textId="77777777" w:rsidR="003444E2" w:rsidRPr="0005022A" w:rsidRDefault="003444E2" w:rsidP="006B14D5">
      <w:pPr>
        <w:suppressLineNumbers/>
        <w:spacing w:line="240" w:lineRule="auto"/>
        <w:rPr>
          <w:szCs w:val="22"/>
          <w:lang w:val="lv-LV"/>
        </w:rPr>
      </w:pPr>
    </w:p>
    <w:p w14:paraId="4B05ED05" w14:textId="77777777" w:rsidR="003444E2" w:rsidRPr="0005022A" w:rsidRDefault="003444E2" w:rsidP="006B14D5">
      <w:pPr>
        <w:suppressLineNumbers/>
        <w:spacing w:line="240" w:lineRule="auto"/>
        <w:rPr>
          <w:szCs w:val="22"/>
          <w:lang w:val="lv-LV"/>
        </w:rPr>
      </w:pPr>
      <w:r w:rsidRPr="0005022A">
        <w:rPr>
          <w:szCs w:val="22"/>
          <w:lang w:val="lv-LV"/>
        </w:rPr>
        <w:t>Iekšķīgai lietošanai.</w:t>
      </w:r>
    </w:p>
    <w:p w14:paraId="3D62C876" w14:textId="77777777" w:rsidR="003444E2" w:rsidRPr="0005022A" w:rsidRDefault="003444E2" w:rsidP="006B14D5">
      <w:pPr>
        <w:suppressLineNumbers/>
        <w:spacing w:line="240" w:lineRule="auto"/>
        <w:rPr>
          <w:szCs w:val="22"/>
          <w:lang w:val="lv-LV"/>
        </w:rPr>
      </w:pPr>
      <w:r w:rsidRPr="0005022A">
        <w:rPr>
          <w:szCs w:val="22"/>
          <w:lang w:val="lv-LV"/>
        </w:rPr>
        <w:t>Pirms lietošanas izlasiet lietošanas instrukciju.</w:t>
      </w:r>
    </w:p>
    <w:p w14:paraId="11B12313" w14:textId="77777777" w:rsidR="003444E2" w:rsidRPr="0005022A" w:rsidRDefault="003444E2" w:rsidP="006B14D5">
      <w:pPr>
        <w:suppressLineNumbers/>
        <w:spacing w:line="240" w:lineRule="auto"/>
        <w:rPr>
          <w:szCs w:val="22"/>
          <w:lang w:val="lv-LV"/>
        </w:rPr>
      </w:pPr>
      <w:r w:rsidRPr="0005022A">
        <w:rPr>
          <w:szCs w:val="22"/>
          <w:lang w:val="lv-LV"/>
        </w:rPr>
        <w:t>Lietošanas instrukcija atrodas maisiņā.</w:t>
      </w:r>
    </w:p>
    <w:p w14:paraId="539B38F6" w14:textId="1AF4FB9B" w:rsidR="003444E2" w:rsidRDefault="003444E2" w:rsidP="006B14D5">
      <w:pPr>
        <w:suppressLineNumbers/>
        <w:autoSpaceDE w:val="0"/>
        <w:autoSpaceDN w:val="0"/>
        <w:adjustRightInd w:val="0"/>
        <w:spacing w:line="240" w:lineRule="auto"/>
        <w:rPr>
          <w:szCs w:val="22"/>
          <w:lang w:val="lv-LV"/>
        </w:rPr>
      </w:pPr>
    </w:p>
    <w:p w14:paraId="436530CA" w14:textId="77777777" w:rsidR="00662C54" w:rsidRPr="0005022A" w:rsidRDefault="00662C54" w:rsidP="006B14D5">
      <w:pPr>
        <w:suppressLineNumbers/>
        <w:autoSpaceDE w:val="0"/>
        <w:autoSpaceDN w:val="0"/>
        <w:adjustRightInd w:val="0"/>
        <w:spacing w:line="240" w:lineRule="auto"/>
        <w:rPr>
          <w:szCs w:val="22"/>
          <w:lang w:val="lv-LV"/>
        </w:rPr>
      </w:pPr>
    </w:p>
    <w:p w14:paraId="04E523E4"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659E923B" w14:textId="77777777" w:rsidR="003444E2" w:rsidRPr="0005022A" w:rsidRDefault="003444E2" w:rsidP="006B14D5">
      <w:pPr>
        <w:suppressLineNumbers/>
        <w:spacing w:line="240" w:lineRule="auto"/>
        <w:rPr>
          <w:szCs w:val="22"/>
          <w:lang w:val="lv-LV"/>
        </w:rPr>
      </w:pPr>
    </w:p>
    <w:p w14:paraId="0F5CC850" w14:textId="77777777" w:rsidR="003444E2" w:rsidRPr="0005022A" w:rsidRDefault="003444E2" w:rsidP="006B14D5">
      <w:pPr>
        <w:suppressLineNumbers/>
        <w:spacing w:line="240" w:lineRule="auto"/>
        <w:rPr>
          <w:szCs w:val="22"/>
          <w:lang w:val="lv-LV"/>
        </w:rPr>
      </w:pPr>
      <w:r w:rsidRPr="0005022A">
        <w:rPr>
          <w:szCs w:val="22"/>
          <w:lang w:val="lv-LV"/>
        </w:rPr>
        <w:t>Uzglabāt bērniem neredzamā un nepieejamā vietā.</w:t>
      </w:r>
    </w:p>
    <w:p w14:paraId="757D6799" w14:textId="1C0D9A2A" w:rsidR="003444E2" w:rsidRDefault="003444E2" w:rsidP="006B14D5">
      <w:pPr>
        <w:suppressLineNumbers/>
        <w:spacing w:line="240" w:lineRule="auto"/>
        <w:rPr>
          <w:szCs w:val="22"/>
          <w:lang w:val="lv-LV"/>
        </w:rPr>
      </w:pPr>
    </w:p>
    <w:p w14:paraId="50DFFC7F" w14:textId="77777777" w:rsidR="00662C54" w:rsidRPr="0005022A" w:rsidRDefault="00662C54" w:rsidP="006B14D5">
      <w:pPr>
        <w:suppressLineNumbers/>
        <w:spacing w:line="240" w:lineRule="auto"/>
        <w:rPr>
          <w:szCs w:val="22"/>
          <w:lang w:val="lv-LV"/>
        </w:rPr>
      </w:pPr>
    </w:p>
    <w:p w14:paraId="66FC3DCF"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75DC1752" w14:textId="77777777" w:rsidR="003444E2" w:rsidRPr="0005022A" w:rsidRDefault="003444E2" w:rsidP="006B14D5">
      <w:pPr>
        <w:suppressLineNumbers/>
        <w:spacing w:line="240" w:lineRule="auto"/>
        <w:rPr>
          <w:szCs w:val="22"/>
          <w:lang w:val="lv-LV"/>
        </w:rPr>
      </w:pPr>
    </w:p>
    <w:p w14:paraId="17779EED" w14:textId="77777777" w:rsidR="00E37054" w:rsidRPr="00EE3F4C" w:rsidRDefault="00E37054" w:rsidP="006B14D5">
      <w:pPr>
        <w:suppressLineNumbers/>
        <w:tabs>
          <w:tab w:val="left" w:pos="749"/>
        </w:tabs>
        <w:spacing w:line="240" w:lineRule="auto"/>
        <w:rPr>
          <w:szCs w:val="22"/>
          <w:lang w:val="lv-LV"/>
        </w:rPr>
      </w:pPr>
      <w:r w:rsidRPr="00EE3F4C">
        <w:rPr>
          <w:szCs w:val="22"/>
          <w:lang w:val="lv-LV"/>
        </w:rPr>
        <w:t>Dozēšanas instrukcijas</w:t>
      </w:r>
    </w:p>
    <w:p w14:paraId="6318A092" w14:textId="77777777" w:rsidR="00E37054" w:rsidRPr="0005022A" w:rsidRDefault="003444E2" w:rsidP="006B14D5">
      <w:pPr>
        <w:suppressLineNumbers/>
        <w:tabs>
          <w:tab w:val="left" w:pos="749"/>
        </w:tabs>
        <w:spacing w:line="240" w:lineRule="auto"/>
        <w:rPr>
          <w:szCs w:val="22"/>
          <w:lang w:val="lv-LV"/>
        </w:rPr>
      </w:pPr>
      <w:r w:rsidRPr="00EE3F4C">
        <w:rPr>
          <w:szCs w:val="22"/>
          <w:lang w:val="lv-LV"/>
        </w:rPr>
        <w:t xml:space="preserve">Katru dienu </w:t>
      </w:r>
      <w:r w:rsidR="00D915E0" w:rsidRPr="00EE3F4C">
        <w:rPr>
          <w:szCs w:val="22"/>
          <w:lang w:val="lv-LV"/>
        </w:rPr>
        <w:t>lietot</w:t>
      </w:r>
      <w:r w:rsidR="00D915E0" w:rsidRPr="00EE3F4C" w:rsidDel="00D915E0">
        <w:rPr>
          <w:szCs w:val="22"/>
          <w:lang w:val="lv-LV"/>
        </w:rPr>
        <w:t xml:space="preserve"> </w:t>
      </w:r>
      <w:r w:rsidR="00D915E0" w:rsidRPr="00EE3F4C">
        <w:rPr>
          <w:szCs w:val="22"/>
          <w:lang w:val="lv-LV"/>
        </w:rPr>
        <w:t>vienā rindā izkārtotās</w:t>
      </w:r>
      <w:r w:rsidRPr="00EE3F4C">
        <w:rPr>
          <w:szCs w:val="22"/>
          <w:lang w:val="lv-LV"/>
        </w:rPr>
        <w:t xml:space="preserve"> kapsulas atsevišķi no uztura (pacientiem jāatturas no maltītes vismaz 2 stundas pirms un 1 stundu pēc kapsulu lietošanas).</w:t>
      </w:r>
      <w:r w:rsidR="00E37054" w:rsidRPr="00EE3F4C">
        <w:rPr>
          <w:szCs w:val="22"/>
          <w:lang w:val="lv-LV"/>
        </w:rPr>
        <w:t xml:space="preserve"> Pierakstīt pirmās devas lietošanas datumu.</w:t>
      </w:r>
    </w:p>
    <w:p w14:paraId="42D4DCE7" w14:textId="77777777" w:rsidR="00E37054" w:rsidRPr="0005022A" w:rsidRDefault="00E37054" w:rsidP="006B14D5">
      <w:pPr>
        <w:suppressLineNumbers/>
        <w:tabs>
          <w:tab w:val="left" w:pos="749"/>
        </w:tabs>
        <w:spacing w:line="240" w:lineRule="auto"/>
        <w:rPr>
          <w:szCs w:val="22"/>
          <w:lang w:val="lv-LV"/>
        </w:rPr>
      </w:pPr>
    </w:p>
    <w:p w14:paraId="29560034" w14:textId="77777777" w:rsidR="008822BB" w:rsidRDefault="008822BB">
      <w:pPr>
        <w:tabs>
          <w:tab w:val="clear" w:pos="567"/>
        </w:tabs>
        <w:spacing w:line="240" w:lineRule="auto"/>
        <w:rPr>
          <w:szCs w:val="22"/>
          <w:lang w:val="lv-LV"/>
        </w:rPr>
      </w:pPr>
      <w:r>
        <w:rPr>
          <w:szCs w:val="22"/>
          <w:lang w:val="lv-LV"/>
        </w:rPr>
        <w:br w:type="page"/>
      </w:r>
    </w:p>
    <w:p w14:paraId="7B2B57EA" w14:textId="4A5B3D93" w:rsidR="008477D1" w:rsidRPr="0005022A" w:rsidRDefault="008477D1" w:rsidP="006B14D5">
      <w:pPr>
        <w:suppressLineNumbers/>
        <w:tabs>
          <w:tab w:val="left" w:pos="749"/>
        </w:tabs>
        <w:rPr>
          <w:szCs w:val="22"/>
          <w:lang w:val="lv-LV"/>
        </w:rPr>
      </w:pPr>
      <w:r w:rsidRPr="0005022A">
        <w:rPr>
          <w:szCs w:val="22"/>
          <w:lang w:val="lv-LV"/>
        </w:rPr>
        <w:lastRenderedPageBreak/>
        <w:t>1.</w:t>
      </w:r>
      <w:r w:rsidR="00121D73" w:rsidRPr="0005022A">
        <w:rPr>
          <w:szCs w:val="22"/>
          <w:lang w:val="lv-LV"/>
        </w:rPr>
        <w:t xml:space="preserve"> </w:t>
      </w:r>
      <w:r w:rsidRPr="0005022A">
        <w:rPr>
          <w:szCs w:val="22"/>
          <w:lang w:val="lv-LV"/>
        </w:rPr>
        <w:t>Iespiest aizsargpārklājumu</w:t>
      </w:r>
    </w:p>
    <w:p w14:paraId="48D8AF95" w14:textId="77777777" w:rsidR="008477D1" w:rsidRPr="0005022A" w:rsidRDefault="008477D1" w:rsidP="006B14D5">
      <w:pPr>
        <w:spacing w:line="240" w:lineRule="auto"/>
        <w:rPr>
          <w:szCs w:val="22"/>
          <w:lang w:val="lv-LV"/>
        </w:rPr>
      </w:pPr>
    </w:p>
    <w:p w14:paraId="3BD4BF78" w14:textId="2E447979" w:rsidR="008477D1" w:rsidRPr="0005022A" w:rsidRDefault="00FA2246" w:rsidP="006B14D5">
      <w:pPr>
        <w:suppressLineNumbers/>
        <w:spacing w:line="240" w:lineRule="auto"/>
        <w:rPr>
          <w:szCs w:val="22"/>
          <w:lang w:val="lv-LV"/>
        </w:rPr>
      </w:pPr>
      <w:r>
        <w:rPr>
          <w:noProof/>
          <w:lang w:val="lv-LV" w:eastAsia="en-GB"/>
        </w:rPr>
        <w:drawing>
          <wp:inline distT="0" distB="0" distL="0" distR="0" wp14:anchorId="61B7D623" wp14:editId="1AFB1AEB">
            <wp:extent cx="876300" cy="711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6BC23E5A" w14:textId="77777777" w:rsidR="008477D1" w:rsidRPr="0005022A" w:rsidRDefault="008477D1" w:rsidP="006B14D5">
      <w:pPr>
        <w:suppressLineNumbers/>
        <w:spacing w:line="240" w:lineRule="auto"/>
        <w:rPr>
          <w:szCs w:val="22"/>
          <w:lang w:val="lv-LV"/>
        </w:rPr>
      </w:pPr>
    </w:p>
    <w:p w14:paraId="15DEE1C8" w14:textId="77777777" w:rsidR="008477D1" w:rsidRPr="0005022A" w:rsidRDefault="008477D1" w:rsidP="006B14D5">
      <w:pPr>
        <w:suppressLineNumbers/>
        <w:spacing w:line="240" w:lineRule="auto"/>
        <w:rPr>
          <w:szCs w:val="22"/>
          <w:lang w:val="lv-LV"/>
        </w:rPr>
      </w:pPr>
      <w:r w:rsidRPr="0005022A">
        <w:rPr>
          <w:szCs w:val="22"/>
          <w:lang w:val="lv-LV"/>
        </w:rPr>
        <w:t>2. Noplēst papīra pamatni</w:t>
      </w:r>
    </w:p>
    <w:p w14:paraId="22887C77" w14:textId="77777777" w:rsidR="008477D1" w:rsidRPr="0005022A" w:rsidRDefault="008477D1" w:rsidP="006B14D5">
      <w:pPr>
        <w:suppressLineNumbers/>
        <w:spacing w:line="240" w:lineRule="auto"/>
        <w:rPr>
          <w:szCs w:val="22"/>
          <w:lang w:val="lv-LV"/>
        </w:rPr>
      </w:pPr>
    </w:p>
    <w:p w14:paraId="691BADA8" w14:textId="71412B8B" w:rsidR="008477D1" w:rsidRPr="0005022A" w:rsidRDefault="00FA2246" w:rsidP="006B14D5">
      <w:pPr>
        <w:suppressLineNumbers/>
        <w:spacing w:line="240" w:lineRule="auto"/>
        <w:rPr>
          <w:szCs w:val="22"/>
          <w:lang w:val="lv-LV"/>
        </w:rPr>
      </w:pPr>
      <w:r>
        <w:rPr>
          <w:noProof/>
          <w:lang w:val="lv-LV" w:eastAsia="en-GB"/>
        </w:rPr>
        <w:drawing>
          <wp:inline distT="0" distB="0" distL="0" distR="0" wp14:anchorId="649EE709" wp14:editId="6ED80B94">
            <wp:extent cx="876300" cy="742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42950"/>
                    </a:xfrm>
                    <a:prstGeom prst="rect">
                      <a:avLst/>
                    </a:prstGeom>
                    <a:noFill/>
                    <a:ln>
                      <a:noFill/>
                    </a:ln>
                  </pic:spPr>
                </pic:pic>
              </a:graphicData>
            </a:graphic>
          </wp:inline>
        </w:drawing>
      </w:r>
    </w:p>
    <w:p w14:paraId="65E1EA5C" w14:textId="77777777" w:rsidR="008477D1" w:rsidRPr="0005022A" w:rsidRDefault="008477D1" w:rsidP="006B14D5">
      <w:pPr>
        <w:suppressLineNumbers/>
        <w:tabs>
          <w:tab w:val="left" w:pos="749"/>
        </w:tabs>
        <w:spacing w:line="240" w:lineRule="auto"/>
        <w:rPr>
          <w:szCs w:val="22"/>
          <w:lang w:val="lv-LV"/>
        </w:rPr>
      </w:pPr>
      <w:r w:rsidRPr="0005022A">
        <w:rPr>
          <w:szCs w:val="22"/>
          <w:lang w:val="lv-LV"/>
        </w:rPr>
        <w:t>3. Izspiest kapsulu cauri folijai</w:t>
      </w:r>
    </w:p>
    <w:p w14:paraId="26E8AD94" w14:textId="77777777" w:rsidR="008477D1" w:rsidRPr="0005022A" w:rsidRDefault="008477D1" w:rsidP="006B14D5">
      <w:pPr>
        <w:suppressLineNumbers/>
        <w:spacing w:line="240" w:lineRule="auto"/>
        <w:rPr>
          <w:szCs w:val="22"/>
          <w:lang w:val="lv-LV"/>
        </w:rPr>
      </w:pPr>
    </w:p>
    <w:p w14:paraId="4757DEA8" w14:textId="29F4BC95" w:rsidR="008477D1" w:rsidRPr="0005022A" w:rsidRDefault="00FA2246" w:rsidP="006B14D5">
      <w:pPr>
        <w:suppressLineNumbers/>
        <w:spacing w:line="240" w:lineRule="auto"/>
        <w:rPr>
          <w:szCs w:val="22"/>
          <w:lang w:val="lv-LV"/>
        </w:rPr>
      </w:pPr>
      <w:r>
        <w:rPr>
          <w:noProof/>
          <w:lang w:val="lv-LV" w:eastAsia="en-GB"/>
        </w:rPr>
        <w:drawing>
          <wp:inline distT="0" distB="0" distL="0" distR="0" wp14:anchorId="3F123ACE" wp14:editId="5E276FB1">
            <wp:extent cx="876300" cy="768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1105AF59" w14:textId="3BE679AA" w:rsidR="003444E2" w:rsidRDefault="003444E2" w:rsidP="006B14D5">
      <w:pPr>
        <w:suppressLineNumbers/>
        <w:tabs>
          <w:tab w:val="left" w:pos="749"/>
        </w:tabs>
        <w:spacing w:line="240" w:lineRule="auto"/>
        <w:rPr>
          <w:szCs w:val="22"/>
          <w:lang w:val="lv-LV"/>
        </w:rPr>
      </w:pPr>
    </w:p>
    <w:p w14:paraId="13D64D52" w14:textId="77777777" w:rsidR="00662C54" w:rsidRPr="0005022A" w:rsidRDefault="00662C54" w:rsidP="006B14D5">
      <w:pPr>
        <w:suppressLineNumbers/>
        <w:tabs>
          <w:tab w:val="left" w:pos="749"/>
        </w:tabs>
        <w:spacing w:line="240" w:lineRule="auto"/>
        <w:rPr>
          <w:szCs w:val="22"/>
          <w:lang w:val="lv-LV"/>
        </w:rPr>
      </w:pPr>
    </w:p>
    <w:p w14:paraId="2224946B"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705E915A" w14:textId="77777777" w:rsidR="003444E2" w:rsidRPr="0005022A" w:rsidRDefault="003444E2" w:rsidP="006B14D5">
      <w:pPr>
        <w:suppressLineNumbers/>
        <w:spacing w:line="240" w:lineRule="auto"/>
        <w:rPr>
          <w:szCs w:val="22"/>
          <w:lang w:val="lv-LV"/>
        </w:rPr>
      </w:pPr>
    </w:p>
    <w:p w14:paraId="76FB2AA5" w14:textId="77777777" w:rsidR="003444E2" w:rsidRPr="00EE3F4C" w:rsidRDefault="000C46F3" w:rsidP="006B14D5">
      <w:pPr>
        <w:suppressLineNumbers/>
        <w:spacing w:line="240" w:lineRule="auto"/>
        <w:rPr>
          <w:szCs w:val="22"/>
          <w:lang w:val="lv-LV"/>
        </w:rPr>
      </w:pPr>
      <w:r w:rsidRPr="00EE3F4C">
        <w:rPr>
          <w:szCs w:val="22"/>
          <w:lang w:val="lv-LV"/>
        </w:rPr>
        <w:t>Derīgs līdz:</w:t>
      </w:r>
    </w:p>
    <w:p w14:paraId="1C9FED03" w14:textId="1F60FF1C" w:rsidR="003444E2" w:rsidRDefault="003444E2" w:rsidP="006B14D5">
      <w:pPr>
        <w:suppressLineNumbers/>
        <w:spacing w:line="240" w:lineRule="auto"/>
        <w:rPr>
          <w:szCs w:val="22"/>
          <w:lang w:val="lv-LV"/>
        </w:rPr>
      </w:pPr>
    </w:p>
    <w:p w14:paraId="6727911D" w14:textId="77777777" w:rsidR="00662C54" w:rsidRPr="00EE3F4C" w:rsidRDefault="00662C54" w:rsidP="006B14D5">
      <w:pPr>
        <w:suppressLineNumbers/>
        <w:spacing w:line="240" w:lineRule="auto"/>
        <w:rPr>
          <w:szCs w:val="22"/>
          <w:lang w:val="lv-LV"/>
        </w:rPr>
      </w:pPr>
    </w:p>
    <w:p w14:paraId="3E544350" w14:textId="77777777" w:rsidR="003444E2" w:rsidRPr="00EE3F4C" w:rsidRDefault="003444E2"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41A728E2" w14:textId="77777777" w:rsidR="003444E2" w:rsidRPr="00EE3F4C" w:rsidRDefault="003444E2" w:rsidP="006B14D5">
      <w:pPr>
        <w:suppressLineNumbers/>
        <w:spacing w:line="240" w:lineRule="auto"/>
        <w:rPr>
          <w:szCs w:val="22"/>
          <w:lang w:val="lv-LV"/>
        </w:rPr>
      </w:pPr>
    </w:p>
    <w:p w14:paraId="44D83141" w14:textId="77777777" w:rsidR="003444E2" w:rsidRPr="00EE3F4C" w:rsidRDefault="003444E2" w:rsidP="006B14D5">
      <w:pPr>
        <w:suppressLineNumbers/>
        <w:spacing w:line="240" w:lineRule="auto"/>
        <w:rPr>
          <w:szCs w:val="22"/>
          <w:lang w:val="lv-LV"/>
        </w:rPr>
      </w:pPr>
      <w:r w:rsidRPr="00EE3F4C">
        <w:rPr>
          <w:szCs w:val="22"/>
          <w:lang w:val="lv-LV"/>
        </w:rPr>
        <w:t xml:space="preserve">Uzglabāt oriģinālā iepakojumā, lai </w:t>
      </w:r>
      <w:r w:rsidR="0091412D" w:rsidRPr="00EE3F4C">
        <w:rPr>
          <w:szCs w:val="22"/>
          <w:lang w:val="lv-LV"/>
        </w:rPr>
        <w:t>pa</w:t>
      </w:r>
      <w:r w:rsidRPr="00EE3F4C">
        <w:rPr>
          <w:szCs w:val="22"/>
          <w:lang w:val="lv-LV"/>
        </w:rPr>
        <w:t>sargātu no mitruma.</w:t>
      </w:r>
    </w:p>
    <w:p w14:paraId="34E66B92" w14:textId="77777777" w:rsidR="003444E2" w:rsidRPr="00EE3F4C" w:rsidRDefault="003444E2" w:rsidP="006B14D5">
      <w:pPr>
        <w:suppressLineNumbers/>
        <w:spacing w:line="240" w:lineRule="auto"/>
        <w:rPr>
          <w:szCs w:val="22"/>
          <w:lang w:val="lv-LV"/>
        </w:rPr>
      </w:pPr>
      <w:r w:rsidRPr="00EE3F4C">
        <w:rPr>
          <w:szCs w:val="22"/>
          <w:lang w:val="lv-LV"/>
        </w:rPr>
        <w:t>Uzglabāt temperatūrā līdz 25ºC.</w:t>
      </w:r>
    </w:p>
    <w:p w14:paraId="06B99B88" w14:textId="73F6EB5C" w:rsidR="003444E2" w:rsidRDefault="003444E2" w:rsidP="006B14D5">
      <w:pPr>
        <w:suppressLineNumbers/>
        <w:spacing w:line="240" w:lineRule="auto"/>
        <w:rPr>
          <w:szCs w:val="22"/>
          <w:lang w:val="lv-LV"/>
        </w:rPr>
      </w:pPr>
    </w:p>
    <w:p w14:paraId="62B022DA" w14:textId="77777777" w:rsidR="00662C54" w:rsidRPr="00EE3F4C" w:rsidRDefault="00662C54" w:rsidP="006B14D5">
      <w:pPr>
        <w:suppressLineNumbers/>
        <w:spacing w:line="240" w:lineRule="auto"/>
        <w:rPr>
          <w:szCs w:val="22"/>
          <w:lang w:val="lv-LV"/>
        </w:rPr>
      </w:pPr>
    </w:p>
    <w:p w14:paraId="19905B91"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10. ĪPAŠI PIESARDZĪBAS PASĀKUMI, IZNĪCINOT NEIZLIETOTĀS ZĀLES VAI IZMANTOTOS MATERIĀLUS, KAS BIJUŠI SASKARĒ AR ŠĪM ZĀLĒM, JA PIEMĒROJAMS</w:t>
      </w:r>
    </w:p>
    <w:p w14:paraId="52159521" w14:textId="77777777" w:rsidR="003444E2" w:rsidRPr="00EE3F4C" w:rsidRDefault="003444E2" w:rsidP="006B14D5">
      <w:pPr>
        <w:suppressLineNumbers/>
        <w:spacing w:line="240" w:lineRule="auto"/>
        <w:rPr>
          <w:szCs w:val="22"/>
          <w:lang w:val="lv-LV"/>
        </w:rPr>
      </w:pPr>
    </w:p>
    <w:p w14:paraId="2106E975" w14:textId="77777777" w:rsidR="003444E2" w:rsidRPr="00EE3F4C" w:rsidRDefault="003444E2"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p w14:paraId="2136F882" w14:textId="1A35FDE8" w:rsidR="003444E2" w:rsidRDefault="003444E2" w:rsidP="006B14D5">
      <w:pPr>
        <w:suppressLineNumbers/>
        <w:spacing w:line="240" w:lineRule="auto"/>
        <w:rPr>
          <w:szCs w:val="22"/>
          <w:lang w:val="lv-LV"/>
        </w:rPr>
      </w:pPr>
    </w:p>
    <w:p w14:paraId="245A78A9" w14:textId="77777777" w:rsidR="00662C54" w:rsidRPr="00EE3F4C" w:rsidRDefault="00662C54" w:rsidP="006B14D5">
      <w:pPr>
        <w:suppressLineNumbers/>
        <w:spacing w:line="240" w:lineRule="auto"/>
        <w:rPr>
          <w:szCs w:val="22"/>
          <w:lang w:val="lv-LV"/>
        </w:rPr>
      </w:pPr>
    </w:p>
    <w:p w14:paraId="54E8663F"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11. REĢISTRĀCIJAS APLIECĪBAS ĪPAŠNIEKA NOSAUKUMS UN ADRESE</w:t>
      </w:r>
    </w:p>
    <w:p w14:paraId="72A7629D" w14:textId="77777777" w:rsidR="00347D52" w:rsidRPr="00D93286" w:rsidRDefault="00347D52" w:rsidP="006B14D5">
      <w:pPr>
        <w:ind w:right="-2"/>
        <w:rPr>
          <w:noProof/>
          <w:szCs w:val="22"/>
          <w:lang w:val="fr-FR"/>
        </w:rPr>
      </w:pPr>
      <w:r w:rsidRPr="00D93286">
        <w:rPr>
          <w:noProof/>
          <w:szCs w:val="22"/>
          <w:lang w:val="fr-FR"/>
        </w:rPr>
        <w:t>Ipsen Pharma</w:t>
      </w:r>
    </w:p>
    <w:p w14:paraId="4946E01E" w14:textId="77777777" w:rsidR="00AA70C8" w:rsidRPr="00AA70C8" w:rsidRDefault="00AA70C8" w:rsidP="00AA70C8">
      <w:pPr>
        <w:ind w:right="-2"/>
        <w:rPr>
          <w:noProof/>
          <w:szCs w:val="22"/>
          <w:lang w:val="fr-FR"/>
        </w:rPr>
      </w:pPr>
      <w:r w:rsidRPr="00AA70C8">
        <w:rPr>
          <w:noProof/>
          <w:szCs w:val="22"/>
          <w:lang w:val="fr-FR"/>
        </w:rPr>
        <w:t>70 rue Balard</w:t>
      </w:r>
    </w:p>
    <w:p w14:paraId="18CF22A2" w14:textId="37227803" w:rsidR="00347D52" w:rsidRPr="00D93286" w:rsidRDefault="00AA70C8" w:rsidP="006B14D5">
      <w:pPr>
        <w:ind w:right="-2"/>
        <w:rPr>
          <w:noProof/>
          <w:szCs w:val="22"/>
          <w:lang w:val="fr-FR"/>
        </w:rPr>
      </w:pPr>
      <w:r w:rsidRPr="00AA70C8">
        <w:rPr>
          <w:noProof/>
          <w:szCs w:val="22"/>
          <w:lang w:val="fr-FR"/>
        </w:rPr>
        <w:t>75015 Paris</w:t>
      </w:r>
      <w:r w:rsidR="00347D52" w:rsidRPr="00D93286">
        <w:rPr>
          <w:noProof/>
          <w:szCs w:val="22"/>
          <w:lang w:val="fr-FR"/>
        </w:rPr>
        <w:t xml:space="preserve"> </w:t>
      </w:r>
    </w:p>
    <w:p w14:paraId="5D7061BD" w14:textId="77777777" w:rsidR="00347D52" w:rsidRPr="00D93286" w:rsidRDefault="00386E9C" w:rsidP="006B14D5">
      <w:pPr>
        <w:ind w:right="-2"/>
        <w:rPr>
          <w:noProof/>
          <w:szCs w:val="22"/>
          <w:lang w:val="fr-FR"/>
        </w:rPr>
      </w:pPr>
      <w:r>
        <w:rPr>
          <w:noProof/>
          <w:szCs w:val="22"/>
          <w:lang w:val="fr-FR"/>
        </w:rPr>
        <w:t>Francija</w:t>
      </w:r>
    </w:p>
    <w:p w14:paraId="3B62750A" w14:textId="77777777" w:rsidR="003444E2" w:rsidRPr="00EE3F4C" w:rsidRDefault="003444E2" w:rsidP="006B14D5">
      <w:pPr>
        <w:suppressLineNumbers/>
        <w:spacing w:line="240" w:lineRule="auto"/>
        <w:rPr>
          <w:szCs w:val="22"/>
          <w:lang w:val="lv-LV"/>
        </w:rPr>
      </w:pPr>
    </w:p>
    <w:p w14:paraId="4B30D141" w14:textId="77777777" w:rsidR="003444E2" w:rsidRPr="0005022A" w:rsidRDefault="003444E2" w:rsidP="006B14D5">
      <w:pPr>
        <w:suppressLineNumbers/>
        <w:spacing w:line="240" w:lineRule="auto"/>
        <w:rPr>
          <w:szCs w:val="22"/>
          <w:lang w:val="lv-LV"/>
        </w:rPr>
      </w:pPr>
    </w:p>
    <w:p w14:paraId="2AD8958A"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12.</w:t>
      </w:r>
      <w:r w:rsidRPr="0005022A">
        <w:rPr>
          <w:b/>
          <w:szCs w:val="22"/>
          <w:lang w:val="lv-LV"/>
        </w:rPr>
        <w:tab/>
        <w:t xml:space="preserve">REĢISTRĀCIJAS APLIECĪBAS NUMURS(-I) </w:t>
      </w:r>
    </w:p>
    <w:p w14:paraId="51ED8A53" w14:textId="77777777" w:rsidR="003444E2" w:rsidRPr="0005022A" w:rsidRDefault="003444E2" w:rsidP="006B14D5">
      <w:pPr>
        <w:suppressLineNumbers/>
        <w:spacing w:line="240" w:lineRule="auto"/>
        <w:rPr>
          <w:szCs w:val="22"/>
          <w:lang w:val="lv-LV"/>
        </w:rPr>
      </w:pPr>
    </w:p>
    <w:p w14:paraId="20E07F06" w14:textId="77777777" w:rsidR="002A045B" w:rsidRPr="008C64F0" w:rsidRDefault="002A045B" w:rsidP="006B14D5">
      <w:pPr>
        <w:suppressLineNumbers/>
        <w:spacing w:line="240" w:lineRule="auto"/>
        <w:rPr>
          <w:szCs w:val="22"/>
          <w:lang w:val="lv-LV"/>
        </w:rPr>
      </w:pPr>
      <w:r w:rsidRPr="008C64F0">
        <w:rPr>
          <w:szCs w:val="22"/>
          <w:lang w:val="lv-LV"/>
        </w:rPr>
        <w:t>EU/1/13/890/002</w:t>
      </w:r>
    </w:p>
    <w:p w14:paraId="5F75E018" w14:textId="3DD3BAE5" w:rsidR="003444E2" w:rsidRDefault="003444E2" w:rsidP="006B14D5">
      <w:pPr>
        <w:suppressLineNumbers/>
        <w:spacing w:line="240" w:lineRule="auto"/>
        <w:rPr>
          <w:szCs w:val="22"/>
          <w:lang w:val="lv-LV"/>
        </w:rPr>
      </w:pPr>
    </w:p>
    <w:p w14:paraId="7EB5B250" w14:textId="77777777" w:rsidR="00662C54" w:rsidRPr="0005022A" w:rsidRDefault="00662C54" w:rsidP="006B14D5">
      <w:pPr>
        <w:suppressLineNumbers/>
        <w:spacing w:line="240" w:lineRule="auto"/>
        <w:rPr>
          <w:szCs w:val="22"/>
          <w:lang w:val="lv-LV"/>
        </w:rPr>
      </w:pPr>
    </w:p>
    <w:p w14:paraId="4822ED88" w14:textId="77777777" w:rsidR="003444E2" w:rsidRPr="0005022A" w:rsidRDefault="003444E2" w:rsidP="00AD66CF">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13. SĒRIJAS NUMURS</w:t>
      </w:r>
    </w:p>
    <w:p w14:paraId="7EFF5B0F" w14:textId="77777777" w:rsidR="003444E2" w:rsidRPr="0005022A" w:rsidRDefault="003444E2" w:rsidP="00AD66CF">
      <w:pPr>
        <w:keepNext/>
        <w:suppressLineNumbers/>
        <w:spacing w:line="240" w:lineRule="auto"/>
        <w:rPr>
          <w:szCs w:val="22"/>
          <w:lang w:val="lv-LV"/>
        </w:rPr>
      </w:pPr>
    </w:p>
    <w:p w14:paraId="25555ACB" w14:textId="77777777" w:rsidR="003444E2" w:rsidRPr="0005022A" w:rsidRDefault="000C46F3" w:rsidP="00AD66CF">
      <w:pPr>
        <w:keepNext/>
        <w:suppressLineNumbers/>
        <w:spacing w:line="240" w:lineRule="auto"/>
        <w:rPr>
          <w:szCs w:val="22"/>
          <w:lang w:val="lv-LV"/>
        </w:rPr>
      </w:pPr>
      <w:r w:rsidRPr="003C51A8">
        <w:rPr>
          <w:szCs w:val="22"/>
          <w:lang w:val="lv-LV"/>
        </w:rPr>
        <w:t>Sērija:</w:t>
      </w:r>
    </w:p>
    <w:p w14:paraId="5688D977" w14:textId="1B86A013" w:rsidR="003444E2" w:rsidRDefault="003444E2" w:rsidP="006B14D5">
      <w:pPr>
        <w:suppressLineNumbers/>
        <w:spacing w:line="240" w:lineRule="auto"/>
        <w:rPr>
          <w:szCs w:val="22"/>
          <w:lang w:val="lv-LV"/>
        </w:rPr>
      </w:pPr>
    </w:p>
    <w:p w14:paraId="16B7B9DE" w14:textId="77777777" w:rsidR="00662C54" w:rsidRPr="0005022A" w:rsidRDefault="00662C54" w:rsidP="006B14D5">
      <w:pPr>
        <w:suppressLineNumbers/>
        <w:spacing w:line="240" w:lineRule="auto"/>
        <w:rPr>
          <w:szCs w:val="22"/>
          <w:lang w:val="lv-LV"/>
        </w:rPr>
      </w:pPr>
    </w:p>
    <w:p w14:paraId="5B0B7B27"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62806799" w14:textId="77777777" w:rsidR="003444E2" w:rsidRPr="0005022A" w:rsidRDefault="003444E2" w:rsidP="006B14D5">
      <w:pPr>
        <w:suppressLineNumbers/>
        <w:spacing w:line="240" w:lineRule="auto"/>
        <w:rPr>
          <w:szCs w:val="22"/>
          <w:lang w:val="lv-LV"/>
        </w:rPr>
      </w:pPr>
    </w:p>
    <w:p w14:paraId="73135004" w14:textId="77777777" w:rsidR="003444E2" w:rsidRPr="0005022A" w:rsidRDefault="003444E2" w:rsidP="006B14D5">
      <w:pPr>
        <w:suppressLineNumbers/>
        <w:spacing w:line="240" w:lineRule="auto"/>
        <w:rPr>
          <w:szCs w:val="22"/>
          <w:lang w:val="lv-LV"/>
        </w:rPr>
      </w:pPr>
      <w:r w:rsidRPr="0005022A">
        <w:rPr>
          <w:szCs w:val="22"/>
          <w:lang w:val="lv-LV"/>
        </w:rPr>
        <w:t>Recepšu zāles.</w:t>
      </w:r>
    </w:p>
    <w:p w14:paraId="46F197D3" w14:textId="21623FA2" w:rsidR="003444E2" w:rsidRDefault="003444E2" w:rsidP="006B14D5">
      <w:pPr>
        <w:suppressLineNumbers/>
        <w:spacing w:line="240" w:lineRule="auto"/>
        <w:rPr>
          <w:szCs w:val="22"/>
          <w:lang w:val="lv-LV"/>
        </w:rPr>
      </w:pPr>
    </w:p>
    <w:p w14:paraId="512FF65A" w14:textId="77777777" w:rsidR="00662C54" w:rsidRPr="0005022A" w:rsidRDefault="00662C54" w:rsidP="006B14D5">
      <w:pPr>
        <w:suppressLineNumbers/>
        <w:spacing w:line="240" w:lineRule="auto"/>
        <w:rPr>
          <w:szCs w:val="22"/>
          <w:lang w:val="lv-LV"/>
        </w:rPr>
      </w:pPr>
    </w:p>
    <w:p w14:paraId="3D5A428F" w14:textId="77777777" w:rsidR="003444E2" w:rsidRPr="0005022A" w:rsidRDefault="003444E2" w:rsidP="006B14D5">
      <w:pPr>
        <w:keepNext/>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4AB837AC" w14:textId="77777777" w:rsidR="003444E2" w:rsidRPr="0005022A" w:rsidRDefault="003444E2" w:rsidP="006B14D5">
      <w:pPr>
        <w:suppressLineNumbers/>
        <w:spacing w:line="240" w:lineRule="auto"/>
        <w:rPr>
          <w:szCs w:val="22"/>
          <w:lang w:val="lv-LV"/>
        </w:rPr>
      </w:pPr>
    </w:p>
    <w:p w14:paraId="183CA584" w14:textId="77777777" w:rsidR="00E37054" w:rsidRPr="0005022A" w:rsidRDefault="00E37054" w:rsidP="006B14D5">
      <w:pPr>
        <w:suppressLineNumbers/>
        <w:spacing w:line="240" w:lineRule="auto"/>
        <w:rPr>
          <w:szCs w:val="22"/>
          <w:lang w:val="lv-LV"/>
        </w:rPr>
      </w:pPr>
    </w:p>
    <w:p w14:paraId="69A67F3C" w14:textId="77777777" w:rsidR="003444E2" w:rsidRPr="0005022A" w:rsidRDefault="003444E2"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336C092C" w14:textId="77777777" w:rsidR="003444E2" w:rsidRPr="0005022A" w:rsidRDefault="003444E2" w:rsidP="006B14D5">
      <w:pPr>
        <w:suppressLineNumbers/>
        <w:spacing w:line="240" w:lineRule="auto"/>
        <w:rPr>
          <w:szCs w:val="22"/>
          <w:lang w:val="lv-LV"/>
        </w:rPr>
      </w:pPr>
    </w:p>
    <w:p w14:paraId="52A8B7CC" w14:textId="77777777" w:rsidR="003444E2" w:rsidRPr="0005022A" w:rsidRDefault="003444E2" w:rsidP="006B14D5">
      <w:pPr>
        <w:suppressLineNumbers/>
        <w:spacing w:line="240" w:lineRule="auto"/>
        <w:rPr>
          <w:szCs w:val="22"/>
          <w:lang w:val="lv-LV"/>
        </w:rPr>
      </w:pPr>
      <w:r w:rsidRPr="0005022A">
        <w:rPr>
          <w:szCs w:val="22"/>
          <w:lang w:val="lv-LV"/>
        </w:rPr>
        <w:t>COMETRIQ 20 mg</w:t>
      </w:r>
    </w:p>
    <w:p w14:paraId="2D9FECA5" w14:textId="77777777" w:rsidR="003444E2" w:rsidRPr="0005022A" w:rsidRDefault="003444E2" w:rsidP="006B14D5">
      <w:pPr>
        <w:suppressLineNumbers/>
        <w:spacing w:line="240" w:lineRule="auto"/>
        <w:rPr>
          <w:szCs w:val="22"/>
          <w:lang w:val="lv-LV"/>
        </w:rPr>
      </w:pPr>
      <w:r w:rsidRPr="0005022A">
        <w:rPr>
          <w:szCs w:val="22"/>
          <w:lang w:val="lv-LV"/>
        </w:rPr>
        <w:t>COMETRIQ 80 mg</w:t>
      </w:r>
    </w:p>
    <w:p w14:paraId="6B46401E" w14:textId="77777777" w:rsidR="003444E2" w:rsidRDefault="003444E2" w:rsidP="006B14D5">
      <w:pPr>
        <w:suppressLineNumbers/>
        <w:spacing w:line="240" w:lineRule="auto"/>
        <w:rPr>
          <w:szCs w:val="22"/>
          <w:lang w:val="lv-LV"/>
        </w:rPr>
      </w:pPr>
      <w:r w:rsidRPr="0005022A">
        <w:rPr>
          <w:szCs w:val="22"/>
          <w:lang w:val="lv-LV"/>
        </w:rPr>
        <w:t>Deva: 100 mg/dienā</w:t>
      </w:r>
    </w:p>
    <w:p w14:paraId="0116B85D" w14:textId="380AC5FE" w:rsidR="00C95A23" w:rsidRDefault="00C95A23" w:rsidP="006B14D5">
      <w:pPr>
        <w:suppressLineNumbers/>
        <w:spacing w:line="240" w:lineRule="auto"/>
        <w:rPr>
          <w:szCs w:val="22"/>
          <w:lang w:val="lv-LV"/>
        </w:rPr>
      </w:pPr>
    </w:p>
    <w:p w14:paraId="105A7F50" w14:textId="77777777" w:rsidR="00662C54" w:rsidRDefault="00662C54" w:rsidP="006B14D5">
      <w:pPr>
        <w:suppressLineNumbers/>
        <w:spacing w:line="240" w:lineRule="auto"/>
        <w:rPr>
          <w:szCs w:val="22"/>
          <w:lang w:val="lv-LV"/>
        </w:rPr>
      </w:pPr>
    </w:p>
    <w:p w14:paraId="5FAB65D4" w14:textId="77777777" w:rsidR="00C95A23" w:rsidRDefault="00C95A23" w:rsidP="006B14D5">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rPr>
          <w:i/>
          <w:noProof/>
          <w:lang w:eastAsia="lv-LV"/>
        </w:rPr>
      </w:pPr>
      <w:r>
        <w:rPr>
          <w:b/>
          <w:noProof/>
        </w:rPr>
        <w:t>UNIKĀLS IDENTIFIKATORS – 2D SVĪTRKODS</w:t>
      </w:r>
    </w:p>
    <w:p w14:paraId="4D6E7000" w14:textId="77777777" w:rsidR="00C95A23" w:rsidRDefault="00C95A23" w:rsidP="006B14D5">
      <w:pPr>
        <w:tabs>
          <w:tab w:val="clear" w:pos="567"/>
          <w:tab w:val="left" w:pos="720"/>
        </w:tabs>
        <w:spacing w:line="240" w:lineRule="auto"/>
        <w:rPr>
          <w:noProof/>
        </w:rPr>
      </w:pPr>
    </w:p>
    <w:p w14:paraId="20CB8A37" w14:textId="77777777" w:rsidR="00C95A23" w:rsidRDefault="00C95A23" w:rsidP="006B14D5">
      <w:pPr>
        <w:spacing w:line="240" w:lineRule="auto"/>
        <w:rPr>
          <w:noProof/>
          <w:szCs w:val="22"/>
          <w:shd w:val="clear" w:color="auto" w:fill="CCCCCC"/>
        </w:rPr>
      </w:pPr>
      <w:r>
        <w:rPr>
          <w:highlight w:val="lightGray"/>
        </w:rPr>
        <w:t xml:space="preserve">2D </w:t>
      </w:r>
      <w:proofErr w:type="spellStart"/>
      <w:r>
        <w:rPr>
          <w:highlight w:val="lightGray"/>
        </w:rPr>
        <w:t>svītrkods</w:t>
      </w:r>
      <w:proofErr w:type="spellEnd"/>
      <w:r>
        <w:rPr>
          <w:highlight w:val="lightGray"/>
        </w:rPr>
        <w:t xml:space="preserve">, </w:t>
      </w:r>
      <w:proofErr w:type="spellStart"/>
      <w:r>
        <w:rPr>
          <w:highlight w:val="lightGray"/>
        </w:rPr>
        <w:t>kurā</w:t>
      </w:r>
      <w:proofErr w:type="spellEnd"/>
      <w:r>
        <w:rPr>
          <w:highlight w:val="lightGray"/>
        </w:rPr>
        <w:t xml:space="preserve"> </w:t>
      </w:r>
      <w:proofErr w:type="spellStart"/>
      <w:r>
        <w:rPr>
          <w:highlight w:val="lightGray"/>
        </w:rPr>
        <w:t>iekļauts</w:t>
      </w:r>
      <w:proofErr w:type="spellEnd"/>
      <w:r>
        <w:rPr>
          <w:highlight w:val="lightGray"/>
        </w:rPr>
        <w:t xml:space="preserve"> </w:t>
      </w:r>
      <w:proofErr w:type="spellStart"/>
      <w:r>
        <w:rPr>
          <w:highlight w:val="lightGray"/>
        </w:rPr>
        <w:t>unikāls</w:t>
      </w:r>
      <w:proofErr w:type="spellEnd"/>
      <w:r>
        <w:rPr>
          <w:highlight w:val="lightGray"/>
        </w:rPr>
        <w:t xml:space="preserve"> </w:t>
      </w:r>
      <w:proofErr w:type="spellStart"/>
      <w:r>
        <w:rPr>
          <w:highlight w:val="lightGray"/>
        </w:rPr>
        <w:t>identifikators</w:t>
      </w:r>
      <w:proofErr w:type="spellEnd"/>
      <w:r>
        <w:rPr>
          <w:highlight w:val="lightGray"/>
        </w:rPr>
        <w:t>.</w:t>
      </w:r>
    </w:p>
    <w:p w14:paraId="3B822E22" w14:textId="77777777" w:rsidR="00C95A23" w:rsidRDefault="00C95A23" w:rsidP="006B14D5">
      <w:pPr>
        <w:spacing w:line="240" w:lineRule="auto"/>
        <w:rPr>
          <w:noProof/>
          <w:szCs w:val="22"/>
          <w:shd w:val="clear" w:color="auto" w:fill="CCCCCC"/>
        </w:rPr>
      </w:pPr>
    </w:p>
    <w:p w14:paraId="0C309324" w14:textId="77777777" w:rsidR="00C95A23" w:rsidRDefault="00C95A23" w:rsidP="006B14D5">
      <w:pPr>
        <w:tabs>
          <w:tab w:val="clear" w:pos="567"/>
          <w:tab w:val="left" w:pos="720"/>
        </w:tabs>
        <w:spacing w:line="240" w:lineRule="auto"/>
      </w:pPr>
    </w:p>
    <w:p w14:paraId="3E8975D0" w14:textId="77777777" w:rsidR="00C95A23" w:rsidRDefault="00C95A23" w:rsidP="006B14D5">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t>UNIKĀLS IDENTIFIKATORS – DATI, KURUS VAR NOLASĪT PERSONA</w:t>
      </w:r>
    </w:p>
    <w:p w14:paraId="3A798D12" w14:textId="77777777" w:rsidR="00C95A23" w:rsidRDefault="00C95A23" w:rsidP="006B14D5">
      <w:pPr>
        <w:tabs>
          <w:tab w:val="clear" w:pos="567"/>
          <w:tab w:val="left" w:pos="720"/>
        </w:tabs>
        <w:spacing w:line="240" w:lineRule="auto"/>
        <w:rPr>
          <w:noProof/>
        </w:rPr>
      </w:pPr>
    </w:p>
    <w:p w14:paraId="6425C394" w14:textId="323060BE" w:rsidR="00C95A23" w:rsidRDefault="00C95A23" w:rsidP="006B14D5">
      <w:pPr>
        <w:rPr>
          <w:color w:val="008000"/>
          <w:szCs w:val="22"/>
        </w:rPr>
      </w:pPr>
      <w:r>
        <w:t xml:space="preserve">PC </w:t>
      </w:r>
    </w:p>
    <w:p w14:paraId="17CCEF04" w14:textId="04FC2827" w:rsidR="00C95A23" w:rsidRDefault="00C95A23" w:rsidP="006B14D5">
      <w:r>
        <w:t xml:space="preserve">SN </w:t>
      </w:r>
    </w:p>
    <w:p w14:paraId="2BFA35A9" w14:textId="589D0C73" w:rsidR="00C95A23" w:rsidRDefault="00C95A23" w:rsidP="006B14D5">
      <w:pPr>
        <w:rPr>
          <w:noProof/>
          <w:szCs w:val="22"/>
          <w:shd w:val="clear" w:color="auto" w:fill="CCCCCC"/>
        </w:rPr>
      </w:pPr>
      <w:r>
        <w:t xml:space="preserve">NN </w:t>
      </w:r>
    </w:p>
    <w:p w14:paraId="38E959A1" w14:textId="77777777" w:rsidR="00C95A23" w:rsidRPr="0005022A" w:rsidRDefault="00C95A23" w:rsidP="006B14D5">
      <w:pPr>
        <w:suppressLineNumbers/>
        <w:spacing w:line="240" w:lineRule="auto"/>
        <w:rPr>
          <w:szCs w:val="22"/>
          <w:lang w:val="lv-LV"/>
        </w:rPr>
      </w:pPr>
    </w:p>
    <w:p w14:paraId="6B204908" w14:textId="77777777" w:rsidR="002E450F" w:rsidRPr="0005022A" w:rsidRDefault="003444E2" w:rsidP="006B14D5">
      <w:pPr>
        <w:suppressLineNumbers/>
        <w:shd w:val="clear" w:color="auto" w:fill="FFFFFF"/>
        <w:spacing w:line="240" w:lineRule="auto"/>
        <w:rPr>
          <w:szCs w:val="22"/>
          <w:lang w:val="lv-LV"/>
        </w:rPr>
      </w:pPr>
      <w:r w:rsidRPr="0005022A">
        <w:rPr>
          <w:szCs w:val="22"/>
          <w:lang w:val="lv-LV"/>
        </w:rPr>
        <w:br w:type="page"/>
      </w:r>
    </w:p>
    <w:p w14:paraId="509EA60D"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INFORMĀCIJA, KAS JĀNORĀDA UZ ĀRĒJĀ IEPAKOJUMA</w:t>
      </w:r>
    </w:p>
    <w:p w14:paraId="71551B29"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68FFD6F3" w14:textId="77777777" w:rsidR="00FE26D1" w:rsidRPr="0005022A" w:rsidRDefault="00491B38"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491B38">
        <w:rPr>
          <w:b/>
          <w:szCs w:val="22"/>
          <w:lang w:val="lv-LV"/>
        </w:rPr>
        <w:t>ĀRĒJĀ KASTĪTE 28</w:t>
      </w:r>
      <w:r w:rsidR="00AB29AF">
        <w:rPr>
          <w:b/>
          <w:szCs w:val="22"/>
          <w:lang w:val="lv-LV"/>
        </w:rPr>
        <w:t> </w:t>
      </w:r>
      <w:r w:rsidRPr="00491B38">
        <w:rPr>
          <w:b/>
          <w:szCs w:val="22"/>
          <w:lang w:val="lv-LV"/>
        </w:rPr>
        <w:t>DIENU IEPAKOJUMAM</w:t>
      </w:r>
      <w:r w:rsidR="00FE26D1" w:rsidRPr="0005022A">
        <w:rPr>
          <w:b/>
          <w:szCs w:val="22"/>
          <w:lang w:val="lv-LV"/>
        </w:rPr>
        <w:t>, 100 mg deva</w:t>
      </w:r>
      <w:r w:rsidR="00FC11A8">
        <w:rPr>
          <w:b/>
          <w:szCs w:val="22"/>
          <w:lang w:val="lv-LV"/>
        </w:rPr>
        <w:t xml:space="preserve"> </w:t>
      </w:r>
      <w:r w:rsidRPr="00491B38">
        <w:rPr>
          <w:b/>
          <w:szCs w:val="22"/>
          <w:lang w:val="lv-LV"/>
        </w:rPr>
        <w:t>(</w:t>
      </w:r>
      <w:r w:rsidR="0045404D" w:rsidRPr="0025646E">
        <w:rPr>
          <w:b/>
          <w:szCs w:val="22"/>
          <w:lang w:val="lv-LV"/>
        </w:rPr>
        <w:t>ieskaitot BLUE BOX</w:t>
      </w:r>
      <w:r w:rsidRPr="00491B38">
        <w:rPr>
          <w:b/>
          <w:szCs w:val="22"/>
          <w:lang w:val="lv-LV"/>
        </w:rPr>
        <w:t>)</w:t>
      </w:r>
    </w:p>
    <w:p w14:paraId="39E60736" w14:textId="7AD2D1F6" w:rsidR="00FE26D1" w:rsidRDefault="00FE26D1" w:rsidP="006B14D5">
      <w:pPr>
        <w:suppressLineNumbers/>
        <w:spacing w:line="240" w:lineRule="auto"/>
        <w:rPr>
          <w:szCs w:val="22"/>
          <w:lang w:val="lv-LV"/>
        </w:rPr>
      </w:pPr>
    </w:p>
    <w:p w14:paraId="04CDC986" w14:textId="77777777" w:rsidR="00662C54" w:rsidRPr="0005022A" w:rsidRDefault="00662C54" w:rsidP="006B14D5">
      <w:pPr>
        <w:suppressLineNumbers/>
        <w:spacing w:line="240" w:lineRule="auto"/>
        <w:rPr>
          <w:szCs w:val="22"/>
          <w:lang w:val="lv-LV"/>
        </w:rPr>
      </w:pPr>
    </w:p>
    <w:p w14:paraId="48AF81C7"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10127CFF" w14:textId="77777777" w:rsidR="00FE26D1" w:rsidRPr="0005022A" w:rsidRDefault="00FE26D1" w:rsidP="006B14D5">
      <w:pPr>
        <w:suppressLineNumbers/>
        <w:spacing w:line="240" w:lineRule="auto"/>
        <w:rPr>
          <w:szCs w:val="22"/>
          <w:lang w:val="lv-LV"/>
        </w:rPr>
      </w:pPr>
    </w:p>
    <w:p w14:paraId="305203FA" w14:textId="77777777" w:rsidR="00FE26D1" w:rsidRPr="00EE3F4C" w:rsidRDefault="00FE26D1" w:rsidP="006B14D5">
      <w:pPr>
        <w:suppressLineNumbers/>
        <w:spacing w:line="240" w:lineRule="auto"/>
        <w:rPr>
          <w:szCs w:val="22"/>
          <w:lang w:val="lv-LV"/>
        </w:rPr>
      </w:pPr>
      <w:r w:rsidRPr="00EE3F4C">
        <w:rPr>
          <w:szCs w:val="22"/>
          <w:lang w:val="lv-LV"/>
        </w:rPr>
        <w:t>COMETRIQ 20 mg cietās kapsulas</w:t>
      </w:r>
    </w:p>
    <w:p w14:paraId="556F5048" w14:textId="77777777" w:rsidR="00FE26D1" w:rsidRPr="00EE3F4C" w:rsidRDefault="00FE26D1" w:rsidP="006B14D5">
      <w:pPr>
        <w:suppressLineNumbers/>
        <w:spacing w:line="240" w:lineRule="auto"/>
        <w:rPr>
          <w:szCs w:val="22"/>
          <w:lang w:val="lv-LV"/>
        </w:rPr>
      </w:pPr>
      <w:r w:rsidRPr="00EE3F4C">
        <w:rPr>
          <w:szCs w:val="22"/>
          <w:lang w:val="lv-LV"/>
        </w:rPr>
        <w:t>COMETRIQ 80 mg cietās kapsulas</w:t>
      </w:r>
    </w:p>
    <w:p w14:paraId="2A67B86B" w14:textId="77777777" w:rsidR="00FE26D1" w:rsidRPr="00EE3F4C" w:rsidRDefault="00B153D0" w:rsidP="006B14D5">
      <w:pPr>
        <w:suppressLineNumbers/>
        <w:spacing w:line="240" w:lineRule="auto"/>
        <w:rPr>
          <w:szCs w:val="22"/>
          <w:lang w:val="lv-LV"/>
        </w:rPr>
      </w:pPr>
      <w:r>
        <w:rPr>
          <w:noProof/>
          <w:szCs w:val="22"/>
          <w:lang w:val="lv-LV"/>
        </w:rPr>
        <w:t>c</w:t>
      </w:r>
      <w:r w:rsidR="00FE26D1" w:rsidRPr="000011AC">
        <w:rPr>
          <w:noProof/>
          <w:szCs w:val="22"/>
          <w:lang w:val="lv-LV"/>
        </w:rPr>
        <w:t>abozantinib</w:t>
      </w:r>
      <w:r w:rsidR="00FE26D1" w:rsidRPr="00EE3F4C" w:rsidDel="0091412D">
        <w:rPr>
          <w:szCs w:val="22"/>
          <w:lang w:val="lv-LV"/>
        </w:rPr>
        <w:t xml:space="preserve"> </w:t>
      </w:r>
    </w:p>
    <w:p w14:paraId="681AA7AD" w14:textId="65B8D698" w:rsidR="00FE26D1" w:rsidRDefault="00FE26D1" w:rsidP="006B14D5">
      <w:pPr>
        <w:suppressLineNumbers/>
        <w:spacing w:line="240" w:lineRule="auto"/>
        <w:rPr>
          <w:szCs w:val="22"/>
          <w:lang w:val="lv-LV"/>
        </w:rPr>
      </w:pPr>
    </w:p>
    <w:p w14:paraId="7F0D78E8" w14:textId="77777777" w:rsidR="00662C54" w:rsidRPr="00EE3F4C" w:rsidRDefault="00662C54" w:rsidP="006B14D5">
      <w:pPr>
        <w:suppressLineNumbers/>
        <w:spacing w:line="240" w:lineRule="auto"/>
        <w:rPr>
          <w:szCs w:val="22"/>
          <w:lang w:val="lv-LV"/>
        </w:rPr>
      </w:pPr>
    </w:p>
    <w:p w14:paraId="619F8AA3" w14:textId="77777777" w:rsidR="00FE26D1" w:rsidRPr="00EE3F4C"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4096738B" w14:textId="77777777" w:rsidR="00FE26D1" w:rsidRPr="00EE3F4C" w:rsidRDefault="00FE26D1" w:rsidP="006B14D5">
      <w:pPr>
        <w:suppressLineNumbers/>
        <w:spacing w:line="240" w:lineRule="auto"/>
        <w:rPr>
          <w:szCs w:val="22"/>
          <w:lang w:val="lv-LV"/>
        </w:rPr>
      </w:pPr>
    </w:p>
    <w:p w14:paraId="66DB7DA6" w14:textId="77777777" w:rsidR="00FE26D1" w:rsidRPr="0005022A" w:rsidRDefault="00FE26D1"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)-malātu, kas ir ekvivalents 20 mg vai 80 mg kabozantiniba.</w:t>
      </w:r>
    </w:p>
    <w:p w14:paraId="0D704790" w14:textId="42E44781" w:rsidR="00FE26D1" w:rsidRDefault="00FE26D1" w:rsidP="006B14D5">
      <w:pPr>
        <w:suppressLineNumbers/>
        <w:spacing w:line="240" w:lineRule="auto"/>
        <w:rPr>
          <w:szCs w:val="22"/>
          <w:lang w:val="lv-LV"/>
        </w:rPr>
      </w:pPr>
    </w:p>
    <w:p w14:paraId="4A97F701" w14:textId="77777777" w:rsidR="00662C54" w:rsidRPr="0005022A" w:rsidRDefault="00662C54" w:rsidP="006B14D5">
      <w:pPr>
        <w:suppressLineNumbers/>
        <w:spacing w:line="240" w:lineRule="auto"/>
        <w:rPr>
          <w:szCs w:val="22"/>
          <w:lang w:val="lv-LV"/>
        </w:rPr>
      </w:pPr>
    </w:p>
    <w:p w14:paraId="27761543"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3.</w:t>
      </w:r>
      <w:r w:rsidRPr="0005022A">
        <w:rPr>
          <w:b/>
          <w:szCs w:val="22"/>
          <w:lang w:val="lv-LV"/>
        </w:rPr>
        <w:tab/>
        <w:t>PALĪGVIELU SARAKSTS</w:t>
      </w:r>
    </w:p>
    <w:p w14:paraId="781A7CC9" w14:textId="77777777" w:rsidR="00FE26D1" w:rsidRPr="0005022A" w:rsidRDefault="00FE26D1" w:rsidP="006B14D5">
      <w:pPr>
        <w:suppressLineNumbers/>
        <w:spacing w:line="240" w:lineRule="auto"/>
        <w:rPr>
          <w:szCs w:val="22"/>
          <w:lang w:val="lv-LV"/>
        </w:rPr>
      </w:pPr>
    </w:p>
    <w:p w14:paraId="2B3215DE" w14:textId="77777777" w:rsidR="00FE26D1" w:rsidRPr="0005022A" w:rsidRDefault="00FE26D1" w:rsidP="006B14D5">
      <w:pPr>
        <w:suppressLineNumbers/>
        <w:spacing w:line="240" w:lineRule="auto"/>
        <w:rPr>
          <w:szCs w:val="22"/>
          <w:lang w:val="lv-LV"/>
        </w:rPr>
      </w:pPr>
    </w:p>
    <w:p w14:paraId="3B7DC063"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624A6E87" w14:textId="77777777" w:rsidR="00FE26D1" w:rsidRPr="0005022A" w:rsidRDefault="00FE26D1" w:rsidP="006B14D5">
      <w:pPr>
        <w:suppressLineNumbers/>
        <w:spacing w:line="240" w:lineRule="auto"/>
        <w:rPr>
          <w:szCs w:val="22"/>
          <w:lang w:val="lv-LV"/>
        </w:rPr>
      </w:pPr>
    </w:p>
    <w:p w14:paraId="5C7F25B4" w14:textId="77777777" w:rsidR="00FE26D1" w:rsidRPr="0005022A" w:rsidRDefault="00FE26D1" w:rsidP="006B14D5">
      <w:pPr>
        <w:suppressLineNumbers/>
        <w:spacing w:line="240" w:lineRule="auto"/>
        <w:rPr>
          <w:szCs w:val="22"/>
          <w:lang w:val="lv-LV"/>
        </w:rPr>
      </w:pPr>
      <w:r w:rsidRPr="0005022A">
        <w:rPr>
          <w:szCs w:val="22"/>
          <w:highlight w:val="lightGray"/>
          <w:lang w:val="lv-LV"/>
        </w:rPr>
        <w:t>100 mg deva</w:t>
      </w:r>
    </w:p>
    <w:p w14:paraId="14D6637A" w14:textId="77777777" w:rsidR="00FE26D1" w:rsidRPr="0005022A" w:rsidRDefault="00FE26D1" w:rsidP="006B14D5">
      <w:pPr>
        <w:suppressLineNumbers/>
        <w:spacing w:line="240" w:lineRule="auto"/>
        <w:rPr>
          <w:szCs w:val="22"/>
          <w:lang w:val="lv-LV"/>
        </w:rPr>
      </w:pPr>
    </w:p>
    <w:p w14:paraId="7FB3072C" w14:textId="77777777" w:rsidR="00FC11A8" w:rsidRDefault="003710F3" w:rsidP="006B14D5">
      <w:pPr>
        <w:suppressLineNumbers/>
        <w:spacing w:line="240" w:lineRule="auto"/>
        <w:rPr>
          <w:szCs w:val="22"/>
          <w:lang w:val="lv-LV"/>
        </w:rPr>
      </w:pPr>
      <w:r>
        <w:rPr>
          <w:szCs w:val="22"/>
          <w:lang w:val="lv-LV"/>
        </w:rPr>
        <w:t>2</w:t>
      </w:r>
      <w:r w:rsidRPr="003710F3">
        <w:rPr>
          <w:szCs w:val="22"/>
          <w:lang w:val="lv-LV"/>
        </w:rPr>
        <w:t>8 dienu iepakojums</w:t>
      </w:r>
      <w:r w:rsidR="00491B38" w:rsidRPr="00491B38">
        <w:rPr>
          <w:szCs w:val="22"/>
          <w:lang w:val="lv-LV"/>
        </w:rPr>
        <w:t>:</w:t>
      </w:r>
      <w:r w:rsidR="00491B38">
        <w:rPr>
          <w:szCs w:val="22"/>
          <w:lang w:val="lv-LV"/>
        </w:rPr>
        <w:t xml:space="preserve"> </w:t>
      </w:r>
      <w:r w:rsidR="00491B38" w:rsidRPr="00491B38">
        <w:rPr>
          <w:szCs w:val="22"/>
          <w:lang w:val="lv-LV"/>
        </w:rPr>
        <w:t>56 kapsulas (4 blistera plāksnītes: 7 x 20 mg kapsulas un 7 x 80 mg kapsulas), deva: 100</w:t>
      </w:r>
      <w:r w:rsidR="00387A18">
        <w:rPr>
          <w:szCs w:val="22"/>
          <w:lang w:val="lv-LV"/>
        </w:rPr>
        <w:t> </w:t>
      </w:r>
      <w:r w:rsidR="00491B38" w:rsidRPr="00491B38">
        <w:rPr>
          <w:szCs w:val="22"/>
          <w:lang w:val="lv-LV"/>
        </w:rPr>
        <w:t>mg/dienā; 28</w:t>
      </w:r>
      <w:r w:rsidR="00387A18">
        <w:rPr>
          <w:szCs w:val="22"/>
          <w:lang w:val="lv-LV"/>
        </w:rPr>
        <w:t> </w:t>
      </w:r>
      <w:r w:rsidR="00491B38" w:rsidRPr="00491B38">
        <w:rPr>
          <w:szCs w:val="22"/>
          <w:lang w:val="lv-LV"/>
        </w:rPr>
        <w:t>dienām.</w:t>
      </w:r>
    </w:p>
    <w:p w14:paraId="12272A9C" w14:textId="77777777" w:rsidR="00FC11A8" w:rsidRDefault="00FC11A8" w:rsidP="006B14D5">
      <w:pPr>
        <w:suppressLineNumbers/>
        <w:spacing w:line="240" w:lineRule="auto"/>
        <w:rPr>
          <w:szCs w:val="22"/>
          <w:lang w:val="lv-LV"/>
        </w:rPr>
      </w:pPr>
    </w:p>
    <w:p w14:paraId="039A4D76" w14:textId="77777777" w:rsidR="00FE26D1" w:rsidRPr="0005022A" w:rsidRDefault="00FE26D1" w:rsidP="006B14D5">
      <w:pPr>
        <w:suppressLineNumbers/>
        <w:spacing w:line="240" w:lineRule="auto"/>
        <w:rPr>
          <w:szCs w:val="22"/>
          <w:lang w:val="lv-LV"/>
        </w:rPr>
      </w:pPr>
      <w:r w:rsidRPr="0005022A">
        <w:rPr>
          <w:szCs w:val="22"/>
          <w:lang w:val="lv-LV"/>
        </w:rPr>
        <w:t>Katra 100 mg dienas deva sastāv no vienas pelēkās 20 mg kapsulas un vienas oranžās 80 mg kapsulas kombinācijas.</w:t>
      </w:r>
    </w:p>
    <w:p w14:paraId="519A507A" w14:textId="42EBC4B8" w:rsidR="00FE26D1" w:rsidRDefault="00FE26D1" w:rsidP="006B14D5">
      <w:pPr>
        <w:suppressLineNumbers/>
        <w:spacing w:line="240" w:lineRule="auto"/>
        <w:rPr>
          <w:szCs w:val="22"/>
          <w:lang w:val="lv-LV"/>
        </w:rPr>
      </w:pPr>
    </w:p>
    <w:p w14:paraId="69E69B23" w14:textId="77777777" w:rsidR="00662C54" w:rsidRPr="0005022A" w:rsidRDefault="00662C54" w:rsidP="006B14D5">
      <w:pPr>
        <w:suppressLineNumbers/>
        <w:spacing w:line="240" w:lineRule="auto"/>
        <w:rPr>
          <w:szCs w:val="22"/>
          <w:lang w:val="lv-LV"/>
        </w:rPr>
      </w:pPr>
    </w:p>
    <w:p w14:paraId="280E4365"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463C42D2" w14:textId="77777777" w:rsidR="00FE26D1" w:rsidRPr="0005022A" w:rsidRDefault="00FE26D1" w:rsidP="006B14D5">
      <w:pPr>
        <w:suppressLineNumbers/>
        <w:spacing w:line="240" w:lineRule="auto"/>
        <w:rPr>
          <w:szCs w:val="22"/>
          <w:lang w:val="lv-LV"/>
        </w:rPr>
      </w:pPr>
    </w:p>
    <w:p w14:paraId="10DC56EC" w14:textId="77777777" w:rsidR="00FE26D1" w:rsidRPr="0005022A" w:rsidRDefault="00FE26D1" w:rsidP="006B14D5">
      <w:pPr>
        <w:suppressLineNumbers/>
        <w:spacing w:line="240" w:lineRule="auto"/>
        <w:rPr>
          <w:szCs w:val="22"/>
          <w:lang w:val="lv-LV"/>
        </w:rPr>
      </w:pPr>
      <w:r w:rsidRPr="0005022A">
        <w:rPr>
          <w:szCs w:val="22"/>
          <w:lang w:val="lv-LV"/>
        </w:rPr>
        <w:t>Iekšķīgai lietošanai.</w:t>
      </w:r>
    </w:p>
    <w:p w14:paraId="6FFF4D09" w14:textId="77777777" w:rsidR="00FE26D1" w:rsidRPr="0005022A" w:rsidRDefault="00FE26D1" w:rsidP="006B14D5">
      <w:pPr>
        <w:suppressLineNumbers/>
        <w:spacing w:line="240" w:lineRule="auto"/>
        <w:rPr>
          <w:szCs w:val="22"/>
          <w:lang w:val="lv-LV"/>
        </w:rPr>
      </w:pPr>
      <w:r w:rsidRPr="0005022A">
        <w:rPr>
          <w:szCs w:val="22"/>
          <w:lang w:val="lv-LV"/>
        </w:rPr>
        <w:t>Pirms lietošanas izlasiet lietošanas instrukciju.</w:t>
      </w:r>
    </w:p>
    <w:p w14:paraId="303B400A" w14:textId="4EDA74D1" w:rsidR="00FE26D1" w:rsidRDefault="00FE26D1" w:rsidP="006B14D5">
      <w:pPr>
        <w:suppressLineNumbers/>
        <w:autoSpaceDE w:val="0"/>
        <w:autoSpaceDN w:val="0"/>
        <w:adjustRightInd w:val="0"/>
        <w:spacing w:line="240" w:lineRule="auto"/>
        <w:rPr>
          <w:szCs w:val="22"/>
          <w:lang w:val="lv-LV"/>
        </w:rPr>
      </w:pPr>
    </w:p>
    <w:p w14:paraId="2DC04D5E" w14:textId="77777777" w:rsidR="00662C54" w:rsidRPr="0005022A" w:rsidRDefault="00662C54" w:rsidP="006B14D5">
      <w:pPr>
        <w:suppressLineNumbers/>
        <w:autoSpaceDE w:val="0"/>
        <w:autoSpaceDN w:val="0"/>
        <w:adjustRightInd w:val="0"/>
        <w:spacing w:line="240" w:lineRule="auto"/>
        <w:rPr>
          <w:szCs w:val="22"/>
          <w:lang w:val="lv-LV"/>
        </w:rPr>
      </w:pPr>
    </w:p>
    <w:p w14:paraId="6C149D84"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6DEBC1A5" w14:textId="77777777" w:rsidR="00FE26D1" w:rsidRPr="0005022A" w:rsidRDefault="00FE26D1" w:rsidP="006B14D5">
      <w:pPr>
        <w:suppressLineNumbers/>
        <w:spacing w:line="240" w:lineRule="auto"/>
        <w:rPr>
          <w:szCs w:val="22"/>
          <w:lang w:val="lv-LV"/>
        </w:rPr>
      </w:pPr>
    </w:p>
    <w:p w14:paraId="0870B7FA" w14:textId="77777777" w:rsidR="00FE26D1" w:rsidRPr="0005022A" w:rsidRDefault="00FE26D1" w:rsidP="006B14D5">
      <w:pPr>
        <w:suppressLineNumbers/>
        <w:spacing w:line="240" w:lineRule="auto"/>
        <w:rPr>
          <w:szCs w:val="22"/>
          <w:lang w:val="lv-LV"/>
        </w:rPr>
      </w:pPr>
      <w:r w:rsidRPr="0005022A">
        <w:rPr>
          <w:szCs w:val="22"/>
          <w:lang w:val="lv-LV"/>
        </w:rPr>
        <w:t>Uzglabāt bērniem neredzamā un nepieejamā vietā.</w:t>
      </w:r>
    </w:p>
    <w:p w14:paraId="674EADFC" w14:textId="4564E803" w:rsidR="00FE26D1" w:rsidRDefault="00FE26D1" w:rsidP="006B14D5">
      <w:pPr>
        <w:suppressLineNumbers/>
        <w:spacing w:line="240" w:lineRule="auto"/>
        <w:rPr>
          <w:szCs w:val="22"/>
          <w:lang w:val="lv-LV"/>
        </w:rPr>
      </w:pPr>
    </w:p>
    <w:p w14:paraId="4B25A543" w14:textId="77777777" w:rsidR="00662C54" w:rsidRPr="0005022A" w:rsidRDefault="00662C54" w:rsidP="006B14D5">
      <w:pPr>
        <w:suppressLineNumbers/>
        <w:spacing w:line="240" w:lineRule="auto"/>
        <w:rPr>
          <w:szCs w:val="22"/>
          <w:lang w:val="lv-LV"/>
        </w:rPr>
      </w:pPr>
    </w:p>
    <w:p w14:paraId="50759747"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4A396CDD" w14:textId="77777777" w:rsidR="00FE26D1" w:rsidRPr="0005022A" w:rsidRDefault="00FE26D1" w:rsidP="006B14D5">
      <w:pPr>
        <w:suppressLineNumbers/>
        <w:spacing w:line="240" w:lineRule="auto"/>
        <w:rPr>
          <w:szCs w:val="22"/>
          <w:lang w:val="lv-LV"/>
        </w:rPr>
      </w:pPr>
    </w:p>
    <w:p w14:paraId="18122D9C" w14:textId="77777777" w:rsidR="00FE26D1" w:rsidRDefault="00491B38" w:rsidP="006B14D5">
      <w:pPr>
        <w:suppressLineNumbers/>
        <w:tabs>
          <w:tab w:val="left" w:pos="749"/>
        </w:tabs>
        <w:spacing w:line="240" w:lineRule="auto"/>
        <w:rPr>
          <w:szCs w:val="22"/>
          <w:lang w:val="lv-LV"/>
        </w:rPr>
      </w:pPr>
      <w:r w:rsidRPr="00491B38">
        <w:rPr>
          <w:szCs w:val="22"/>
          <w:lang w:val="lv-LV"/>
        </w:rPr>
        <w:t>Skatīt dozēšanas instrukcijas atsevišķām blistera plāksnītēm.</w:t>
      </w:r>
    </w:p>
    <w:p w14:paraId="0C6C6C8D" w14:textId="7E41E3F0" w:rsidR="00FC11A8" w:rsidRDefault="00FC11A8" w:rsidP="006B14D5">
      <w:pPr>
        <w:suppressLineNumbers/>
        <w:tabs>
          <w:tab w:val="left" w:pos="749"/>
        </w:tabs>
        <w:spacing w:line="240" w:lineRule="auto"/>
        <w:rPr>
          <w:szCs w:val="22"/>
          <w:lang w:val="lv-LV"/>
        </w:rPr>
      </w:pPr>
    </w:p>
    <w:p w14:paraId="40D25DE8" w14:textId="77777777" w:rsidR="00662C54" w:rsidRPr="0005022A" w:rsidRDefault="00662C54" w:rsidP="006B14D5">
      <w:pPr>
        <w:suppressLineNumbers/>
        <w:tabs>
          <w:tab w:val="left" w:pos="749"/>
        </w:tabs>
        <w:spacing w:line="240" w:lineRule="auto"/>
        <w:rPr>
          <w:szCs w:val="22"/>
          <w:lang w:val="lv-LV"/>
        </w:rPr>
      </w:pPr>
    </w:p>
    <w:p w14:paraId="368D1D83"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5EB1FE95" w14:textId="77777777" w:rsidR="00FE26D1" w:rsidRPr="0005022A" w:rsidRDefault="00FE26D1" w:rsidP="006B14D5">
      <w:pPr>
        <w:suppressLineNumbers/>
        <w:spacing w:line="240" w:lineRule="auto"/>
        <w:rPr>
          <w:szCs w:val="22"/>
          <w:lang w:val="lv-LV"/>
        </w:rPr>
      </w:pPr>
    </w:p>
    <w:p w14:paraId="6D808BB8" w14:textId="77777777" w:rsidR="00FE26D1" w:rsidRPr="00EE3F4C" w:rsidRDefault="00FE26D1" w:rsidP="006B14D5">
      <w:pPr>
        <w:suppressLineNumbers/>
        <w:spacing w:line="240" w:lineRule="auto"/>
        <w:rPr>
          <w:szCs w:val="22"/>
          <w:lang w:val="lv-LV"/>
        </w:rPr>
      </w:pPr>
      <w:r w:rsidRPr="00EE3F4C">
        <w:rPr>
          <w:szCs w:val="22"/>
          <w:lang w:val="lv-LV"/>
        </w:rPr>
        <w:t>Derīgs līdz:</w:t>
      </w:r>
    </w:p>
    <w:p w14:paraId="777CF9C4" w14:textId="61696086" w:rsidR="00FE26D1" w:rsidRDefault="00FE26D1" w:rsidP="006B14D5">
      <w:pPr>
        <w:suppressLineNumbers/>
        <w:spacing w:line="240" w:lineRule="auto"/>
        <w:rPr>
          <w:szCs w:val="22"/>
          <w:lang w:val="lv-LV"/>
        </w:rPr>
      </w:pPr>
    </w:p>
    <w:p w14:paraId="22A8ED51" w14:textId="77777777" w:rsidR="00662C54" w:rsidRPr="00EE3F4C" w:rsidRDefault="00662C54" w:rsidP="006B14D5">
      <w:pPr>
        <w:suppressLineNumbers/>
        <w:spacing w:line="240" w:lineRule="auto"/>
        <w:rPr>
          <w:szCs w:val="22"/>
          <w:lang w:val="lv-LV"/>
        </w:rPr>
      </w:pPr>
    </w:p>
    <w:p w14:paraId="1086D203" w14:textId="77777777" w:rsidR="00FE26D1" w:rsidRPr="00EE3F4C" w:rsidRDefault="00FE26D1"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lastRenderedPageBreak/>
        <w:t>9.</w:t>
      </w:r>
      <w:r w:rsidRPr="00EE3F4C">
        <w:rPr>
          <w:b/>
          <w:szCs w:val="22"/>
          <w:lang w:val="lv-LV"/>
        </w:rPr>
        <w:tab/>
        <w:t>ĪPAŠI UZGLABĀŠANAS NOSACĪJUMI</w:t>
      </w:r>
    </w:p>
    <w:p w14:paraId="1F336FAB" w14:textId="77777777" w:rsidR="00FE26D1" w:rsidRPr="00EE3F4C" w:rsidRDefault="00FE26D1" w:rsidP="006B14D5">
      <w:pPr>
        <w:suppressLineNumbers/>
        <w:spacing w:line="240" w:lineRule="auto"/>
        <w:rPr>
          <w:szCs w:val="22"/>
          <w:lang w:val="lv-LV"/>
        </w:rPr>
      </w:pPr>
    </w:p>
    <w:p w14:paraId="134FBDE7" w14:textId="77777777" w:rsidR="00FE26D1" w:rsidRPr="00EE3F4C" w:rsidRDefault="00FE26D1" w:rsidP="006B14D5">
      <w:pPr>
        <w:suppressLineNumbers/>
        <w:spacing w:line="240" w:lineRule="auto"/>
        <w:rPr>
          <w:szCs w:val="22"/>
          <w:lang w:val="lv-LV"/>
        </w:rPr>
      </w:pPr>
      <w:r w:rsidRPr="00EE3F4C">
        <w:rPr>
          <w:szCs w:val="22"/>
          <w:lang w:val="lv-LV"/>
        </w:rPr>
        <w:t>Uzglabāt oriģinālā iepakojumā, lai pasargātu no mitruma.</w:t>
      </w:r>
    </w:p>
    <w:p w14:paraId="75350508" w14:textId="77777777" w:rsidR="00FE26D1" w:rsidRPr="00EE3F4C" w:rsidRDefault="00FE26D1" w:rsidP="006B14D5">
      <w:pPr>
        <w:suppressLineNumbers/>
        <w:spacing w:line="240" w:lineRule="auto"/>
        <w:rPr>
          <w:szCs w:val="22"/>
          <w:lang w:val="lv-LV"/>
        </w:rPr>
      </w:pPr>
      <w:r w:rsidRPr="00EE3F4C">
        <w:rPr>
          <w:szCs w:val="22"/>
          <w:lang w:val="lv-LV"/>
        </w:rPr>
        <w:t>Uzglabāt temperatūrā līdz 25ºC.</w:t>
      </w:r>
    </w:p>
    <w:p w14:paraId="0E0EF401" w14:textId="45A500D6" w:rsidR="00FE26D1" w:rsidRDefault="00FE26D1" w:rsidP="006B14D5">
      <w:pPr>
        <w:suppressLineNumbers/>
        <w:spacing w:line="240" w:lineRule="auto"/>
        <w:rPr>
          <w:szCs w:val="22"/>
          <w:lang w:val="lv-LV"/>
        </w:rPr>
      </w:pPr>
    </w:p>
    <w:p w14:paraId="661DE55C" w14:textId="77777777" w:rsidR="00662C54" w:rsidRPr="00EE3F4C" w:rsidRDefault="00662C54" w:rsidP="006B14D5">
      <w:pPr>
        <w:suppressLineNumbers/>
        <w:spacing w:line="240" w:lineRule="auto"/>
        <w:rPr>
          <w:szCs w:val="22"/>
          <w:lang w:val="lv-LV"/>
        </w:rPr>
      </w:pPr>
    </w:p>
    <w:p w14:paraId="6EB373A5" w14:textId="77777777" w:rsidR="00FE26D1" w:rsidRPr="00EE3F4C" w:rsidRDefault="00FE26D1" w:rsidP="006B14D5">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10. ĪPAŠI PIESARDZĪBAS PASĀKUMI, IZNĪCINOT NEIZLIETOTĀS ZĀLES VAI IZMANTOTOS MATERIĀLUS, KAS BIJUŠI SASKARĒ AR ŠĪM ZĀLĒM, JA PIEMĒROJAMS</w:t>
      </w:r>
    </w:p>
    <w:p w14:paraId="7568845D" w14:textId="77777777" w:rsidR="00FE26D1" w:rsidRPr="00EE3F4C" w:rsidRDefault="00FE26D1" w:rsidP="006B14D5">
      <w:pPr>
        <w:suppressLineNumbers/>
        <w:spacing w:line="240" w:lineRule="auto"/>
        <w:rPr>
          <w:szCs w:val="22"/>
          <w:lang w:val="lv-LV"/>
        </w:rPr>
      </w:pPr>
    </w:p>
    <w:p w14:paraId="45AAD4B4" w14:textId="77777777" w:rsidR="00FE26D1" w:rsidRPr="00EE3F4C" w:rsidRDefault="00FE26D1"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p w14:paraId="45AECD0A" w14:textId="23F4EF89" w:rsidR="00FE26D1" w:rsidRDefault="00FE26D1" w:rsidP="006B14D5">
      <w:pPr>
        <w:suppressLineNumbers/>
        <w:spacing w:line="240" w:lineRule="auto"/>
        <w:rPr>
          <w:szCs w:val="22"/>
          <w:lang w:val="lv-LV"/>
        </w:rPr>
      </w:pPr>
    </w:p>
    <w:p w14:paraId="069630F1" w14:textId="77777777" w:rsidR="00662C54" w:rsidRPr="00EE3F4C" w:rsidRDefault="00662C54" w:rsidP="006B14D5">
      <w:pPr>
        <w:suppressLineNumbers/>
        <w:spacing w:line="240" w:lineRule="auto"/>
        <w:rPr>
          <w:szCs w:val="22"/>
          <w:lang w:val="lv-LV"/>
        </w:rPr>
      </w:pPr>
    </w:p>
    <w:p w14:paraId="5DFCD5B1" w14:textId="77777777" w:rsidR="00FE26D1" w:rsidRPr="00EE3F4C" w:rsidRDefault="00FE26D1"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11. REĢISTRĀCIJAS APLIECĪBAS ĪPAŠNIEKA NOSAUKUMS UN ADRESE</w:t>
      </w:r>
    </w:p>
    <w:p w14:paraId="2ECB035F" w14:textId="77777777" w:rsidR="00822BB1" w:rsidRPr="00206017" w:rsidRDefault="00822BB1" w:rsidP="006B14D5">
      <w:pPr>
        <w:ind w:right="-2"/>
        <w:rPr>
          <w:noProof/>
          <w:szCs w:val="22"/>
          <w:lang w:val="lv-LV"/>
          <w:rPrChange w:id="33" w:author="Author">
            <w:rPr>
              <w:noProof/>
              <w:szCs w:val="22"/>
              <w:lang w:val="fr-FR"/>
            </w:rPr>
          </w:rPrChange>
        </w:rPr>
      </w:pPr>
    </w:p>
    <w:p w14:paraId="479ED811" w14:textId="52F226E5" w:rsidR="00347D52" w:rsidRPr="00D93286" w:rsidRDefault="00347D52" w:rsidP="006B14D5">
      <w:pPr>
        <w:ind w:right="-2"/>
        <w:rPr>
          <w:noProof/>
          <w:szCs w:val="22"/>
          <w:lang w:val="fr-FR"/>
        </w:rPr>
      </w:pPr>
      <w:r w:rsidRPr="00D93286">
        <w:rPr>
          <w:noProof/>
          <w:szCs w:val="22"/>
          <w:lang w:val="fr-FR"/>
        </w:rPr>
        <w:t>Ipsen Pharma</w:t>
      </w:r>
    </w:p>
    <w:p w14:paraId="061C52A7" w14:textId="77777777" w:rsidR="00AA70C8" w:rsidRPr="00AA70C8" w:rsidRDefault="00AA70C8" w:rsidP="00AA70C8">
      <w:pPr>
        <w:ind w:right="-2"/>
        <w:rPr>
          <w:noProof/>
          <w:szCs w:val="22"/>
          <w:lang w:val="fr-FR"/>
        </w:rPr>
      </w:pPr>
      <w:r w:rsidRPr="00AA70C8">
        <w:rPr>
          <w:noProof/>
          <w:szCs w:val="22"/>
          <w:lang w:val="fr-FR"/>
        </w:rPr>
        <w:t>70 rue Balard</w:t>
      </w:r>
    </w:p>
    <w:p w14:paraId="641858AE" w14:textId="6F1AB4DB" w:rsidR="00347D52" w:rsidRPr="00D93286" w:rsidRDefault="00AA70C8" w:rsidP="006B14D5">
      <w:pPr>
        <w:ind w:right="-2"/>
        <w:rPr>
          <w:noProof/>
          <w:szCs w:val="22"/>
          <w:lang w:val="fr-FR"/>
        </w:rPr>
      </w:pPr>
      <w:r w:rsidRPr="00AA70C8">
        <w:rPr>
          <w:noProof/>
          <w:szCs w:val="22"/>
          <w:lang w:val="fr-FR"/>
        </w:rPr>
        <w:t>75015 Paris</w:t>
      </w:r>
      <w:r w:rsidR="00347D52" w:rsidRPr="00D93286">
        <w:rPr>
          <w:noProof/>
          <w:szCs w:val="22"/>
          <w:lang w:val="fr-FR"/>
        </w:rPr>
        <w:t xml:space="preserve"> </w:t>
      </w:r>
    </w:p>
    <w:p w14:paraId="150EFF5A" w14:textId="77777777" w:rsidR="00347D52" w:rsidRPr="00D93286" w:rsidRDefault="00386E9C" w:rsidP="006B14D5">
      <w:pPr>
        <w:ind w:right="-2"/>
        <w:rPr>
          <w:noProof/>
          <w:szCs w:val="22"/>
          <w:lang w:val="fr-FR"/>
        </w:rPr>
      </w:pPr>
      <w:r>
        <w:rPr>
          <w:noProof/>
          <w:szCs w:val="22"/>
          <w:lang w:val="fr-FR"/>
        </w:rPr>
        <w:t>Francija</w:t>
      </w:r>
    </w:p>
    <w:p w14:paraId="7B66E7FF" w14:textId="77777777" w:rsidR="00FE26D1" w:rsidRPr="00EE3F4C" w:rsidRDefault="00FE26D1" w:rsidP="006B14D5">
      <w:pPr>
        <w:suppressLineNumbers/>
        <w:spacing w:line="240" w:lineRule="auto"/>
        <w:rPr>
          <w:szCs w:val="22"/>
          <w:lang w:val="lv-LV"/>
        </w:rPr>
      </w:pPr>
    </w:p>
    <w:p w14:paraId="4DC2D406" w14:textId="77777777" w:rsidR="00FE26D1" w:rsidRPr="0005022A" w:rsidRDefault="00FE26D1" w:rsidP="006B14D5">
      <w:pPr>
        <w:suppressLineNumbers/>
        <w:spacing w:line="240" w:lineRule="auto"/>
        <w:rPr>
          <w:szCs w:val="22"/>
          <w:lang w:val="lv-LV"/>
        </w:rPr>
      </w:pPr>
    </w:p>
    <w:p w14:paraId="464CD3D4"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12.</w:t>
      </w:r>
      <w:r w:rsidRPr="0005022A">
        <w:rPr>
          <w:b/>
          <w:szCs w:val="22"/>
          <w:lang w:val="lv-LV"/>
        </w:rPr>
        <w:tab/>
        <w:t xml:space="preserve">REĢISTRĀCIJAS APLIECĪBAS NUMURS(-I) </w:t>
      </w:r>
    </w:p>
    <w:p w14:paraId="0C674A34" w14:textId="77777777" w:rsidR="00FE26D1" w:rsidRPr="0005022A" w:rsidRDefault="00FE26D1" w:rsidP="006B14D5">
      <w:pPr>
        <w:suppressLineNumbers/>
        <w:spacing w:line="240" w:lineRule="auto"/>
        <w:rPr>
          <w:szCs w:val="22"/>
          <w:lang w:val="lv-LV"/>
        </w:rPr>
      </w:pPr>
    </w:p>
    <w:p w14:paraId="71966CBA" w14:textId="77777777" w:rsidR="00FE26D1" w:rsidRPr="000011AC" w:rsidRDefault="00FC11A8" w:rsidP="006B14D5">
      <w:pPr>
        <w:suppressLineNumbers/>
        <w:tabs>
          <w:tab w:val="clear" w:pos="567"/>
          <w:tab w:val="left" w:pos="1985"/>
        </w:tabs>
        <w:spacing w:line="240" w:lineRule="auto"/>
        <w:ind w:left="1985" w:hanging="1985"/>
        <w:rPr>
          <w:szCs w:val="22"/>
          <w:lang w:val="lv-LV"/>
        </w:rPr>
      </w:pPr>
      <w:r w:rsidRPr="000011AC">
        <w:rPr>
          <w:szCs w:val="22"/>
          <w:lang w:val="lv-LV"/>
        </w:rPr>
        <w:t>EU/1/13/890/005</w:t>
      </w:r>
      <w:r w:rsidRPr="000011AC">
        <w:rPr>
          <w:szCs w:val="22"/>
          <w:lang w:val="lv-LV"/>
        </w:rPr>
        <w:tab/>
      </w:r>
      <w:r w:rsidR="00491B38" w:rsidRPr="00456107">
        <w:rPr>
          <w:szCs w:val="22"/>
          <w:highlight w:val="lightGray"/>
          <w:lang w:val="lv-LV"/>
        </w:rPr>
        <w:t>56 kapsulas (4 blistera plāksnītes: 7 x 20 mg un 7 x 80 mg kapsulas) (deva: 100</w:t>
      </w:r>
      <w:r w:rsidR="00387A18" w:rsidRPr="00456107">
        <w:rPr>
          <w:szCs w:val="22"/>
          <w:highlight w:val="lightGray"/>
          <w:lang w:val="lv-LV"/>
        </w:rPr>
        <w:t> </w:t>
      </w:r>
      <w:r w:rsidR="00491B38" w:rsidRPr="00456107">
        <w:rPr>
          <w:szCs w:val="22"/>
          <w:highlight w:val="lightGray"/>
          <w:lang w:val="lv-LV"/>
        </w:rPr>
        <w:t>mg/dienā; 28</w:t>
      </w:r>
      <w:r w:rsidR="00387A18" w:rsidRPr="00456107">
        <w:rPr>
          <w:szCs w:val="22"/>
          <w:highlight w:val="lightGray"/>
          <w:lang w:val="lv-LV"/>
        </w:rPr>
        <w:t> </w:t>
      </w:r>
      <w:r w:rsidR="00491B38" w:rsidRPr="00456107">
        <w:rPr>
          <w:szCs w:val="22"/>
          <w:highlight w:val="lightGray"/>
          <w:lang w:val="lv-LV"/>
        </w:rPr>
        <w:t>dienām)</w:t>
      </w:r>
    </w:p>
    <w:p w14:paraId="32D6127C" w14:textId="1784C2B8" w:rsidR="00FC11A8" w:rsidRDefault="00FC11A8" w:rsidP="006B14D5">
      <w:pPr>
        <w:suppressLineNumbers/>
        <w:spacing w:line="240" w:lineRule="auto"/>
        <w:rPr>
          <w:szCs w:val="22"/>
          <w:lang w:val="lv-LV"/>
        </w:rPr>
      </w:pPr>
    </w:p>
    <w:p w14:paraId="5B2EC8B6" w14:textId="77777777" w:rsidR="00662C54" w:rsidRPr="0005022A" w:rsidRDefault="00662C54" w:rsidP="006B14D5">
      <w:pPr>
        <w:suppressLineNumbers/>
        <w:spacing w:line="240" w:lineRule="auto"/>
        <w:rPr>
          <w:szCs w:val="22"/>
          <w:lang w:val="lv-LV"/>
        </w:rPr>
      </w:pPr>
    </w:p>
    <w:p w14:paraId="598FDCB6"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13. SĒRIJAS NUMURS</w:t>
      </w:r>
    </w:p>
    <w:p w14:paraId="7F131EC2" w14:textId="77777777" w:rsidR="00FE26D1" w:rsidRPr="0005022A" w:rsidRDefault="00FE26D1" w:rsidP="006B14D5">
      <w:pPr>
        <w:suppressLineNumbers/>
        <w:spacing w:line="240" w:lineRule="auto"/>
        <w:rPr>
          <w:szCs w:val="22"/>
          <w:lang w:val="lv-LV"/>
        </w:rPr>
      </w:pPr>
    </w:p>
    <w:p w14:paraId="1B900738" w14:textId="77777777" w:rsidR="00FE26D1" w:rsidRPr="0005022A" w:rsidRDefault="00FE26D1" w:rsidP="006B14D5">
      <w:pPr>
        <w:suppressLineNumbers/>
        <w:spacing w:line="240" w:lineRule="auto"/>
        <w:rPr>
          <w:szCs w:val="22"/>
          <w:lang w:val="lv-LV"/>
        </w:rPr>
      </w:pPr>
      <w:r w:rsidRPr="003C51A8">
        <w:rPr>
          <w:szCs w:val="22"/>
          <w:lang w:val="lv-LV"/>
        </w:rPr>
        <w:t>Sērija:</w:t>
      </w:r>
    </w:p>
    <w:p w14:paraId="7F71A3DD" w14:textId="156DFDA1" w:rsidR="00FE26D1" w:rsidRDefault="00FE26D1" w:rsidP="006B14D5">
      <w:pPr>
        <w:suppressLineNumbers/>
        <w:spacing w:line="240" w:lineRule="auto"/>
        <w:rPr>
          <w:szCs w:val="22"/>
          <w:lang w:val="lv-LV"/>
        </w:rPr>
      </w:pPr>
    </w:p>
    <w:p w14:paraId="37A7CD99" w14:textId="77777777" w:rsidR="00976984" w:rsidRPr="0005022A" w:rsidRDefault="00976984" w:rsidP="006B14D5">
      <w:pPr>
        <w:suppressLineNumbers/>
        <w:spacing w:line="240" w:lineRule="auto"/>
        <w:rPr>
          <w:szCs w:val="22"/>
          <w:lang w:val="lv-LV"/>
        </w:rPr>
      </w:pPr>
    </w:p>
    <w:p w14:paraId="45A86226" w14:textId="77777777" w:rsidR="00FE26D1" w:rsidRPr="0005022A" w:rsidRDefault="00FE26D1"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67CA3839" w14:textId="77777777" w:rsidR="00FE26D1" w:rsidRPr="0005022A" w:rsidRDefault="00FE26D1" w:rsidP="006B14D5">
      <w:pPr>
        <w:suppressLineNumbers/>
        <w:spacing w:line="240" w:lineRule="auto"/>
        <w:rPr>
          <w:szCs w:val="22"/>
          <w:lang w:val="lv-LV"/>
        </w:rPr>
      </w:pPr>
    </w:p>
    <w:p w14:paraId="53DBDC8A" w14:textId="77777777" w:rsidR="00FE26D1" w:rsidRPr="0005022A" w:rsidRDefault="00FE26D1" w:rsidP="006B14D5">
      <w:pPr>
        <w:suppressLineNumbers/>
        <w:spacing w:line="240" w:lineRule="auto"/>
        <w:rPr>
          <w:szCs w:val="22"/>
          <w:lang w:val="lv-LV"/>
        </w:rPr>
      </w:pPr>
      <w:r w:rsidRPr="0005022A">
        <w:rPr>
          <w:szCs w:val="22"/>
          <w:lang w:val="lv-LV"/>
        </w:rPr>
        <w:t>Recepšu zāles.</w:t>
      </w:r>
    </w:p>
    <w:p w14:paraId="34A8814F" w14:textId="3B8744B1" w:rsidR="00FE26D1" w:rsidRDefault="00FE26D1" w:rsidP="006B14D5">
      <w:pPr>
        <w:suppressLineNumbers/>
        <w:spacing w:line="240" w:lineRule="auto"/>
        <w:rPr>
          <w:szCs w:val="22"/>
          <w:lang w:val="lv-LV"/>
        </w:rPr>
      </w:pPr>
    </w:p>
    <w:p w14:paraId="4F631989" w14:textId="77777777" w:rsidR="00976984" w:rsidRPr="0005022A" w:rsidRDefault="00976984" w:rsidP="006B14D5">
      <w:pPr>
        <w:suppressLineNumbers/>
        <w:spacing w:line="240" w:lineRule="auto"/>
        <w:rPr>
          <w:szCs w:val="22"/>
          <w:lang w:val="lv-LV"/>
        </w:rPr>
      </w:pPr>
    </w:p>
    <w:p w14:paraId="3F75921C" w14:textId="77777777" w:rsidR="00FE26D1" w:rsidRPr="0005022A" w:rsidRDefault="00FE26D1"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1C7310EB" w14:textId="77777777" w:rsidR="00FE26D1" w:rsidRPr="0005022A" w:rsidRDefault="00FE26D1" w:rsidP="006B14D5">
      <w:pPr>
        <w:suppressLineNumbers/>
        <w:spacing w:line="240" w:lineRule="auto"/>
        <w:rPr>
          <w:szCs w:val="22"/>
          <w:lang w:val="lv-LV"/>
        </w:rPr>
      </w:pPr>
    </w:p>
    <w:p w14:paraId="055CCB8F" w14:textId="77777777" w:rsidR="00FE26D1" w:rsidRPr="0005022A" w:rsidRDefault="00FE26D1" w:rsidP="006B14D5">
      <w:pPr>
        <w:suppressLineNumbers/>
        <w:spacing w:line="240" w:lineRule="auto"/>
        <w:rPr>
          <w:szCs w:val="22"/>
          <w:lang w:val="lv-LV"/>
        </w:rPr>
      </w:pPr>
    </w:p>
    <w:p w14:paraId="53F9EBAA" w14:textId="77777777" w:rsidR="00FE26D1" w:rsidRPr="0005022A" w:rsidRDefault="00FE26D1"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35D2B3DF" w14:textId="77777777" w:rsidR="00FE26D1" w:rsidRPr="0005022A" w:rsidRDefault="00FE26D1" w:rsidP="006B14D5">
      <w:pPr>
        <w:suppressLineNumbers/>
        <w:spacing w:line="240" w:lineRule="auto"/>
        <w:rPr>
          <w:szCs w:val="22"/>
          <w:lang w:val="lv-LV"/>
        </w:rPr>
      </w:pPr>
    </w:p>
    <w:p w14:paraId="6F4B470E" w14:textId="77777777" w:rsidR="00FE26D1" w:rsidRPr="0005022A" w:rsidRDefault="00FE26D1" w:rsidP="006B14D5">
      <w:pPr>
        <w:suppressLineNumbers/>
        <w:spacing w:line="240" w:lineRule="auto"/>
        <w:rPr>
          <w:szCs w:val="22"/>
          <w:lang w:val="lv-LV"/>
        </w:rPr>
      </w:pPr>
      <w:r w:rsidRPr="0005022A">
        <w:rPr>
          <w:szCs w:val="22"/>
          <w:lang w:val="lv-LV"/>
        </w:rPr>
        <w:t>COMETRIQ 20 mg</w:t>
      </w:r>
    </w:p>
    <w:p w14:paraId="35F1C425" w14:textId="77777777" w:rsidR="00FE26D1" w:rsidRPr="0005022A" w:rsidRDefault="00FE26D1" w:rsidP="006B14D5">
      <w:pPr>
        <w:suppressLineNumbers/>
        <w:spacing w:line="240" w:lineRule="auto"/>
        <w:rPr>
          <w:szCs w:val="22"/>
          <w:lang w:val="lv-LV"/>
        </w:rPr>
      </w:pPr>
      <w:r w:rsidRPr="0005022A">
        <w:rPr>
          <w:szCs w:val="22"/>
          <w:lang w:val="lv-LV"/>
        </w:rPr>
        <w:t>COMETRIQ 80 mg</w:t>
      </w:r>
    </w:p>
    <w:p w14:paraId="16FE9430" w14:textId="77777777" w:rsidR="00FE26D1" w:rsidRDefault="00FE26D1" w:rsidP="006B14D5">
      <w:pPr>
        <w:suppressLineNumbers/>
        <w:spacing w:line="240" w:lineRule="auto"/>
        <w:rPr>
          <w:szCs w:val="22"/>
          <w:lang w:val="lv-LV"/>
        </w:rPr>
      </w:pPr>
      <w:r w:rsidRPr="0005022A">
        <w:rPr>
          <w:szCs w:val="22"/>
          <w:lang w:val="lv-LV"/>
        </w:rPr>
        <w:t>Deva: 100 mg/dienā</w:t>
      </w:r>
    </w:p>
    <w:p w14:paraId="3F87B99F" w14:textId="27D77171" w:rsidR="00857F43" w:rsidRDefault="00857F43" w:rsidP="006B14D5">
      <w:pPr>
        <w:suppressLineNumbers/>
        <w:spacing w:line="240" w:lineRule="auto"/>
        <w:rPr>
          <w:szCs w:val="22"/>
          <w:lang w:val="lv-LV"/>
        </w:rPr>
      </w:pPr>
    </w:p>
    <w:p w14:paraId="0F27B945" w14:textId="77777777" w:rsidR="00976984" w:rsidRDefault="00976984" w:rsidP="006B14D5">
      <w:pPr>
        <w:suppressLineNumbers/>
        <w:spacing w:line="240" w:lineRule="auto"/>
        <w:rPr>
          <w:szCs w:val="22"/>
          <w:lang w:val="lv-LV"/>
        </w:rPr>
      </w:pPr>
    </w:p>
    <w:p w14:paraId="54E8EDD7" w14:textId="77777777" w:rsidR="00857F43" w:rsidRPr="00C95A23" w:rsidRDefault="00C95A23" w:rsidP="006B14D5">
      <w:pPr>
        <w:pBdr>
          <w:top w:val="single" w:sz="4" w:space="1" w:color="auto"/>
          <w:left w:val="single" w:sz="4" w:space="4" w:color="auto"/>
          <w:bottom w:val="single" w:sz="4" w:space="1" w:color="auto"/>
          <w:right w:val="single" w:sz="4" w:space="4" w:color="auto"/>
        </w:pBdr>
        <w:rPr>
          <w:b/>
          <w:i/>
          <w:noProof/>
          <w:lang w:eastAsia="lv-LV"/>
        </w:rPr>
      </w:pPr>
      <w:r w:rsidRPr="00C95A23">
        <w:rPr>
          <w:b/>
          <w:noProof/>
        </w:rPr>
        <w:t xml:space="preserve">17.    </w:t>
      </w:r>
      <w:r w:rsidR="00857F43" w:rsidRPr="00C95A23">
        <w:rPr>
          <w:b/>
          <w:noProof/>
        </w:rPr>
        <w:t>UNIKĀLS IDENTIFIKATORS – 2D SVĪTRKODS</w:t>
      </w:r>
    </w:p>
    <w:p w14:paraId="06F92C39" w14:textId="77777777" w:rsidR="00857F43" w:rsidRDefault="00857F43" w:rsidP="006B14D5">
      <w:pPr>
        <w:tabs>
          <w:tab w:val="clear" w:pos="567"/>
          <w:tab w:val="left" w:pos="720"/>
        </w:tabs>
        <w:spacing w:line="240" w:lineRule="auto"/>
        <w:rPr>
          <w:noProof/>
        </w:rPr>
      </w:pPr>
    </w:p>
    <w:p w14:paraId="20223564" w14:textId="77777777" w:rsidR="00857F43" w:rsidRDefault="00857F43" w:rsidP="006B14D5">
      <w:pPr>
        <w:spacing w:line="240" w:lineRule="auto"/>
        <w:rPr>
          <w:noProof/>
          <w:szCs w:val="22"/>
          <w:shd w:val="clear" w:color="auto" w:fill="CCCCCC"/>
        </w:rPr>
      </w:pPr>
      <w:r>
        <w:rPr>
          <w:highlight w:val="lightGray"/>
        </w:rPr>
        <w:t xml:space="preserve">2D </w:t>
      </w:r>
      <w:proofErr w:type="spellStart"/>
      <w:r>
        <w:rPr>
          <w:highlight w:val="lightGray"/>
        </w:rPr>
        <w:t>svītrkods</w:t>
      </w:r>
      <w:proofErr w:type="spellEnd"/>
      <w:r>
        <w:rPr>
          <w:highlight w:val="lightGray"/>
        </w:rPr>
        <w:t xml:space="preserve">, </w:t>
      </w:r>
      <w:proofErr w:type="spellStart"/>
      <w:r>
        <w:rPr>
          <w:highlight w:val="lightGray"/>
        </w:rPr>
        <w:t>kurā</w:t>
      </w:r>
      <w:proofErr w:type="spellEnd"/>
      <w:r>
        <w:rPr>
          <w:highlight w:val="lightGray"/>
        </w:rPr>
        <w:t xml:space="preserve"> </w:t>
      </w:r>
      <w:proofErr w:type="spellStart"/>
      <w:r>
        <w:rPr>
          <w:highlight w:val="lightGray"/>
        </w:rPr>
        <w:t>iekļauts</w:t>
      </w:r>
      <w:proofErr w:type="spellEnd"/>
      <w:r>
        <w:rPr>
          <w:highlight w:val="lightGray"/>
        </w:rPr>
        <w:t xml:space="preserve"> </w:t>
      </w:r>
      <w:proofErr w:type="spellStart"/>
      <w:r>
        <w:rPr>
          <w:highlight w:val="lightGray"/>
        </w:rPr>
        <w:t>unikāls</w:t>
      </w:r>
      <w:proofErr w:type="spellEnd"/>
      <w:r>
        <w:rPr>
          <w:highlight w:val="lightGray"/>
        </w:rPr>
        <w:t xml:space="preserve"> </w:t>
      </w:r>
      <w:proofErr w:type="spellStart"/>
      <w:r>
        <w:rPr>
          <w:highlight w:val="lightGray"/>
        </w:rPr>
        <w:t>identifikators</w:t>
      </w:r>
      <w:proofErr w:type="spellEnd"/>
      <w:r>
        <w:rPr>
          <w:highlight w:val="lightGray"/>
        </w:rPr>
        <w:t>.</w:t>
      </w:r>
    </w:p>
    <w:p w14:paraId="5B66F706" w14:textId="77777777" w:rsidR="00857F43" w:rsidRDefault="00857F43" w:rsidP="006B14D5">
      <w:pPr>
        <w:spacing w:line="240" w:lineRule="auto"/>
        <w:rPr>
          <w:noProof/>
          <w:szCs w:val="22"/>
          <w:shd w:val="clear" w:color="auto" w:fill="CCCCCC"/>
        </w:rPr>
      </w:pPr>
    </w:p>
    <w:p w14:paraId="181F75C7" w14:textId="77777777" w:rsidR="00857F43" w:rsidRDefault="00857F43" w:rsidP="006B14D5">
      <w:pPr>
        <w:tabs>
          <w:tab w:val="clear" w:pos="567"/>
          <w:tab w:val="left" w:pos="720"/>
        </w:tabs>
        <w:spacing w:line="240" w:lineRule="auto"/>
      </w:pPr>
    </w:p>
    <w:p w14:paraId="09F6098B" w14:textId="097055CA" w:rsidR="00857F43" w:rsidRDefault="00976984" w:rsidP="00AD66CF">
      <w:pPr>
        <w:keepNext/>
        <w:pBdr>
          <w:top w:val="single" w:sz="4" w:space="1" w:color="auto"/>
          <w:left w:val="single" w:sz="4" w:space="0" w:color="auto"/>
          <w:bottom w:val="single" w:sz="4" w:space="1" w:color="auto"/>
          <w:right w:val="single" w:sz="4" w:space="4" w:color="auto"/>
        </w:pBdr>
        <w:tabs>
          <w:tab w:val="clear" w:pos="567"/>
        </w:tabs>
        <w:spacing w:line="240" w:lineRule="auto"/>
        <w:ind w:left="567" w:hanging="567"/>
        <w:rPr>
          <w:i/>
          <w:noProof/>
        </w:rPr>
      </w:pPr>
      <w:r>
        <w:rPr>
          <w:b/>
          <w:noProof/>
        </w:rPr>
        <w:lastRenderedPageBreak/>
        <w:t xml:space="preserve">18. </w:t>
      </w:r>
      <w:r w:rsidR="00857F43">
        <w:rPr>
          <w:b/>
          <w:noProof/>
        </w:rPr>
        <w:t>UNIKĀLS IDENTIFIKATORS – DATI, KURUS VAR NOLASĪT PERSONA</w:t>
      </w:r>
    </w:p>
    <w:p w14:paraId="3ED8E074" w14:textId="77777777" w:rsidR="00857F43" w:rsidRDefault="00857F43" w:rsidP="00AD66CF">
      <w:pPr>
        <w:keepNext/>
        <w:tabs>
          <w:tab w:val="clear" w:pos="567"/>
          <w:tab w:val="left" w:pos="720"/>
        </w:tabs>
        <w:spacing w:line="240" w:lineRule="auto"/>
        <w:rPr>
          <w:noProof/>
        </w:rPr>
      </w:pPr>
    </w:p>
    <w:p w14:paraId="21279C82" w14:textId="1BF37F08" w:rsidR="00857F43" w:rsidRDefault="00857F43" w:rsidP="00AD66CF">
      <w:pPr>
        <w:keepNext/>
        <w:rPr>
          <w:color w:val="008000"/>
          <w:szCs w:val="22"/>
        </w:rPr>
      </w:pPr>
      <w:r>
        <w:t xml:space="preserve">PC </w:t>
      </w:r>
    </w:p>
    <w:p w14:paraId="07ABDCF4" w14:textId="675D14EB" w:rsidR="00857F43" w:rsidRDefault="00857F43" w:rsidP="00AD66CF">
      <w:pPr>
        <w:keepNext/>
      </w:pPr>
      <w:r>
        <w:t xml:space="preserve">SN </w:t>
      </w:r>
    </w:p>
    <w:p w14:paraId="6748392E" w14:textId="78F8725B" w:rsidR="00857F43" w:rsidRDefault="00857F43" w:rsidP="00AD66CF">
      <w:pPr>
        <w:keepNext/>
        <w:rPr>
          <w:noProof/>
          <w:szCs w:val="22"/>
          <w:shd w:val="clear" w:color="auto" w:fill="CCCCCC"/>
        </w:rPr>
      </w:pPr>
      <w:r>
        <w:t xml:space="preserve">NN </w:t>
      </w:r>
    </w:p>
    <w:p w14:paraId="58C690EC" w14:textId="77777777" w:rsidR="00857F43" w:rsidRPr="0005022A" w:rsidRDefault="00857F43" w:rsidP="006B14D5">
      <w:pPr>
        <w:suppressLineNumbers/>
        <w:spacing w:line="240" w:lineRule="auto"/>
        <w:rPr>
          <w:szCs w:val="22"/>
          <w:lang w:val="lv-LV"/>
        </w:rPr>
      </w:pPr>
    </w:p>
    <w:p w14:paraId="54B28733" w14:textId="77777777" w:rsidR="002E450F" w:rsidRPr="0005022A" w:rsidRDefault="00FE26D1" w:rsidP="006B14D5">
      <w:pPr>
        <w:suppressLineNumbers/>
        <w:shd w:val="clear" w:color="auto" w:fill="FFFFFF"/>
        <w:spacing w:line="240" w:lineRule="auto"/>
        <w:rPr>
          <w:szCs w:val="22"/>
          <w:lang w:val="lv-LV"/>
        </w:rPr>
      </w:pPr>
      <w:r w:rsidRPr="0005022A">
        <w:rPr>
          <w:szCs w:val="22"/>
          <w:lang w:val="lv-LV"/>
        </w:rPr>
        <w:br w:type="page"/>
      </w:r>
    </w:p>
    <w:p w14:paraId="5FF984B8" w14:textId="77777777" w:rsidR="002E450F" w:rsidRPr="001E6A25"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1E6A25">
        <w:rPr>
          <w:b/>
          <w:szCs w:val="22"/>
          <w:lang w:val="lv-LV"/>
        </w:rPr>
        <w:lastRenderedPageBreak/>
        <w:t>INFORMĀCIJA, KAS JĀNORĀDA UZ TIEŠĀ IEPAKOJUMA</w:t>
      </w:r>
    </w:p>
    <w:p w14:paraId="026574D8" w14:textId="77777777" w:rsidR="002E450F" w:rsidRPr="001E6A25"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p>
    <w:p w14:paraId="09402876" w14:textId="77777777" w:rsidR="002E450F" w:rsidRPr="0005022A" w:rsidRDefault="00A468BB"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A468BB">
        <w:rPr>
          <w:b/>
          <w:szCs w:val="22"/>
          <w:lang w:val="lv-LV"/>
        </w:rPr>
        <w:t>BLISTERA PLĀKSNĪTE, 28 DIENU IEPAKOJUMS</w:t>
      </w:r>
      <w:r w:rsidR="002E450F" w:rsidRPr="0005022A">
        <w:rPr>
          <w:b/>
          <w:szCs w:val="22"/>
          <w:lang w:val="lv-LV"/>
        </w:rPr>
        <w:t>, 100 mg deva</w:t>
      </w:r>
      <w:r w:rsidR="002E450F">
        <w:rPr>
          <w:b/>
          <w:szCs w:val="22"/>
          <w:lang w:val="lv-LV"/>
        </w:rPr>
        <w:t xml:space="preserve"> </w:t>
      </w:r>
      <w:r w:rsidR="002E450F" w:rsidRPr="00913F7F">
        <w:rPr>
          <w:b/>
          <w:szCs w:val="22"/>
          <w:lang w:val="lv-LV"/>
        </w:rPr>
        <w:t xml:space="preserve">(BEZ </w:t>
      </w:r>
      <w:r w:rsidR="00756E14">
        <w:rPr>
          <w:b/>
          <w:szCs w:val="22"/>
          <w:lang w:val="lv-LV"/>
        </w:rPr>
        <w:t>BLUE BOX</w:t>
      </w:r>
      <w:r w:rsidR="002E450F" w:rsidRPr="00913F7F">
        <w:rPr>
          <w:b/>
          <w:szCs w:val="22"/>
          <w:lang w:val="lv-LV"/>
        </w:rPr>
        <w:t>)</w:t>
      </w:r>
    </w:p>
    <w:p w14:paraId="7D5CEDDD" w14:textId="340E72C4" w:rsidR="002E450F" w:rsidRDefault="002E450F" w:rsidP="006B14D5">
      <w:pPr>
        <w:suppressLineNumbers/>
        <w:spacing w:line="240" w:lineRule="auto"/>
        <w:rPr>
          <w:szCs w:val="22"/>
          <w:lang w:val="lv-LV"/>
        </w:rPr>
      </w:pPr>
    </w:p>
    <w:p w14:paraId="2955A751" w14:textId="77777777" w:rsidR="00976984" w:rsidRPr="0005022A" w:rsidRDefault="00976984" w:rsidP="006B14D5">
      <w:pPr>
        <w:suppressLineNumbers/>
        <w:spacing w:line="240" w:lineRule="auto"/>
        <w:rPr>
          <w:szCs w:val="22"/>
          <w:lang w:val="lv-LV"/>
        </w:rPr>
      </w:pPr>
    </w:p>
    <w:p w14:paraId="711E348E"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2ED31144" w14:textId="77777777" w:rsidR="002E450F" w:rsidRPr="0005022A" w:rsidRDefault="002E450F" w:rsidP="006B14D5">
      <w:pPr>
        <w:suppressLineNumbers/>
        <w:spacing w:line="240" w:lineRule="auto"/>
        <w:rPr>
          <w:szCs w:val="22"/>
          <w:lang w:val="lv-LV"/>
        </w:rPr>
      </w:pPr>
    </w:p>
    <w:p w14:paraId="724A23E8" w14:textId="77777777" w:rsidR="002E450F" w:rsidRPr="00EE3F4C" w:rsidRDefault="002E450F" w:rsidP="006B14D5">
      <w:pPr>
        <w:suppressLineNumbers/>
        <w:spacing w:line="240" w:lineRule="auto"/>
        <w:rPr>
          <w:szCs w:val="22"/>
          <w:lang w:val="lv-LV"/>
        </w:rPr>
      </w:pPr>
      <w:r w:rsidRPr="00EE3F4C">
        <w:rPr>
          <w:szCs w:val="22"/>
          <w:lang w:val="lv-LV"/>
        </w:rPr>
        <w:t>COMETRIQ 20 mg cietās kapsulas</w:t>
      </w:r>
    </w:p>
    <w:p w14:paraId="2150830E" w14:textId="77777777" w:rsidR="002E450F" w:rsidRPr="00EE3F4C" w:rsidRDefault="002E450F" w:rsidP="006B14D5">
      <w:pPr>
        <w:suppressLineNumbers/>
        <w:spacing w:line="240" w:lineRule="auto"/>
        <w:rPr>
          <w:szCs w:val="22"/>
          <w:lang w:val="lv-LV"/>
        </w:rPr>
      </w:pPr>
      <w:r w:rsidRPr="00EE3F4C">
        <w:rPr>
          <w:szCs w:val="22"/>
          <w:lang w:val="lv-LV"/>
        </w:rPr>
        <w:t>COMETRIQ 80 mg cietās kapsulas</w:t>
      </w:r>
    </w:p>
    <w:p w14:paraId="28C068A9" w14:textId="77777777" w:rsidR="002E450F" w:rsidRPr="00EE3F4C" w:rsidRDefault="00B153D0" w:rsidP="006B14D5">
      <w:pPr>
        <w:suppressLineNumbers/>
        <w:spacing w:line="240" w:lineRule="auto"/>
        <w:rPr>
          <w:szCs w:val="22"/>
          <w:lang w:val="lv-LV"/>
        </w:rPr>
      </w:pPr>
      <w:r>
        <w:rPr>
          <w:noProof/>
          <w:szCs w:val="22"/>
          <w:lang w:val="lv-LV"/>
        </w:rPr>
        <w:t>c</w:t>
      </w:r>
      <w:r w:rsidR="002E450F" w:rsidRPr="000011AC">
        <w:rPr>
          <w:noProof/>
          <w:szCs w:val="22"/>
          <w:lang w:val="lv-LV"/>
        </w:rPr>
        <w:t>abozantinib</w:t>
      </w:r>
      <w:r w:rsidR="002E450F" w:rsidRPr="00EE3F4C" w:rsidDel="0091412D">
        <w:rPr>
          <w:szCs w:val="22"/>
          <w:lang w:val="lv-LV"/>
        </w:rPr>
        <w:t xml:space="preserve"> </w:t>
      </w:r>
    </w:p>
    <w:p w14:paraId="787BD430" w14:textId="5600874C" w:rsidR="002E450F" w:rsidRDefault="002E450F" w:rsidP="006B14D5">
      <w:pPr>
        <w:suppressLineNumbers/>
        <w:spacing w:line="240" w:lineRule="auto"/>
        <w:rPr>
          <w:szCs w:val="22"/>
          <w:lang w:val="lv-LV"/>
        </w:rPr>
      </w:pPr>
    </w:p>
    <w:p w14:paraId="6D534347" w14:textId="77777777" w:rsidR="00976984" w:rsidRPr="00EE3F4C" w:rsidRDefault="00976984" w:rsidP="006B14D5">
      <w:pPr>
        <w:suppressLineNumbers/>
        <w:spacing w:line="240" w:lineRule="auto"/>
        <w:rPr>
          <w:szCs w:val="22"/>
          <w:lang w:val="lv-LV"/>
        </w:rPr>
      </w:pPr>
    </w:p>
    <w:p w14:paraId="41882980"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1FACFB47" w14:textId="77777777" w:rsidR="002E450F" w:rsidRPr="00EE3F4C" w:rsidRDefault="002E450F" w:rsidP="006B14D5">
      <w:pPr>
        <w:suppressLineNumbers/>
        <w:spacing w:line="240" w:lineRule="auto"/>
        <w:rPr>
          <w:szCs w:val="22"/>
          <w:lang w:val="lv-LV"/>
        </w:rPr>
      </w:pPr>
    </w:p>
    <w:p w14:paraId="4A309C39" w14:textId="77777777" w:rsidR="002E450F" w:rsidRPr="0005022A" w:rsidRDefault="002E450F"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)-malātu, kas ir ekvivalents 20 mg vai 80 mg kabozantiniba.</w:t>
      </w:r>
    </w:p>
    <w:p w14:paraId="45E610D9" w14:textId="2E48DE60" w:rsidR="002E450F" w:rsidRDefault="002E450F" w:rsidP="006B14D5">
      <w:pPr>
        <w:suppressLineNumbers/>
        <w:spacing w:line="240" w:lineRule="auto"/>
        <w:rPr>
          <w:szCs w:val="22"/>
          <w:lang w:val="lv-LV"/>
        </w:rPr>
      </w:pPr>
    </w:p>
    <w:p w14:paraId="3C87CBC9" w14:textId="77777777" w:rsidR="00976984" w:rsidRPr="0005022A" w:rsidRDefault="00976984" w:rsidP="006B14D5">
      <w:pPr>
        <w:suppressLineNumbers/>
        <w:spacing w:line="240" w:lineRule="auto"/>
        <w:rPr>
          <w:szCs w:val="22"/>
          <w:lang w:val="lv-LV"/>
        </w:rPr>
      </w:pPr>
    </w:p>
    <w:p w14:paraId="26211C04"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3.</w:t>
      </w:r>
      <w:r w:rsidRPr="0005022A">
        <w:rPr>
          <w:b/>
          <w:szCs w:val="22"/>
          <w:lang w:val="lv-LV"/>
        </w:rPr>
        <w:tab/>
        <w:t>PALĪGVIELU SARAKSTS</w:t>
      </w:r>
    </w:p>
    <w:p w14:paraId="5F3C8E5B" w14:textId="77777777" w:rsidR="002E450F" w:rsidRPr="0005022A" w:rsidRDefault="002E450F" w:rsidP="006B14D5">
      <w:pPr>
        <w:suppressLineNumbers/>
        <w:spacing w:line="240" w:lineRule="auto"/>
        <w:rPr>
          <w:szCs w:val="22"/>
          <w:lang w:val="lv-LV"/>
        </w:rPr>
      </w:pPr>
    </w:p>
    <w:p w14:paraId="312E2F26" w14:textId="77777777" w:rsidR="002E450F" w:rsidRPr="0005022A" w:rsidRDefault="002E450F" w:rsidP="006B14D5">
      <w:pPr>
        <w:suppressLineNumbers/>
        <w:spacing w:line="240" w:lineRule="auto"/>
        <w:rPr>
          <w:szCs w:val="22"/>
          <w:lang w:val="lv-LV"/>
        </w:rPr>
      </w:pPr>
    </w:p>
    <w:p w14:paraId="53D38278"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7441223D" w14:textId="77777777" w:rsidR="002E450F" w:rsidRPr="0005022A" w:rsidRDefault="002E450F" w:rsidP="006B14D5">
      <w:pPr>
        <w:suppressLineNumbers/>
        <w:spacing w:line="240" w:lineRule="auto"/>
        <w:rPr>
          <w:szCs w:val="22"/>
          <w:lang w:val="lv-LV"/>
        </w:rPr>
      </w:pPr>
    </w:p>
    <w:p w14:paraId="01CB668A" w14:textId="77777777" w:rsidR="002E450F" w:rsidRPr="0005022A" w:rsidRDefault="002E450F" w:rsidP="006B14D5">
      <w:pPr>
        <w:suppressLineNumbers/>
        <w:spacing w:line="240" w:lineRule="auto"/>
        <w:rPr>
          <w:szCs w:val="22"/>
          <w:highlight w:val="lightGray"/>
          <w:lang w:val="lv-LV"/>
        </w:rPr>
      </w:pPr>
      <w:r w:rsidRPr="0005022A">
        <w:rPr>
          <w:szCs w:val="22"/>
          <w:highlight w:val="lightGray"/>
          <w:lang w:val="lv-LV"/>
        </w:rPr>
        <w:t>Cietās kapsulas</w:t>
      </w:r>
    </w:p>
    <w:p w14:paraId="732970A8" w14:textId="77777777" w:rsidR="002E450F" w:rsidRPr="0005022A" w:rsidRDefault="002E450F" w:rsidP="006B14D5">
      <w:pPr>
        <w:suppressLineNumbers/>
        <w:spacing w:line="240" w:lineRule="auto"/>
        <w:rPr>
          <w:szCs w:val="22"/>
          <w:lang w:val="lv-LV"/>
        </w:rPr>
      </w:pPr>
      <w:r w:rsidRPr="0005022A">
        <w:rPr>
          <w:szCs w:val="22"/>
          <w:highlight w:val="lightGray"/>
          <w:lang w:val="lv-LV"/>
        </w:rPr>
        <w:t>20 mg un 80 mg</w:t>
      </w:r>
    </w:p>
    <w:p w14:paraId="17D3C38A" w14:textId="77777777" w:rsidR="002E450F" w:rsidRPr="0005022A" w:rsidRDefault="002E450F" w:rsidP="006B14D5">
      <w:pPr>
        <w:suppressLineNumbers/>
        <w:spacing w:line="240" w:lineRule="auto"/>
        <w:rPr>
          <w:szCs w:val="22"/>
          <w:lang w:val="lv-LV"/>
        </w:rPr>
      </w:pPr>
      <w:r w:rsidRPr="0005022A">
        <w:rPr>
          <w:szCs w:val="22"/>
          <w:highlight w:val="lightGray"/>
          <w:lang w:val="lv-LV"/>
        </w:rPr>
        <w:t>100 mg deva</w:t>
      </w:r>
    </w:p>
    <w:p w14:paraId="32013BE8" w14:textId="40A1BFBA" w:rsidR="002E450F" w:rsidRDefault="002E450F" w:rsidP="006B14D5">
      <w:pPr>
        <w:suppressLineNumbers/>
        <w:spacing w:line="240" w:lineRule="auto"/>
        <w:rPr>
          <w:szCs w:val="22"/>
          <w:lang w:val="lv-LV"/>
        </w:rPr>
      </w:pPr>
    </w:p>
    <w:p w14:paraId="746404A7" w14:textId="77777777" w:rsidR="002E450F" w:rsidRDefault="002E450F" w:rsidP="006B14D5">
      <w:pPr>
        <w:suppressLineNumbers/>
        <w:spacing w:line="240" w:lineRule="auto"/>
        <w:rPr>
          <w:szCs w:val="22"/>
          <w:lang w:val="lv-LV"/>
        </w:rPr>
      </w:pPr>
      <w:r>
        <w:rPr>
          <w:szCs w:val="22"/>
          <w:lang w:val="lv-LV"/>
        </w:rPr>
        <w:t>7 x 20 mg kapsulas un 7 x 80 mg kapsulas (deva: 100 </w:t>
      </w:r>
      <w:r w:rsidRPr="00FE26D1">
        <w:rPr>
          <w:szCs w:val="22"/>
          <w:lang w:val="lv-LV"/>
        </w:rPr>
        <w:t>mg/</w:t>
      </w:r>
      <w:r>
        <w:rPr>
          <w:szCs w:val="22"/>
          <w:lang w:val="lv-LV"/>
        </w:rPr>
        <w:t>dienā; 7 </w:t>
      </w:r>
      <w:r w:rsidRPr="00FE26D1">
        <w:rPr>
          <w:szCs w:val="22"/>
          <w:lang w:val="lv-LV"/>
        </w:rPr>
        <w:t>dienām)</w:t>
      </w:r>
      <w:r>
        <w:rPr>
          <w:szCs w:val="22"/>
          <w:lang w:val="lv-LV"/>
        </w:rPr>
        <w:t xml:space="preserve">. </w:t>
      </w:r>
      <w:r w:rsidR="00A468BB" w:rsidRPr="00A468BB">
        <w:rPr>
          <w:szCs w:val="22"/>
          <w:lang w:val="lv-LV"/>
        </w:rPr>
        <w:t>28 dienu iepakojuma sastāvdaļa, ko nedrīkst pārdot atsevišķi</w:t>
      </w:r>
      <w:r w:rsidRPr="00913F7F">
        <w:rPr>
          <w:szCs w:val="22"/>
          <w:lang w:val="lv-LV"/>
        </w:rPr>
        <w:t>.</w:t>
      </w:r>
    </w:p>
    <w:p w14:paraId="3C135E8C" w14:textId="77777777" w:rsidR="002E450F" w:rsidRPr="0005022A" w:rsidRDefault="002E450F" w:rsidP="006B14D5">
      <w:pPr>
        <w:suppressLineNumbers/>
        <w:spacing w:line="240" w:lineRule="auto"/>
        <w:rPr>
          <w:szCs w:val="22"/>
          <w:lang w:val="lv-LV"/>
        </w:rPr>
      </w:pPr>
    </w:p>
    <w:p w14:paraId="4E1EFFA5" w14:textId="77777777" w:rsidR="002E450F" w:rsidRPr="0005022A" w:rsidRDefault="002E450F" w:rsidP="006B14D5">
      <w:pPr>
        <w:suppressLineNumbers/>
        <w:spacing w:line="240" w:lineRule="auto"/>
        <w:rPr>
          <w:szCs w:val="22"/>
          <w:lang w:val="lv-LV"/>
        </w:rPr>
      </w:pPr>
      <w:r w:rsidRPr="0005022A">
        <w:rPr>
          <w:szCs w:val="22"/>
          <w:lang w:val="lv-LV"/>
        </w:rPr>
        <w:t>Iepakojums 100 mg dienas devai</w:t>
      </w:r>
    </w:p>
    <w:p w14:paraId="16422E2B" w14:textId="77777777" w:rsidR="002E450F" w:rsidRPr="0005022A" w:rsidRDefault="002E450F" w:rsidP="006B14D5">
      <w:pPr>
        <w:suppressLineNumbers/>
        <w:spacing w:line="240" w:lineRule="auto"/>
        <w:rPr>
          <w:szCs w:val="22"/>
          <w:lang w:val="lv-LV"/>
        </w:rPr>
      </w:pPr>
      <w:r w:rsidRPr="0005022A">
        <w:rPr>
          <w:szCs w:val="22"/>
          <w:lang w:val="lv-LV"/>
        </w:rPr>
        <w:t>Katra 100 mg dienas deva sastāv no vienas pelēkās 20 mg kapsulas un vienas oranžās 80 mg kapsulas kombinācijas.</w:t>
      </w:r>
    </w:p>
    <w:p w14:paraId="03F1D734" w14:textId="259A9830" w:rsidR="002E450F" w:rsidRDefault="002E450F" w:rsidP="006B14D5">
      <w:pPr>
        <w:suppressLineNumbers/>
        <w:spacing w:line="240" w:lineRule="auto"/>
        <w:rPr>
          <w:szCs w:val="22"/>
          <w:lang w:val="lv-LV"/>
        </w:rPr>
      </w:pPr>
    </w:p>
    <w:p w14:paraId="36CD430D" w14:textId="77777777" w:rsidR="00976984" w:rsidRPr="0005022A" w:rsidRDefault="00976984" w:rsidP="006B14D5">
      <w:pPr>
        <w:suppressLineNumbers/>
        <w:spacing w:line="240" w:lineRule="auto"/>
        <w:rPr>
          <w:szCs w:val="22"/>
          <w:lang w:val="lv-LV"/>
        </w:rPr>
      </w:pPr>
    </w:p>
    <w:p w14:paraId="6FD9A67A"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0BD48631" w14:textId="77777777" w:rsidR="002E450F" w:rsidRPr="0005022A" w:rsidRDefault="002E450F" w:rsidP="006B14D5">
      <w:pPr>
        <w:suppressLineNumbers/>
        <w:spacing w:line="240" w:lineRule="auto"/>
        <w:rPr>
          <w:szCs w:val="22"/>
          <w:lang w:val="lv-LV"/>
        </w:rPr>
      </w:pPr>
    </w:p>
    <w:p w14:paraId="732CC09E" w14:textId="77777777" w:rsidR="002E450F" w:rsidRPr="0005022A" w:rsidRDefault="002E450F" w:rsidP="006B14D5">
      <w:pPr>
        <w:suppressLineNumbers/>
        <w:spacing w:line="240" w:lineRule="auto"/>
        <w:rPr>
          <w:szCs w:val="22"/>
          <w:lang w:val="lv-LV"/>
        </w:rPr>
      </w:pPr>
      <w:r w:rsidRPr="0005022A">
        <w:rPr>
          <w:szCs w:val="22"/>
          <w:lang w:val="lv-LV"/>
        </w:rPr>
        <w:t>Iekšķīgai lietošanai.</w:t>
      </w:r>
    </w:p>
    <w:p w14:paraId="16E65DCB" w14:textId="77777777" w:rsidR="002E450F" w:rsidRPr="0005022A" w:rsidRDefault="002E450F" w:rsidP="006B14D5">
      <w:pPr>
        <w:suppressLineNumbers/>
        <w:spacing w:line="240" w:lineRule="auto"/>
        <w:rPr>
          <w:szCs w:val="22"/>
          <w:lang w:val="lv-LV"/>
        </w:rPr>
      </w:pPr>
      <w:r w:rsidRPr="0005022A">
        <w:rPr>
          <w:szCs w:val="22"/>
          <w:lang w:val="lv-LV"/>
        </w:rPr>
        <w:t>Pirms lietošanas izlasiet lietošanas instrukciju.</w:t>
      </w:r>
    </w:p>
    <w:p w14:paraId="1EA8F9E8" w14:textId="77777777" w:rsidR="002E450F" w:rsidRPr="0005022A" w:rsidRDefault="002E450F" w:rsidP="006B14D5">
      <w:pPr>
        <w:suppressLineNumbers/>
        <w:spacing w:line="240" w:lineRule="auto"/>
        <w:rPr>
          <w:szCs w:val="22"/>
          <w:lang w:val="lv-LV"/>
        </w:rPr>
      </w:pPr>
      <w:r w:rsidRPr="0005022A">
        <w:rPr>
          <w:szCs w:val="22"/>
          <w:lang w:val="lv-LV"/>
        </w:rPr>
        <w:t>Lietošanas instrukcija atrodas maisiņā.</w:t>
      </w:r>
    </w:p>
    <w:p w14:paraId="538805DB" w14:textId="7B922CD9" w:rsidR="002E450F" w:rsidRDefault="002E450F" w:rsidP="006B14D5">
      <w:pPr>
        <w:suppressLineNumbers/>
        <w:autoSpaceDE w:val="0"/>
        <w:autoSpaceDN w:val="0"/>
        <w:adjustRightInd w:val="0"/>
        <w:spacing w:line="240" w:lineRule="auto"/>
        <w:rPr>
          <w:szCs w:val="22"/>
          <w:lang w:val="lv-LV"/>
        </w:rPr>
      </w:pPr>
    </w:p>
    <w:p w14:paraId="31CF8CF3" w14:textId="77777777" w:rsidR="00976984" w:rsidRPr="0005022A" w:rsidRDefault="00976984" w:rsidP="006B14D5">
      <w:pPr>
        <w:suppressLineNumbers/>
        <w:autoSpaceDE w:val="0"/>
        <w:autoSpaceDN w:val="0"/>
        <w:adjustRightInd w:val="0"/>
        <w:spacing w:line="240" w:lineRule="auto"/>
        <w:rPr>
          <w:szCs w:val="22"/>
          <w:lang w:val="lv-LV"/>
        </w:rPr>
      </w:pPr>
    </w:p>
    <w:p w14:paraId="245594D4"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023B3C92" w14:textId="77777777" w:rsidR="002E450F" w:rsidRPr="0005022A" w:rsidRDefault="002E450F" w:rsidP="006B14D5">
      <w:pPr>
        <w:suppressLineNumbers/>
        <w:spacing w:line="240" w:lineRule="auto"/>
        <w:rPr>
          <w:szCs w:val="22"/>
          <w:lang w:val="lv-LV"/>
        </w:rPr>
      </w:pPr>
    </w:p>
    <w:p w14:paraId="358F5F51" w14:textId="77777777" w:rsidR="002E450F" w:rsidRPr="0005022A" w:rsidRDefault="002E450F" w:rsidP="006B14D5">
      <w:pPr>
        <w:suppressLineNumbers/>
        <w:spacing w:line="240" w:lineRule="auto"/>
        <w:rPr>
          <w:szCs w:val="22"/>
          <w:lang w:val="lv-LV"/>
        </w:rPr>
      </w:pPr>
      <w:r w:rsidRPr="0005022A">
        <w:rPr>
          <w:szCs w:val="22"/>
          <w:lang w:val="lv-LV"/>
        </w:rPr>
        <w:t>Uzglabāt bērniem neredzamā un nepieejamā vietā.</w:t>
      </w:r>
    </w:p>
    <w:p w14:paraId="58487BB2" w14:textId="025F1388" w:rsidR="002E450F" w:rsidRDefault="002E450F" w:rsidP="006B14D5">
      <w:pPr>
        <w:suppressLineNumbers/>
        <w:spacing w:line="240" w:lineRule="auto"/>
        <w:rPr>
          <w:szCs w:val="22"/>
          <w:lang w:val="lv-LV"/>
        </w:rPr>
      </w:pPr>
    </w:p>
    <w:p w14:paraId="147D064D" w14:textId="77777777" w:rsidR="00976984" w:rsidRPr="0005022A" w:rsidRDefault="00976984" w:rsidP="006B14D5">
      <w:pPr>
        <w:suppressLineNumbers/>
        <w:spacing w:line="240" w:lineRule="auto"/>
        <w:rPr>
          <w:szCs w:val="22"/>
          <w:lang w:val="lv-LV"/>
        </w:rPr>
      </w:pPr>
    </w:p>
    <w:p w14:paraId="6FBE4144"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70DAB33A" w14:textId="77777777" w:rsidR="002E450F" w:rsidRPr="0005022A" w:rsidRDefault="002E450F" w:rsidP="006B14D5">
      <w:pPr>
        <w:suppressLineNumbers/>
        <w:spacing w:line="240" w:lineRule="auto"/>
        <w:rPr>
          <w:szCs w:val="22"/>
          <w:lang w:val="lv-LV"/>
        </w:rPr>
      </w:pPr>
    </w:p>
    <w:p w14:paraId="111ABD12" w14:textId="77777777" w:rsidR="002E450F" w:rsidRPr="00EE3F4C" w:rsidRDefault="002E450F" w:rsidP="006B14D5">
      <w:pPr>
        <w:suppressLineNumbers/>
        <w:tabs>
          <w:tab w:val="left" w:pos="749"/>
        </w:tabs>
        <w:spacing w:line="240" w:lineRule="auto"/>
        <w:rPr>
          <w:szCs w:val="22"/>
          <w:lang w:val="lv-LV"/>
        </w:rPr>
      </w:pPr>
      <w:r w:rsidRPr="00EE3F4C">
        <w:rPr>
          <w:szCs w:val="22"/>
          <w:lang w:val="lv-LV"/>
        </w:rPr>
        <w:t>Dozēšanas instrukcijas</w:t>
      </w:r>
    </w:p>
    <w:p w14:paraId="49D41EE6" w14:textId="77777777" w:rsidR="002E450F" w:rsidRPr="0005022A" w:rsidRDefault="002E450F" w:rsidP="006B14D5">
      <w:pPr>
        <w:suppressLineNumbers/>
        <w:tabs>
          <w:tab w:val="left" w:pos="749"/>
        </w:tabs>
        <w:spacing w:line="240" w:lineRule="auto"/>
        <w:rPr>
          <w:szCs w:val="22"/>
          <w:lang w:val="lv-LV"/>
        </w:rPr>
      </w:pPr>
      <w:r w:rsidRPr="00EE3F4C">
        <w:rPr>
          <w:szCs w:val="22"/>
          <w:lang w:val="lv-LV"/>
        </w:rPr>
        <w:t>Katru dienu lietot</w:t>
      </w:r>
      <w:r w:rsidRPr="00EE3F4C" w:rsidDel="00D915E0">
        <w:rPr>
          <w:szCs w:val="22"/>
          <w:lang w:val="lv-LV"/>
        </w:rPr>
        <w:t xml:space="preserve"> </w:t>
      </w:r>
      <w:r w:rsidRPr="00EE3F4C">
        <w:rPr>
          <w:szCs w:val="22"/>
          <w:lang w:val="lv-LV"/>
        </w:rPr>
        <w:t>vienā rindā izkārtotās kapsulas atsevišķi no uztura (pacientiem jāatturas no maltītes vismaz 2 stundas pirms un 1 stundu pēc kapsulu lietošanas). Pierakstīt pirmās devas lietošanas datumu.</w:t>
      </w:r>
    </w:p>
    <w:p w14:paraId="69B242B5" w14:textId="77777777" w:rsidR="002E450F" w:rsidRPr="0005022A" w:rsidRDefault="002E450F" w:rsidP="006B14D5">
      <w:pPr>
        <w:suppressLineNumbers/>
        <w:tabs>
          <w:tab w:val="left" w:pos="749"/>
        </w:tabs>
        <w:spacing w:line="240" w:lineRule="auto"/>
        <w:rPr>
          <w:szCs w:val="22"/>
          <w:lang w:val="lv-LV"/>
        </w:rPr>
      </w:pPr>
    </w:p>
    <w:p w14:paraId="1D259BAA" w14:textId="77777777" w:rsidR="008822BB" w:rsidRDefault="008822BB">
      <w:pPr>
        <w:tabs>
          <w:tab w:val="clear" w:pos="567"/>
        </w:tabs>
        <w:spacing w:line="240" w:lineRule="auto"/>
        <w:rPr>
          <w:szCs w:val="22"/>
          <w:lang w:val="lv-LV"/>
        </w:rPr>
      </w:pPr>
      <w:r>
        <w:rPr>
          <w:szCs w:val="22"/>
          <w:lang w:val="lv-LV"/>
        </w:rPr>
        <w:br w:type="page"/>
      </w:r>
    </w:p>
    <w:p w14:paraId="76B5FBD5" w14:textId="32C07A6E" w:rsidR="002E450F" w:rsidRPr="0005022A" w:rsidRDefault="002E450F" w:rsidP="006B14D5">
      <w:pPr>
        <w:suppressLineNumbers/>
        <w:tabs>
          <w:tab w:val="left" w:pos="749"/>
        </w:tabs>
        <w:rPr>
          <w:szCs w:val="22"/>
          <w:lang w:val="lv-LV"/>
        </w:rPr>
      </w:pPr>
      <w:r w:rsidRPr="0005022A">
        <w:rPr>
          <w:szCs w:val="22"/>
          <w:lang w:val="lv-LV"/>
        </w:rPr>
        <w:lastRenderedPageBreak/>
        <w:t>1. Iespiest aizsargpārklājumu</w:t>
      </w:r>
    </w:p>
    <w:p w14:paraId="3E8B11AA" w14:textId="53F1326F"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3966D850" wp14:editId="43BA0F7E">
            <wp:extent cx="876300" cy="711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78318730" w14:textId="77777777" w:rsidR="002E450F" w:rsidRPr="0005022A" w:rsidRDefault="002E450F" w:rsidP="006B14D5">
      <w:pPr>
        <w:suppressLineNumbers/>
        <w:spacing w:line="240" w:lineRule="auto"/>
        <w:rPr>
          <w:szCs w:val="22"/>
          <w:lang w:val="lv-LV"/>
        </w:rPr>
      </w:pPr>
    </w:p>
    <w:p w14:paraId="1F1C33E0" w14:textId="77777777" w:rsidR="002E450F" w:rsidRPr="0005022A" w:rsidRDefault="002E450F" w:rsidP="006B14D5">
      <w:pPr>
        <w:suppressLineNumbers/>
        <w:spacing w:line="240" w:lineRule="auto"/>
        <w:rPr>
          <w:szCs w:val="22"/>
          <w:lang w:val="lv-LV"/>
        </w:rPr>
      </w:pPr>
      <w:r w:rsidRPr="0005022A">
        <w:rPr>
          <w:szCs w:val="22"/>
          <w:lang w:val="lv-LV"/>
        </w:rPr>
        <w:t>2. Noplēst papīra pamatni</w:t>
      </w:r>
    </w:p>
    <w:p w14:paraId="17FEE089" w14:textId="77777777" w:rsidR="002E450F" w:rsidRPr="0005022A" w:rsidRDefault="002E450F" w:rsidP="006B14D5">
      <w:pPr>
        <w:suppressLineNumbers/>
        <w:spacing w:line="240" w:lineRule="auto"/>
        <w:rPr>
          <w:szCs w:val="22"/>
          <w:lang w:val="lv-LV"/>
        </w:rPr>
      </w:pPr>
    </w:p>
    <w:p w14:paraId="27F8982D" w14:textId="10766783"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398548FC" wp14:editId="29788AED">
            <wp:extent cx="876300" cy="742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42950"/>
                    </a:xfrm>
                    <a:prstGeom prst="rect">
                      <a:avLst/>
                    </a:prstGeom>
                    <a:noFill/>
                    <a:ln>
                      <a:noFill/>
                    </a:ln>
                  </pic:spPr>
                </pic:pic>
              </a:graphicData>
            </a:graphic>
          </wp:inline>
        </w:drawing>
      </w:r>
    </w:p>
    <w:p w14:paraId="06F2B6DD" w14:textId="77777777" w:rsidR="002E450F" w:rsidRPr="0005022A" w:rsidRDefault="002E450F" w:rsidP="006B14D5">
      <w:pPr>
        <w:suppressLineNumbers/>
        <w:tabs>
          <w:tab w:val="left" w:pos="749"/>
        </w:tabs>
        <w:spacing w:line="240" w:lineRule="auto"/>
        <w:rPr>
          <w:szCs w:val="22"/>
          <w:lang w:val="lv-LV"/>
        </w:rPr>
      </w:pPr>
      <w:r w:rsidRPr="0005022A">
        <w:rPr>
          <w:szCs w:val="22"/>
          <w:lang w:val="lv-LV"/>
        </w:rPr>
        <w:t>3. Izspiest kapsulu cauri folijai</w:t>
      </w:r>
    </w:p>
    <w:p w14:paraId="285DFED3" w14:textId="77777777" w:rsidR="002E450F" w:rsidRPr="0005022A" w:rsidRDefault="002E450F" w:rsidP="006B14D5">
      <w:pPr>
        <w:suppressLineNumbers/>
        <w:spacing w:line="240" w:lineRule="auto"/>
        <w:rPr>
          <w:szCs w:val="22"/>
          <w:lang w:val="lv-LV"/>
        </w:rPr>
      </w:pPr>
    </w:p>
    <w:p w14:paraId="3905A385" w14:textId="62E4773D"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494DAFCE" wp14:editId="0A406161">
            <wp:extent cx="876300" cy="768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285EE801" w14:textId="1B676CCD" w:rsidR="002E450F" w:rsidRDefault="002E450F" w:rsidP="006B14D5">
      <w:pPr>
        <w:suppressLineNumbers/>
        <w:tabs>
          <w:tab w:val="left" w:pos="749"/>
        </w:tabs>
        <w:spacing w:line="240" w:lineRule="auto"/>
        <w:rPr>
          <w:szCs w:val="22"/>
          <w:lang w:val="lv-LV"/>
        </w:rPr>
      </w:pPr>
    </w:p>
    <w:p w14:paraId="69C5C11F" w14:textId="77777777" w:rsidR="00976984" w:rsidRPr="0005022A" w:rsidRDefault="00976984" w:rsidP="006B14D5">
      <w:pPr>
        <w:suppressLineNumbers/>
        <w:tabs>
          <w:tab w:val="left" w:pos="749"/>
        </w:tabs>
        <w:spacing w:line="240" w:lineRule="auto"/>
        <w:rPr>
          <w:szCs w:val="22"/>
          <w:lang w:val="lv-LV"/>
        </w:rPr>
      </w:pPr>
    </w:p>
    <w:p w14:paraId="5BF73B2A"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36A59B11" w14:textId="77777777" w:rsidR="002E450F" w:rsidRPr="0005022A" w:rsidRDefault="002E450F" w:rsidP="006B14D5">
      <w:pPr>
        <w:suppressLineNumbers/>
        <w:spacing w:line="240" w:lineRule="auto"/>
        <w:rPr>
          <w:szCs w:val="22"/>
          <w:lang w:val="lv-LV"/>
        </w:rPr>
      </w:pPr>
    </w:p>
    <w:p w14:paraId="0A3AA8BB" w14:textId="77777777" w:rsidR="002E450F" w:rsidRPr="00EE3F4C" w:rsidRDefault="002E450F" w:rsidP="006B14D5">
      <w:pPr>
        <w:suppressLineNumbers/>
        <w:spacing w:line="240" w:lineRule="auto"/>
        <w:rPr>
          <w:szCs w:val="22"/>
          <w:lang w:val="lv-LV"/>
        </w:rPr>
      </w:pPr>
      <w:r w:rsidRPr="00EE3F4C">
        <w:rPr>
          <w:szCs w:val="22"/>
          <w:lang w:val="lv-LV"/>
        </w:rPr>
        <w:t>Derīgs līdz:</w:t>
      </w:r>
    </w:p>
    <w:p w14:paraId="0767C157" w14:textId="628EBB7E" w:rsidR="002E450F" w:rsidRDefault="002E450F" w:rsidP="006B14D5">
      <w:pPr>
        <w:suppressLineNumbers/>
        <w:spacing w:line="240" w:lineRule="auto"/>
        <w:rPr>
          <w:szCs w:val="22"/>
          <w:lang w:val="lv-LV"/>
        </w:rPr>
      </w:pPr>
    </w:p>
    <w:p w14:paraId="18BBCCEF" w14:textId="77777777" w:rsidR="00976984" w:rsidRPr="00EE3F4C" w:rsidRDefault="00976984" w:rsidP="006B14D5">
      <w:pPr>
        <w:suppressLineNumbers/>
        <w:spacing w:line="240" w:lineRule="auto"/>
        <w:rPr>
          <w:szCs w:val="22"/>
          <w:lang w:val="lv-LV"/>
        </w:rPr>
      </w:pPr>
    </w:p>
    <w:p w14:paraId="3270CAF2" w14:textId="77777777" w:rsidR="002E450F" w:rsidRPr="00EE3F4C" w:rsidRDefault="002E450F"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2C26836D" w14:textId="77777777" w:rsidR="002E450F" w:rsidRPr="00EE3F4C" w:rsidRDefault="002E450F" w:rsidP="006B14D5">
      <w:pPr>
        <w:suppressLineNumbers/>
        <w:spacing w:line="240" w:lineRule="auto"/>
        <w:rPr>
          <w:szCs w:val="22"/>
          <w:lang w:val="lv-LV"/>
        </w:rPr>
      </w:pPr>
    </w:p>
    <w:p w14:paraId="5C8CBA72" w14:textId="77777777" w:rsidR="002E450F" w:rsidRPr="00EE3F4C" w:rsidRDefault="002E450F" w:rsidP="006B14D5">
      <w:pPr>
        <w:suppressLineNumbers/>
        <w:spacing w:line="240" w:lineRule="auto"/>
        <w:rPr>
          <w:szCs w:val="22"/>
          <w:lang w:val="lv-LV"/>
        </w:rPr>
      </w:pPr>
      <w:r w:rsidRPr="00EE3F4C">
        <w:rPr>
          <w:szCs w:val="22"/>
          <w:lang w:val="lv-LV"/>
        </w:rPr>
        <w:t>Uzglabāt oriģinālā iepakojumā, lai pasargātu no mitruma.</w:t>
      </w:r>
    </w:p>
    <w:p w14:paraId="1DD99D0E" w14:textId="77777777" w:rsidR="002E450F" w:rsidRPr="00EE3F4C" w:rsidRDefault="002E450F" w:rsidP="006B14D5">
      <w:pPr>
        <w:suppressLineNumbers/>
        <w:spacing w:line="240" w:lineRule="auto"/>
        <w:rPr>
          <w:szCs w:val="22"/>
          <w:lang w:val="lv-LV"/>
        </w:rPr>
      </w:pPr>
      <w:r w:rsidRPr="00EE3F4C">
        <w:rPr>
          <w:szCs w:val="22"/>
          <w:lang w:val="lv-LV"/>
        </w:rPr>
        <w:t>Uzglabāt temperatūrā līdz 25ºC.</w:t>
      </w:r>
    </w:p>
    <w:p w14:paraId="406ADC4E" w14:textId="77B19F79" w:rsidR="002E450F" w:rsidRDefault="002E450F" w:rsidP="006B14D5">
      <w:pPr>
        <w:suppressLineNumbers/>
        <w:spacing w:line="240" w:lineRule="auto"/>
        <w:rPr>
          <w:szCs w:val="22"/>
          <w:lang w:val="lv-LV"/>
        </w:rPr>
      </w:pPr>
    </w:p>
    <w:p w14:paraId="743FDD10" w14:textId="77777777" w:rsidR="00976984" w:rsidRPr="00EE3F4C" w:rsidRDefault="00976984" w:rsidP="006B14D5">
      <w:pPr>
        <w:suppressLineNumbers/>
        <w:spacing w:line="240" w:lineRule="auto"/>
        <w:rPr>
          <w:szCs w:val="22"/>
          <w:lang w:val="lv-LV"/>
        </w:rPr>
      </w:pPr>
    </w:p>
    <w:p w14:paraId="5E927B58"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10. ĪPAŠI PIESARDZĪBAS PASĀKUMI, IZNĪCINOT NEIZLIETOTĀS ZĀLES VAI IZMANTOTOS MATERIĀLUS, KAS BIJUŠI SASKARĒ AR ŠĪM ZĀLĒM, JA PIEMĒROJAMS</w:t>
      </w:r>
    </w:p>
    <w:p w14:paraId="3492C519" w14:textId="77777777" w:rsidR="002E450F" w:rsidRPr="00EE3F4C" w:rsidRDefault="002E450F" w:rsidP="006B14D5">
      <w:pPr>
        <w:suppressLineNumbers/>
        <w:spacing w:line="240" w:lineRule="auto"/>
        <w:rPr>
          <w:szCs w:val="22"/>
          <w:lang w:val="lv-LV"/>
        </w:rPr>
      </w:pPr>
    </w:p>
    <w:p w14:paraId="7DA019A8" w14:textId="77777777" w:rsidR="002E450F" w:rsidRPr="00EE3F4C" w:rsidRDefault="002E450F" w:rsidP="006B14D5">
      <w:pPr>
        <w:suppressLineNumbers/>
        <w:spacing w:line="240" w:lineRule="auto"/>
        <w:rPr>
          <w:szCs w:val="22"/>
          <w:lang w:val="lv-LV"/>
        </w:rPr>
      </w:pPr>
      <w:r w:rsidRPr="00EE3F4C">
        <w:rPr>
          <w:szCs w:val="22"/>
          <w:lang w:val="lv-LV"/>
        </w:rPr>
        <w:t>Neizlietotās zāles vai izlietotie materiāli jāiznīcina atbilstoši vietējām prasībām.</w:t>
      </w:r>
    </w:p>
    <w:p w14:paraId="02055079" w14:textId="5110B59C" w:rsidR="002E450F" w:rsidRDefault="002E450F" w:rsidP="006B14D5">
      <w:pPr>
        <w:suppressLineNumbers/>
        <w:spacing w:line="240" w:lineRule="auto"/>
        <w:rPr>
          <w:szCs w:val="22"/>
          <w:lang w:val="lv-LV"/>
        </w:rPr>
      </w:pPr>
    </w:p>
    <w:p w14:paraId="0913F2D3" w14:textId="77777777" w:rsidR="00976984" w:rsidRPr="00EE3F4C" w:rsidRDefault="00976984" w:rsidP="006B14D5">
      <w:pPr>
        <w:suppressLineNumbers/>
        <w:spacing w:line="240" w:lineRule="auto"/>
        <w:rPr>
          <w:szCs w:val="22"/>
          <w:lang w:val="lv-LV"/>
        </w:rPr>
      </w:pPr>
    </w:p>
    <w:p w14:paraId="20ECF0F9"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11. REĢISTRĀCIJAS APLIECĪBAS ĪPAŠNIEKA NOSAUKUMS UN ADRESE</w:t>
      </w:r>
    </w:p>
    <w:p w14:paraId="53FA1111" w14:textId="77777777" w:rsidR="00822BB1" w:rsidRPr="00206017" w:rsidRDefault="00822BB1" w:rsidP="006B14D5">
      <w:pPr>
        <w:ind w:right="-2"/>
        <w:rPr>
          <w:noProof/>
          <w:szCs w:val="22"/>
          <w:lang w:val="lv-LV"/>
          <w:rPrChange w:id="34" w:author="Author">
            <w:rPr>
              <w:noProof/>
              <w:szCs w:val="22"/>
              <w:lang w:val="fr-FR"/>
            </w:rPr>
          </w:rPrChange>
        </w:rPr>
      </w:pPr>
    </w:p>
    <w:p w14:paraId="3CE55115" w14:textId="3D4D27BB" w:rsidR="00347D52" w:rsidRPr="00D93286" w:rsidRDefault="00347D52" w:rsidP="006B14D5">
      <w:pPr>
        <w:ind w:right="-2"/>
        <w:rPr>
          <w:noProof/>
          <w:szCs w:val="22"/>
          <w:lang w:val="fr-FR"/>
        </w:rPr>
      </w:pPr>
      <w:r w:rsidRPr="00D93286">
        <w:rPr>
          <w:noProof/>
          <w:szCs w:val="22"/>
          <w:lang w:val="fr-FR"/>
        </w:rPr>
        <w:t>Ipsen Pharma</w:t>
      </w:r>
    </w:p>
    <w:p w14:paraId="16CCDC75" w14:textId="77777777" w:rsidR="00AA70C8" w:rsidRPr="00AA70C8" w:rsidRDefault="00AA70C8" w:rsidP="00AA70C8">
      <w:pPr>
        <w:ind w:right="-2"/>
        <w:rPr>
          <w:noProof/>
          <w:szCs w:val="22"/>
          <w:lang w:val="fr-FR"/>
        </w:rPr>
      </w:pPr>
      <w:r w:rsidRPr="00AA70C8">
        <w:rPr>
          <w:noProof/>
          <w:szCs w:val="22"/>
          <w:lang w:val="fr-FR"/>
        </w:rPr>
        <w:t>70 rue Balard</w:t>
      </w:r>
    </w:p>
    <w:p w14:paraId="5BE4264A" w14:textId="3C29212E" w:rsidR="00347D52" w:rsidRPr="00D93286" w:rsidRDefault="00AA70C8" w:rsidP="006B14D5">
      <w:pPr>
        <w:ind w:right="-2"/>
        <w:rPr>
          <w:noProof/>
          <w:szCs w:val="22"/>
          <w:lang w:val="fr-FR"/>
        </w:rPr>
      </w:pPr>
      <w:r w:rsidRPr="00AA70C8">
        <w:rPr>
          <w:noProof/>
          <w:szCs w:val="22"/>
          <w:lang w:val="fr-FR"/>
        </w:rPr>
        <w:t>75015 Paris</w:t>
      </w:r>
      <w:r w:rsidR="00347D52" w:rsidRPr="00D93286">
        <w:rPr>
          <w:noProof/>
          <w:szCs w:val="22"/>
          <w:lang w:val="fr-FR"/>
        </w:rPr>
        <w:t xml:space="preserve"> </w:t>
      </w:r>
    </w:p>
    <w:p w14:paraId="5A9DD294" w14:textId="77777777" w:rsidR="00347D52" w:rsidRPr="00D93286" w:rsidRDefault="00386E9C" w:rsidP="006B14D5">
      <w:pPr>
        <w:ind w:right="-2"/>
        <w:rPr>
          <w:noProof/>
          <w:szCs w:val="22"/>
          <w:lang w:val="fr-FR"/>
        </w:rPr>
      </w:pPr>
      <w:r>
        <w:rPr>
          <w:noProof/>
          <w:szCs w:val="22"/>
          <w:lang w:val="fr-FR"/>
        </w:rPr>
        <w:t>Francija</w:t>
      </w:r>
    </w:p>
    <w:p w14:paraId="73A44E9B" w14:textId="77777777" w:rsidR="002E450F" w:rsidRPr="00EE3F4C" w:rsidRDefault="002E450F" w:rsidP="006B14D5">
      <w:pPr>
        <w:suppressLineNumbers/>
        <w:spacing w:line="240" w:lineRule="auto"/>
        <w:rPr>
          <w:szCs w:val="22"/>
          <w:lang w:val="lv-LV"/>
        </w:rPr>
      </w:pPr>
    </w:p>
    <w:p w14:paraId="01687E28" w14:textId="77777777" w:rsidR="002E450F" w:rsidRPr="0005022A" w:rsidRDefault="002E450F" w:rsidP="006B14D5">
      <w:pPr>
        <w:suppressLineNumbers/>
        <w:spacing w:line="240" w:lineRule="auto"/>
        <w:rPr>
          <w:szCs w:val="22"/>
          <w:lang w:val="lv-LV"/>
        </w:rPr>
      </w:pPr>
    </w:p>
    <w:p w14:paraId="20BC8319"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12.</w:t>
      </w:r>
      <w:r w:rsidRPr="0005022A">
        <w:rPr>
          <w:b/>
          <w:szCs w:val="22"/>
          <w:lang w:val="lv-LV"/>
        </w:rPr>
        <w:tab/>
        <w:t xml:space="preserve">REĢISTRĀCIJAS APLIECĪBAS NUMURS(-I) </w:t>
      </w:r>
    </w:p>
    <w:p w14:paraId="7AFE2342" w14:textId="77777777" w:rsidR="002E450F" w:rsidRPr="0005022A" w:rsidRDefault="002E450F" w:rsidP="006B14D5">
      <w:pPr>
        <w:suppressLineNumbers/>
        <w:spacing w:line="240" w:lineRule="auto"/>
        <w:rPr>
          <w:szCs w:val="22"/>
          <w:lang w:val="lv-LV"/>
        </w:rPr>
      </w:pPr>
    </w:p>
    <w:p w14:paraId="029B83C5" w14:textId="77777777" w:rsidR="002E450F" w:rsidRPr="000011AC" w:rsidRDefault="002E450F" w:rsidP="006B14D5">
      <w:pPr>
        <w:suppressLineNumbers/>
        <w:tabs>
          <w:tab w:val="clear" w:pos="567"/>
          <w:tab w:val="left" w:pos="1985"/>
        </w:tabs>
        <w:spacing w:line="240" w:lineRule="auto"/>
        <w:ind w:left="1985" w:hanging="1985"/>
        <w:rPr>
          <w:szCs w:val="22"/>
          <w:lang w:val="lv-LV"/>
        </w:rPr>
      </w:pPr>
      <w:r w:rsidRPr="000011AC">
        <w:rPr>
          <w:szCs w:val="22"/>
          <w:lang w:val="lv-LV"/>
        </w:rPr>
        <w:t>EU/1/13/890/005</w:t>
      </w:r>
      <w:r w:rsidRPr="000011AC">
        <w:rPr>
          <w:szCs w:val="22"/>
          <w:lang w:val="lv-LV"/>
        </w:rPr>
        <w:tab/>
      </w:r>
      <w:r w:rsidRPr="00456107">
        <w:rPr>
          <w:szCs w:val="22"/>
          <w:highlight w:val="lightGray"/>
          <w:lang w:val="lv-LV"/>
        </w:rPr>
        <w:t>56 kapsulas (4 blistera plāksnītes: 7 x 20 mg un 7 x 80 mg kapsulas) (deva: 100 mg/dienā; 28 dienām)</w:t>
      </w:r>
    </w:p>
    <w:p w14:paraId="231ABDE9" w14:textId="5D573143" w:rsidR="002E450F" w:rsidRDefault="002E450F" w:rsidP="006B14D5">
      <w:pPr>
        <w:suppressLineNumbers/>
        <w:spacing w:line="240" w:lineRule="auto"/>
        <w:rPr>
          <w:szCs w:val="22"/>
          <w:lang w:val="lv-LV"/>
        </w:rPr>
      </w:pPr>
    </w:p>
    <w:p w14:paraId="7509C269" w14:textId="77777777" w:rsidR="00976984" w:rsidRPr="0005022A" w:rsidRDefault="00976984" w:rsidP="006B14D5">
      <w:pPr>
        <w:suppressLineNumbers/>
        <w:spacing w:line="240" w:lineRule="auto"/>
        <w:rPr>
          <w:szCs w:val="22"/>
          <w:lang w:val="lv-LV"/>
        </w:rPr>
      </w:pPr>
    </w:p>
    <w:p w14:paraId="53F466F7" w14:textId="77777777" w:rsidR="002E450F" w:rsidRPr="0005022A" w:rsidRDefault="002E450F" w:rsidP="00AD66CF">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13. SĒRIJAS NUMURS</w:t>
      </w:r>
    </w:p>
    <w:p w14:paraId="621F01F9" w14:textId="77777777" w:rsidR="002E450F" w:rsidRPr="0005022A" w:rsidRDefault="002E450F" w:rsidP="00AD66CF">
      <w:pPr>
        <w:keepNext/>
        <w:suppressLineNumbers/>
        <w:spacing w:line="240" w:lineRule="auto"/>
        <w:rPr>
          <w:szCs w:val="22"/>
          <w:lang w:val="lv-LV"/>
        </w:rPr>
      </w:pPr>
    </w:p>
    <w:p w14:paraId="5A9B8B0B" w14:textId="77777777" w:rsidR="002E450F" w:rsidRPr="0005022A" w:rsidRDefault="002E450F" w:rsidP="00AD66CF">
      <w:pPr>
        <w:keepNext/>
        <w:suppressLineNumbers/>
        <w:spacing w:line="240" w:lineRule="auto"/>
        <w:rPr>
          <w:szCs w:val="22"/>
          <w:lang w:val="lv-LV"/>
        </w:rPr>
      </w:pPr>
      <w:r w:rsidRPr="003C51A8">
        <w:rPr>
          <w:szCs w:val="22"/>
          <w:lang w:val="lv-LV"/>
        </w:rPr>
        <w:t>Sērija:</w:t>
      </w:r>
    </w:p>
    <w:p w14:paraId="1C31F9D1" w14:textId="7C96E112" w:rsidR="002E450F" w:rsidRDefault="002E450F" w:rsidP="006B14D5">
      <w:pPr>
        <w:suppressLineNumbers/>
        <w:spacing w:line="240" w:lineRule="auto"/>
        <w:rPr>
          <w:szCs w:val="22"/>
          <w:lang w:val="lv-LV"/>
        </w:rPr>
      </w:pPr>
    </w:p>
    <w:p w14:paraId="43455943" w14:textId="77777777" w:rsidR="00976984" w:rsidRPr="0005022A" w:rsidRDefault="00976984" w:rsidP="006B14D5">
      <w:pPr>
        <w:suppressLineNumbers/>
        <w:spacing w:line="240" w:lineRule="auto"/>
        <w:rPr>
          <w:szCs w:val="22"/>
          <w:lang w:val="lv-LV"/>
        </w:rPr>
      </w:pPr>
    </w:p>
    <w:p w14:paraId="44499214"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5575EA39" w14:textId="77777777" w:rsidR="002E450F" w:rsidRPr="0005022A" w:rsidRDefault="002E450F" w:rsidP="006B14D5">
      <w:pPr>
        <w:suppressLineNumbers/>
        <w:spacing w:line="240" w:lineRule="auto"/>
        <w:rPr>
          <w:szCs w:val="22"/>
          <w:lang w:val="lv-LV"/>
        </w:rPr>
      </w:pPr>
    </w:p>
    <w:p w14:paraId="27A76832" w14:textId="77777777" w:rsidR="002E450F" w:rsidRPr="0005022A" w:rsidRDefault="002E450F" w:rsidP="006B14D5">
      <w:pPr>
        <w:suppressLineNumbers/>
        <w:spacing w:line="240" w:lineRule="auto"/>
        <w:rPr>
          <w:szCs w:val="22"/>
          <w:lang w:val="lv-LV"/>
        </w:rPr>
      </w:pPr>
      <w:r w:rsidRPr="0005022A">
        <w:rPr>
          <w:szCs w:val="22"/>
          <w:lang w:val="lv-LV"/>
        </w:rPr>
        <w:t>Recepšu zāles.</w:t>
      </w:r>
    </w:p>
    <w:p w14:paraId="5C5517AF" w14:textId="567E4491" w:rsidR="002E450F" w:rsidRDefault="002E450F" w:rsidP="006B14D5">
      <w:pPr>
        <w:suppressLineNumbers/>
        <w:spacing w:line="240" w:lineRule="auto"/>
        <w:rPr>
          <w:szCs w:val="22"/>
          <w:lang w:val="lv-LV"/>
        </w:rPr>
      </w:pPr>
    </w:p>
    <w:p w14:paraId="451957BA" w14:textId="77777777" w:rsidR="00976984" w:rsidRPr="0005022A" w:rsidRDefault="00976984" w:rsidP="006B14D5">
      <w:pPr>
        <w:suppressLineNumbers/>
        <w:spacing w:line="240" w:lineRule="auto"/>
        <w:rPr>
          <w:szCs w:val="22"/>
          <w:lang w:val="lv-LV"/>
        </w:rPr>
      </w:pPr>
    </w:p>
    <w:p w14:paraId="477A8664" w14:textId="77777777" w:rsidR="002E450F" w:rsidRPr="0005022A" w:rsidRDefault="002E450F"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428280CC" w14:textId="77777777" w:rsidR="002E450F" w:rsidRPr="0005022A" w:rsidRDefault="002E450F" w:rsidP="006B14D5">
      <w:pPr>
        <w:suppressLineNumbers/>
        <w:spacing w:line="240" w:lineRule="auto"/>
        <w:rPr>
          <w:szCs w:val="22"/>
          <w:lang w:val="lv-LV"/>
        </w:rPr>
      </w:pPr>
    </w:p>
    <w:p w14:paraId="2393DD1D" w14:textId="77777777" w:rsidR="002E450F" w:rsidRPr="0005022A" w:rsidRDefault="002E450F" w:rsidP="006B14D5">
      <w:pPr>
        <w:suppressLineNumbers/>
        <w:spacing w:line="240" w:lineRule="auto"/>
        <w:rPr>
          <w:szCs w:val="22"/>
          <w:lang w:val="lv-LV"/>
        </w:rPr>
      </w:pPr>
    </w:p>
    <w:p w14:paraId="7A96748D" w14:textId="77777777" w:rsidR="002E450F" w:rsidRPr="004C4E0A" w:rsidRDefault="002E450F"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33C12B2F" w14:textId="77777777" w:rsidR="00AF7E09" w:rsidRDefault="00AF7E09" w:rsidP="006B14D5">
      <w:pPr>
        <w:suppressLineNumbers/>
        <w:shd w:val="clear" w:color="auto" w:fill="FFFFFF"/>
        <w:spacing w:line="240" w:lineRule="auto"/>
        <w:rPr>
          <w:szCs w:val="22"/>
          <w:lang w:val="lv-LV"/>
        </w:rPr>
      </w:pPr>
    </w:p>
    <w:p w14:paraId="14A28364" w14:textId="77777777" w:rsidR="00AF7E09" w:rsidRPr="001C73C5" w:rsidRDefault="00AF7E09" w:rsidP="00AF7E09">
      <w:pPr>
        <w:spacing w:line="240" w:lineRule="auto"/>
        <w:rPr>
          <w:noProof/>
          <w:szCs w:val="22"/>
          <w:shd w:val="clear" w:color="auto" w:fill="CCCCCC"/>
          <w:lang w:val="fr-FR"/>
        </w:rPr>
      </w:pPr>
    </w:p>
    <w:p w14:paraId="39975A96" w14:textId="6FED8579" w:rsidR="00AF7E09" w:rsidRPr="001C73C5" w:rsidRDefault="00AF7E09" w:rsidP="00AF7E09">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r w:rsidRPr="001C73C5">
        <w:rPr>
          <w:b/>
          <w:lang w:val="fr-FR"/>
        </w:rPr>
        <w:t>17. UNIKĀLS</w:t>
      </w:r>
      <w:r w:rsidRPr="001C73C5">
        <w:rPr>
          <w:b/>
          <w:noProof/>
          <w:lang w:val="fr-FR"/>
        </w:rPr>
        <w:t xml:space="preserve"> IDENTIFIKATORS – 2D SVĪTRKODS</w:t>
      </w:r>
    </w:p>
    <w:p w14:paraId="7E7AFC5D" w14:textId="77777777" w:rsidR="00AF7E09" w:rsidRPr="001C73C5" w:rsidRDefault="00AF7E09" w:rsidP="00AF7E09">
      <w:pPr>
        <w:tabs>
          <w:tab w:val="clear" w:pos="567"/>
        </w:tabs>
        <w:spacing w:line="240" w:lineRule="auto"/>
        <w:rPr>
          <w:noProof/>
          <w:lang w:val="fr-FR"/>
        </w:rPr>
      </w:pPr>
    </w:p>
    <w:p w14:paraId="0FEF433B" w14:textId="77777777" w:rsidR="00AF7E09" w:rsidRPr="001C73C5" w:rsidRDefault="00AF7E09" w:rsidP="00AF7E09">
      <w:pPr>
        <w:tabs>
          <w:tab w:val="clear" w:pos="567"/>
        </w:tabs>
        <w:spacing w:line="240" w:lineRule="auto"/>
        <w:rPr>
          <w:lang w:val="fr-FR"/>
        </w:rPr>
      </w:pPr>
    </w:p>
    <w:p w14:paraId="68F2F829" w14:textId="56DB3ABD" w:rsidR="00AF7E09" w:rsidRPr="001C73C5" w:rsidRDefault="00AF7E09" w:rsidP="00AF7E09">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r w:rsidRPr="001C73C5">
        <w:rPr>
          <w:b/>
          <w:noProof/>
          <w:lang w:val="fr-FR"/>
        </w:rPr>
        <w:t>18. UNIKĀLS IDENTIFIKATORS – DATI, KURUS VAR NOLASĪT PERSONA</w:t>
      </w:r>
    </w:p>
    <w:p w14:paraId="4C2732E8" w14:textId="77777777" w:rsidR="00AF7E09" w:rsidRPr="001C73C5" w:rsidRDefault="00AF7E09" w:rsidP="00AF7E09">
      <w:pPr>
        <w:tabs>
          <w:tab w:val="clear" w:pos="567"/>
        </w:tabs>
        <w:spacing w:line="240" w:lineRule="auto"/>
        <w:rPr>
          <w:noProof/>
          <w:lang w:val="fr-FR"/>
        </w:rPr>
      </w:pPr>
    </w:p>
    <w:p w14:paraId="79024F50" w14:textId="57D8D070" w:rsidR="003444E2" w:rsidRPr="0005022A" w:rsidRDefault="002E450F" w:rsidP="006B14D5">
      <w:pPr>
        <w:suppressLineNumbers/>
        <w:shd w:val="clear" w:color="auto" w:fill="FFFFFF"/>
        <w:spacing w:line="240" w:lineRule="auto"/>
        <w:rPr>
          <w:szCs w:val="22"/>
          <w:lang w:val="lv-LV"/>
        </w:rPr>
      </w:pPr>
      <w:r w:rsidRPr="0005022A">
        <w:rPr>
          <w:szCs w:val="22"/>
          <w:lang w:val="lv-LV"/>
        </w:rPr>
        <w:br w:type="page"/>
      </w:r>
    </w:p>
    <w:p w14:paraId="68A9A745"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INFORMĀCIJA, KAS JĀNORĀDA UZ ĀRĒJĀ IEPAKOJUMA</w:t>
      </w:r>
    </w:p>
    <w:p w14:paraId="4F8301F8"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6FEF6341"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BLISTERA PLĀKSNĪTE, 140 mg deva</w:t>
      </w:r>
    </w:p>
    <w:p w14:paraId="4DBF9E7D" w14:textId="7847475E" w:rsidR="003444E2" w:rsidRDefault="003444E2" w:rsidP="006B14D5">
      <w:pPr>
        <w:suppressLineNumbers/>
        <w:spacing w:line="240" w:lineRule="auto"/>
        <w:rPr>
          <w:szCs w:val="22"/>
          <w:lang w:val="lv-LV"/>
        </w:rPr>
      </w:pPr>
    </w:p>
    <w:p w14:paraId="6189E851" w14:textId="77777777" w:rsidR="00976984" w:rsidRPr="0005022A" w:rsidRDefault="00976984" w:rsidP="006B14D5">
      <w:pPr>
        <w:suppressLineNumbers/>
        <w:spacing w:line="240" w:lineRule="auto"/>
        <w:rPr>
          <w:szCs w:val="22"/>
          <w:lang w:val="lv-LV"/>
        </w:rPr>
      </w:pPr>
    </w:p>
    <w:p w14:paraId="4B2FEE36"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08D26E6E" w14:textId="77777777" w:rsidR="003444E2" w:rsidRPr="0005022A" w:rsidRDefault="003444E2" w:rsidP="006B14D5">
      <w:pPr>
        <w:suppressLineNumbers/>
        <w:spacing w:line="240" w:lineRule="auto"/>
        <w:rPr>
          <w:szCs w:val="22"/>
          <w:lang w:val="lv-LV"/>
        </w:rPr>
      </w:pPr>
    </w:p>
    <w:p w14:paraId="0BE31927" w14:textId="77777777" w:rsidR="003444E2" w:rsidRPr="00EE3F4C" w:rsidRDefault="003444E2" w:rsidP="006B14D5">
      <w:pPr>
        <w:suppressLineNumbers/>
        <w:spacing w:line="240" w:lineRule="auto"/>
        <w:rPr>
          <w:szCs w:val="22"/>
          <w:lang w:val="lv-LV"/>
        </w:rPr>
      </w:pPr>
      <w:r w:rsidRPr="00EE3F4C">
        <w:rPr>
          <w:szCs w:val="22"/>
          <w:lang w:val="lv-LV"/>
        </w:rPr>
        <w:t>COMETRIQ 20 mg cietās kapsulas</w:t>
      </w:r>
    </w:p>
    <w:p w14:paraId="2248A092" w14:textId="77777777" w:rsidR="003444E2" w:rsidRPr="00EE3F4C" w:rsidRDefault="003444E2" w:rsidP="006B14D5">
      <w:pPr>
        <w:suppressLineNumbers/>
        <w:spacing w:line="240" w:lineRule="auto"/>
        <w:rPr>
          <w:szCs w:val="22"/>
          <w:lang w:val="lv-LV"/>
        </w:rPr>
      </w:pPr>
      <w:r w:rsidRPr="00EE3F4C">
        <w:rPr>
          <w:szCs w:val="22"/>
          <w:lang w:val="lv-LV"/>
        </w:rPr>
        <w:t>COMETRIQ 80 mg cietās kapsulas</w:t>
      </w:r>
    </w:p>
    <w:p w14:paraId="5744CBBE" w14:textId="77777777" w:rsidR="003444E2" w:rsidRPr="00EE3F4C" w:rsidRDefault="00B153D0" w:rsidP="006B14D5">
      <w:pPr>
        <w:suppressLineNumbers/>
        <w:spacing w:line="240" w:lineRule="auto"/>
        <w:rPr>
          <w:szCs w:val="22"/>
          <w:lang w:val="lv-LV"/>
        </w:rPr>
      </w:pPr>
      <w:r>
        <w:rPr>
          <w:noProof/>
          <w:szCs w:val="22"/>
          <w:lang w:val="lv-LV"/>
        </w:rPr>
        <w:t>c</w:t>
      </w:r>
      <w:r w:rsidR="0091412D" w:rsidRPr="00A64E3B">
        <w:rPr>
          <w:noProof/>
          <w:szCs w:val="22"/>
          <w:lang w:val="lv-LV"/>
        </w:rPr>
        <w:t>abozantinib</w:t>
      </w:r>
    </w:p>
    <w:p w14:paraId="0549158A" w14:textId="02A25F58" w:rsidR="003444E2" w:rsidRDefault="003444E2" w:rsidP="006B14D5">
      <w:pPr>
        <w:suppressLineNumbers/>
        <w:spacing w:line="240" w:lineRule="auto"/>
        <w:rPr>
          <w:szCs w:val="22"/>
          <w:lang w:val="lv-LV"/>
        </w:rPr>
      </w:pPr>
    </w:p>
    <w:p w14:paraId="2A30665F" w14:textId="77777777" w:rsidR="00976984" w:rsidRPr="00EE3F4C" w:rsidRDefault="00976984" w:rsidP="006B14D5">
      <w:pPr>
        <w:suppressLineNumbers/>
        <w:spacing w:line="240" w:lineRule="auto"/>
        <w:rPr>
          <w:szCs w:val="22"/>
          <w:lang w:val="lv-LV"/>
        </w:rPr>
      </w:pPr>
    </w:p>
    <w:p w14:paraId="5FCBF69E"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2EC1010A" w14:textId="77777777" w:rsidR="003444E2" w:rsidRPr="00EE3F4C" w:rsidRDefault="003444E2" w:rsidP="006B14D5">
      <w:pPr>
        <w:suppressLineNumbers/>
        <w:spacing w:line="240" w:lineRule="auto"/>
        <w:rPr>
          <w:szCs w:val="22"/>
          <w:lang w:val="lv-LV"/>
        </w:rPr>
      </w:pPr>
    </w:p>
    <w:p w14:paraId="3D5196DA" w14:textId="77777777" w:rsidR="003444E2" w:rsidRPr="00EE3F4C" w:rsidRDefault="003444E2"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w:t>
      </w:r>
      <w:r w:rsidR="0091412D" w:rsidRPr="00EE3F4C">
        <w:rPr>
          <w:szCs w:val="22"/>
          <w:lang w:val="lv-LV"/>
        </w:rPr>
        <w:t>-</w:t>
      </w:r>
      <w:r w:rsidRPr="00EE3F4C">
        <w:rPr>
          <w:szCs w:val="22"/>
          <w:lang w:val="lv-LV"/>
        </w:rPr>
        <w:t>malātu, kas ir ekvivalents 20 mg vai 80 mg kabozantiniba.</w:t>
      </w:r>
    </w:p>
    <w:p w14:paraId="7E150833" w14:textId="1DD41538" w:rsidR="003444E2" w:rsidRDefault="003444E2" w:rsidP="006B14D5">
      <w:pPr>
        <w:suppressLineNumbers/>
        <w:spacing w:line="240" w:lineRule="auto"/>
        <w:rPr>
          <w:szCs w:val="22"/>
          <w:lang w:val="lv-LV"/>
        </w:rPr>
      </w:pPr>
    </w:p>
    <w:p w14:paraId="6C3ED37E" w14:textId="77777777" w:rsidR="00976984" w:rsidRPr="00EE3F4C" w:rsidRDefault="00976984" w:rsidP="006B14D5">
      <w:pPr>
        <w:suppressLineNumbers/>
        <w:spacing w:line="240" w:lineRule="auto"/>
        <w:rPr>
          <w:szCs w:val="22"/>
          <w:lang w:val="lv-LV"/>
        </w:rPr>
      </w:pPr>
    </w:p>
    <w:p w14:paraId="07E89906"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3.</w:t>
      </w:r>
      <w:r w:rsidRPr="00EE3F4C">
        <w:rPr>
          <w:b/>
          <w:szCs w:val="22"/>
          <w:lang w:val="lv-LV"/>
        </w:rPr>
        <w:tab/>
        <w:t>PALĪGVIELU SARAKSTS</w:t>
      </w:r>
    </w:p>
    <w:p w14:paraId="01431E7A" w14:textId="77777777" w:rsidR="003444E2" w:rsidRPr="0005022A" w:rsidRDefault="003444E2" w:rsidP="006B14D5">
      <w:pPr>
        <w:suppressLineNumbers/>
        <w:spacing w:line="240" w:lineRule="auto"/>
        <w:rPr>
          <w:szCs w:val="22"/>
          <w:lang w:val="lv-LV"/>
        </w:rPr>
      </w:pPr>
    </w:p>
    <w:p w14:paraId="06F4D0A4" w14:textId="77777777" w:rsidR="003444E2" w:rsidRPr="0005022A" w:rsidRDefault="003444E2" w:rsidP="006B14D5">
      <w:pPr>
        <w:suppressLineNumbers/>
        <w:spacing w:line="240" w:lineRule="auto"/>
        <w:rPr>
          <w:szCs w:val="22"/>
          <w:lang w:val="lv-LV"/>
        </w:rPr>
      </w:pPr>
    </w:p>
    <w:p w14:paraId="78F4DE65"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6504C495" w14:textId="77777777" w:rsidR="003444E2" w:rsidRPr="0005022A" w:rsidRDefault="003444E2" w:rsidP="006B14D5">
      <w:pPr>
        <w:suppressLineNumbers/>
        <w:spacing w:line="240" w:lineRule="auto"/>
        <w:rPr>
          <w:szCs w:val="22"/>
          <w:lang w:val="lv-LV"/>
        </w:rPr>
      </w:pPr>
    </w:p>
    <w:p w14:paraId="02F68257" w14:textId="77777777" w:rsidR="003444E2" w:rsidRPr="0005022A" w:rsidRDefault="003444E2" w:rsidP="006B14D5">
      <w:pPr>
        <w:suppressLineNumbers/>
        <w:spacing w:line="240" w:lineRule="auto"/>
        <w:rPr>
          <w:szCs w:val="22"/>
          <w:highlight w:val="lightGray"/>
          <w:lang w:val="lv-LV"/>
        </w:rPr>
      </w:pPr>
      <w:r w:rsidRPr="0005022A">
        <w:rPr>
          <w:szCs w:val="22"/>
          <w:highlight w:val="lightGray"/>
          <w:lang w:val="lv-LV"/>
        </w:rPr>
        <w:t>Cietā</w:t>
      </w:r>
      <w:r w:rsidR="00494E8B">
        <w:rPr>
          <w:szCs w:val="22"/>
          <w:highlight w:val="lightGray"/>
          <w:lang w:val="lv-LV"/>
        </w:rPr>
        <w:t>s</w:t>
      </w:r>
      <w:r w:rsidRPr="0005022A">
        <w:rPr>
          <w:szCs w:val="22"/>
          <w:highlight w:val="lightGray"/>
          <w:lang w:val="lv-LV"/>
        </w:rPr>
        <w:t xml:space="preserve"> kapsula</w:t>
      </w:r>
      <w:r w:rsidR="00494E8B">
        <w:rPr>
          <w:szCs w:val="22"/>
          <w:highlight w:val="lightGray"/>
          <w:lang w:val="lv-LV"/>
        </w:rPr>
        <w:t>s</w:t>
      </w:r>
    </w:p>
    <w:p w14:paraId="45F300E6" w14:textId="77777777" w:rsidR="003444E2" w:rsidRPr="0005022A" w:rsidRDefault="003444E2" w:rsidP="006B14D5">
      <w:pPr>
        <w:suppressLineNumbers/>
        <w:spacing w:line="240" w:lineRule="auto"/>
        <w:rPr>
          <w:szCs w:val="22"/>
          <w:lang w:val="lv-LV"/>
        </w:rPr>
      </w:pPr>
      <w:r w:rsidRPr="0005022A">
        <w:rPr>
          <w:szCs w:val="22"/>
          <w:highlight w:val="lightGray"/>
          <w:lang w:val="lv-LV"/>
        </w:rPr>
        <w:t>20 mg un 80 mg</w:t>
      </w:r>
    </w:p>
    <w:p w14:paraId="1676415D" w14:textId="77777777" w:rsidR="00E37054" w:rsidRPr="0005022A" w:rsidRDefault="00E37054" w:rsidP="006B14D5">
      <w:pPr>
        <w:suppressLineNumbers/>
        <w:spacing w:line="240" w:lineRule="auto"/>
        <w:rPr>
          <w:szCs w:val="22"/>
          <w:lang w:val="lv-LV"/>
        </w:rPr>
      </w:pPr>
      <w:r w:rsidRPr="0005022A">
        <w:rPr>
          <w:szCs w:val="22"/>
          <w:highlight w:val="lightGray"/>
          <w:lang w:val="lv-LV"/>
        </w:rPr>
        <w:t>140 mg deva</w:t>
      </w:r>
    </w:p>
    <w:p w14:paraId="51B6540B" w14:textId="77777777" w:rsidR="003444E2" w:rsidRPr="0005022A" w:rsidRDefault="003444E2" w:rsidP="006B14D5">
      <w:pPr>
        <w:suppressLineNumbers/>
        <w:spacing w:line="240" w:lineRule="auto"/>
        <w:rPr>
          <w:szCs w:val="22"/>
          <w:lang w:val="lv-LV"/>
        </w:rPr>
      </w:pPr>
    </w:p>
    <w:p w14:paraId="5AC2F9DE" w14:textId="77777777" w:rsidR="003444E2" w:rsidRPr="0005022A" w:rsidRDefault="003444E2" w:rsidP="006B14D5">
      <w:pPr>
        <w:suppressLineNumbers/>
        <w:spacing w:line="240" w:lineRule="auto"/>
        <w:rPr>
          <w:szCs w:val="22"/>
          <w:lang w:val="lv-LV"/>
        </w:rPr>
      </w:pPr>
      <w:r w:rsidRPr="0005022A">
        <w:rPr>
          <w:szCs w:val="22"/>
          <w:lang w:val="lv-LV"/>
        </w:rPr>
        <w:t>Iepakojums 140 mg dienas devai</w:t>
      </w:r>
    </w:p>
    <w:p w14:paraId="04F8AB9E" w14:textId="77777777" w:rsidR="003444E2" w:rsidRPr="0005022A" w:rsidRDefault="003444E2" w:rsidP="006B14D5">
      <w:pPr>
        <w:suppressLineNumbers/>
        <w:spacing w:line="240" w:lineRule="auto"/>
        <w:rPr>
          <w:szCs w:val="22"/>
          <w:lang w:val="lv-LV"/>
        </w:rPr>
      </w:pPr>
      <w:r w:rsidRPr="0005022A">
        <w:rPr>
          <w:szCs w:val="22"/>
          <w:lang w:val="lv-LV"/>
        </w:rPr>
        <w:t xml:space="preserve">21 x 20 mg </w:t>
      </w:r>
      <w:r w:rsidR="00612FCF" w:rsidRPr="0005022A">
        <w:rPr>
          <w:szCs w:val="22"/>
          <w:lang w:val="lv-LV"/>
        </w:rPr>
        <w:t xml:space="preserve">kapsula </w:t>
      </w:r>
      <w:r w:rsidRPr="0005022A">
        <w:rPr>
          <w:szCs w:val="22"/>
          <w:lang w:val="lv-LV"/>
        </w:rPr>
        <w:t>un 7 x 80 mg kapsulas (deva: 140 mg/dienā; 7 dienām)</w:t>
      </w:r>
    </w:p>
    <w:p w14:paraId="52DC8A70" w14:textId="77777777" w:rsidR="003444E2" w:rsidRPr="0005022A" w:rsidRDefault="003444E2" w:rsidP="006B14D5">
      <w:pPr>
        <w:suppressLineNumbers/>
        <w:spacing w:line="240" w:lineRule="auto"/>
        <w:rPr>
          <w:szCs w:val="22"/>
          <w:lang w:val="lv-LV"/>
        </w:rPr>
      </w:pPr>
      <w:r w:rsidRPr="0005022A">
        <w:rPr>
          <w:szCs w:val="22"/>
          <w:lang w:val="lv-LV"/>
        </w:rPr>
        <w:t>Katra 140 mg dienas deva sastāv no trīs pelēko 20 mg kapsulu un vienas oranžās 80 mg kapsulas kombinācijas.</w:t>
      </w:r>
    </w:p>
    <w:p w14:paraId="71B7D3CF" w14:textId="414473EC" w:rsidR="003444E2" w:rsidRDefault="003444E2" w:rsidP="006B14D5">
      <w:pPr>
        <w:suppressLineNumbers/>
        <w:spacing w:line="240" w:lineRule="auto"/>
        <w:rPr>
          <w:szCs w:val="22"/>
          <w:lang w:val="lv-LV"/>
        </w:rPr>
      </w:pPr>
    </w:p>
    <w:p w14:paraId="7A1FF4FB" w14:textId="77777777" w:rsidR="00976984" w:rsidRPr="0005022A" w:rsidRDefault="00976984" w:rsidP="006B14D5">
      <w:pPr>
        <w:suppressLineNumbers/>
        <w:spacing w:line="240" w:lineRule="auto"/>
        <w:rPr>
          <w:szCs w:val="22"/>
          <w:lang w:val="lv-LV"/>
        </w:rPr>
      </w:pPr>
    </w:p>
    <w:p w14:paraId="3445A655"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6F0AE7B6" w14:textId="77777777" w:rsidR="003444E2" w:rsidRPr="0005022A" w:rsidRDefault="003444E2" w:rsidP="006B14D5">
      <w:pPr>
        <w:suppressLineNumbers/>
        <w:spacing w:line="240" w:lineRule="auto"/>
        <w:rPr>
          <w:szCs w:val="22"/>
          <w:lang w:val="lv-LV"/>
        </w:rPr>
      </w:pPr>
    </w:p>
    <w:p w14:paraId="10683359" w14:textId="77777777" w:rsidR="003444E2" w:rsidRPr="0005022A" w:rsidRDefault="003444E2" w:rsidP="006B14D5">
      <w:pPr>
        <w:suppressLineNumbers/>
        <w:spacing w:line="240" w:lineRule="auto"/>
        <w:rPr>
          <w:szCs w:val="22"/>
          <w:lang w:val="lv-LV"/>
        </w:rPr>
      </w:pPr>
      <w:r w:rsidRPr="0005022A">
        <w:rPr>
          <w:szCs w:val="22"/>
          <w:lang w:val="lv-LV"/>
        </w:rPr>
        <w:t>Iekšķīgai lietošanai.</w:t>
      </w:r>
    </w:p>
    <w:p w14:paraId="0886851F" w14:textId="77777777" w:rsidR="003444E2" w:rsidRPr="0005022A" w:rsidRDefault="003444E2" w:rsidP="006B14D5">
      <w:pPr>
        <w:suppressLineNumbers/>
        <w:spacing w:line="240" w:lineRule="auto"/>
        <w:rPr>
          <w:szCs w:val="22"/>
          <w:lang w:val="lv-LV"/>
        </w:rPr>
      </w:pPr>
      <w:r w:rsidRPr="0005022A">
        <w:rPr>
          <w:szCs w:val="22"/>
          <w:lang w:val="lv-LV"/>
        </w:rPr>
        <w:t>Pirms lietošanas izlasiet lietošanas instrukciju.</w:t>
      </w:r>
    </w:p>
    <w:p w14:paraId="2BADBB0C" w14:textId="77777777" w:rsidR="003444E2" w:rsidRPr="0005022A" w:rsidRDefault="003444E2" w:rsidP="006B14D5">
      <w:pPr>
        <w:suppressLineNumbers/>
        <w:spacing w:line="240" w:lineRule="auto"/>
        <w:rPr>
          <w:szCs w:val="22"/>
          <w:lang w:val="lv-LV"/>
        </w:rPr>
      </w:pPr>
      <w:r w:rsidRPr="0005022A">
        <w:rPr>
          <w:szCs w:val="22"/>
          <w:lang w:val="lv-LV"/>
        </w:rPr>
        <w:t>Lietošanas instrukcija atrodas maisiņā.</w:t>
      </w:r>
    </w:p>
    <w:p w14:paraId="42ED8B75" w14:textId="37062FA1" w:rsidR="003444E2" w:rsidRDefault="003444E2" w:rsidP="006B14D5">
      <w:pPr>
        <w:suppressLineNumbers/>
        <w:autoSpaceDE w:val="0"/>
        <w:autoSpaceDN w:val="0"/>
        <w:adjustRightInd w:val="0"/>
        <w:spacing w:line="240" w:lineRule="auto"/>
        <w:rPr>
          <w:szCs w:val="22"/>
          <w:lang w:val="lv-LV"/>
        </w:rPr>
      </w:pPr>
    </w:p>
    <w:p w14:paraId="035E0371" w14:textId="77777777" w:rsidR="00976984" w:rsidRPr="0005022A" w:rsidRDefault="00976984" w:rsidP="006B14D5">
      <w:pPr>
        <w:suppressLineNumbers/>
        <w:autoSpaceDE w:val="0"/>
        <w:autoSpaceDN w:val="0"/>
        <w:adjustRightInd w:val="0"/>
        <w:spacing w:line="240" w:lineRule="auto"/>
        <w:rPr>
          <w:szCs w:val="22"/>
          <w:lang w:val="lv-LV"/>
        </w:rPr>
      </w:pPr>
    </w:p>
    <w:p w14:paraId="2E0BE803"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19D09322" w14:textId="77777777" w:rsidR="003444E2" w:rsidRPr="0005022A" w:rsidRDefault="003444E2" w:rsidP="006B14D5">
      <w:pPr>
        <w:suppressLineNumbers/>
        <w:spacing w:line="240" w:lineRule="auto"/>
        <w:rPr>
          <w:szCs w:val="22"/>
          <w:lang w:val="lv-LV"/>
        </w:rPr>
      </w:pPr>
    </w:p>
    <w:p w14:paraId="71A9433C" w14:textId="77777777" w:rsidR="003444E2" w:rsidRPr="0005022A" w:rsidRDefault="003444E2" w:rsidP="006B14D5">
      <w:pPr>
        <w:suppressLineNumbers/>
        <w:spacing w:line="240" w:lineRule="auto"/>
        <w:rPr>
          <w:szCs w:val="22"/>
          <w:lang w:val="lv-LV"/>
        </w:rPr>
      </w:pPr>
      <w:r w:rsidRPr="0005022A">
        <w:rPr>
          <w:szCs w:val="22"/>
          <w:lang w:val="lv-LV"/>
        </w:rPr>
        <w:t>Uzglabāt bērniem neredzamā un nepieejamā vietā.</w:t>
      </w:r>
    </w:p>
    <w:p w14:paraId="0585445E" w14:textId="48B6B242" w:rsidR="003444E2" w:rsidRDefault="003444E2" w:rsidP="006B14D5">
      <w:pPr>
        <w:suppressLineNumbers/>
        <w:spacing w:line="240" w:lineRule="auto"/>
        <w:rPr>
          <w:szCs w:val="22"/>
          <w:lang w:val="lv-LV"/>
        </w:rPr>
      </w:pPr>
    </w:p>
    <w:p w14:paraId="23E16E43" w14:textId="77777777" w:rsidR="00976984" w:rsidRPr="0005022A" w:rsidRDefault="00976984" w:rsidP="006B14D5">
      <w:pPr>
        <w:suppressLineNumbers/>
        <w:spacing w:line="240" w:lineRule="auto"/>
        <w:rPr>
          <w:szCs w:val="22"/>
          <w:lang w:val="lv-LV"/>
        </w:rPr>
      </w:pPr>
    </w:p>
    <w:p w14:paraId="649C8F75"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65385604" w14:textId="77777777" w:rsidR="003444E2" w:rsidRPr="0005022A" w:rsidRDefault="003444E2" w:rsidP="006B14D5">
      <w:pPr>
        <w:suppressLineNumbers/>
        <w:spacing w:line="240" w:lineRule="auto"/>
        <w:rPr>
          <w:szCs w:val="22"/>
          <w:lang w:val="lv-LV"/>
        </w:rPr>
      </w:pPr>
    </w:p>
    <w:p w14:paraId="3D48C17A" w14:textId="77777777" w:rsidR="00E37054" w:rsidRPr="00EE3F4C" w:rsidRDefault="00E37054" w:rsidP="006B14D5">
      <w:pPr>
        <w:suppressLineNumbers/>
        <w:tabs>
          <w:tab w:val="left" w:pos="749"/>
        </w:tabs>
        <w:spacing w:line="240" w:lineRule="auto"/>
        <w:rPr>
          <w:szCs w:val="22"/>
          <w:lang w:val="lv-LV"/>
        </w:rPr>
      </w:pPr>
      <w:r w:rsidRPr="00EE3F4C">
        <w:rPr>
          <w:szCs w:val="22"/>
          <w:lang w:val="lv-LV"/>
        </w:rPr>
        <w:t>Dozēšanas instrukcijas</w:t>
      </w:r>
    </w:p>
    <w:p w14:paraId="2B333FFC" w14:textId="77777777" w:rsidR="00E37054" w:rsidRPr="0005022A" w:rsidRDefault="003444E2" w:rsidP="006B14D5">
      <w:pPr>
        <w:suppressLineNumbers/>
        <w:tabs>
          <w:tab w:val="left" w:pos="749"/>
        </w:tabs>
        <w:spacing w:line="240" w:lineRule="auto"/>
        <w:rPr>
          <w:szCs w:val="22"/>
          <w:lang w:val="lv-LV"/>
        </w:rPr>
      </w:pPr>
      <w:r w:rsidRPr="00EE3F4C">
        <w:rPr>
          <w:szCs w:val="22"/>
          <w:lang w:val="lv-LV"/>
        </w:rPr>
        <w:t xml:space="preserve">Katru dienu </w:t>
      </w:r>
      <w:r w:rsidR="00D915E0" w:rsidRPr="00EE3F4C">
        <w:rPr>
          <w:szCs w:val="22"/>
          <w:lang w:val="lv-LV"/>
        </w:rPr>
        <w:t>lietot</w:t>
      </w:r>
      <w:r w:rsidR="00D915E0" w:rsidRPr="00EE3F4C" w:rsidDel="00D915E0">
        <w:rPr>
          <w:szCs w:val="22"/>
          <w:lang w:val="lv-LV"/>
        </w:rPr>
        <w:t xml:space="preserve"> </w:t>
      </w:r>
      <w:r w:rsidR="00D915E0" w:rsidRPr="00EE3F4C">
        <w:rPr>
          <w:szCs w:val="22"/>
          <w:lang w:val="lv-LV"/>
        </w:rPr>
        <w:t>vienā rindā izkārtotās</w:t>
      </w:r>
      <w:r w:rsidRPr="00EE3F4C">
        <w:rPr>
          <w:szCs w:val="22"/>
          <w:lang w:val="lv-LV"/>
        </w:rPr>
        <w:t xml:space="preserve"> kapsulas atsevišķi no uztura (pacientiem jāatturas no maltītes vismaz 2 stundas pirms un 1 stundu pēc kapsulu lietošanas).</w:t>
      </w:r>
      <w:r w:rsidR="00E37054" w:rsidRPr="00EE3F4C">
        <w:rPr>
          <w:szCs w:val="22"/>
          <w:lang w:val="lv-LV"/>
        </w:rPr>
        <w:t xml:space="preserve"> Pierakstīt pirmās devas lietošanas datumu.</w:t>
      </w:r>
    </w:p>
    <w:p w14:paraId="682A7824" w14:textId="77777777" w:rsidR="00E37054" w:rsidRPr="0005022A" w:rsidRDefault="00E37054" w:rsidP="006B14D5">
      <w:pPr>
        <w:suppressLineNumbers/>
        <w:tabs>
          <w:tab w:val="left" w:pos="749"/>
        </w:tabs>
        <w:spacing w:line="240" w:lineRule="auto"/>
        <w:rPr>
          <w:szCs w:val="22"/>
          <w:lang w:val="lv-LV"/>
        </w:rPr>
      </w:pPr>
    </w:p>
    <w:p w14:paraId="710190F8" w14:textId="77777777" w:rsidR="008822BB" w:rsidRDefault="008822BB">
      <w:pPr>
        <w:tabs>
          <w:tab w:val="clear" w:pos="567"/>
        </w:tabs>
        <w:spacing w:line="240" w:lineRule="auto"/>
        <w:rPr>
          <w:szCs w:val="22"/>
          <w:lang w:val="lv-LV"/>
        </w:rPr>
      </w:pPr>
      <w:r>
        <w:rPr>
          <w:szCs w:val="22"/>
          <w:lang w:val="lv-LV"/>
        </w:rPr>
        <w:br w:type="page"/>
      </w:r>
    </w:p>
    <w:p w14:paraId="404FF5DD" w14:textId="5FFFBCF9" w:rsidR="008477D1" w:rsidRPr="0005022A" w:rsidRDefault="008477D1" w:rsidP="006B14D5">
      <w:pPr>
        <w:suppressLineNumbers/>
        <w:tabs>
          <w:tab w:val="left" w:pos="749"/>
        </w:tabs>
        <w:rPr>
          <w:szCs w:val="22"/>
          <w:lang w:val="lv-LV"/>
        </w:rPr>
      </w:pPr>
      <w:r w:rsidRPr="0005022A">
        <w:rPr>
          <w:szCs w:val="22"/>
          <w:lang w:val="lv-LV"/>
        </w:rPr>
        <w:lastRenderedPageBreak/>
        <w:t>1.</w:t>
      </w:r>
      <w:r w:rsidR="00BC67CD" w:rsidRPr="0005022A">
        <w:rPr>
          <w:szCs w:val="22"/>
          <w:lang w:val="lv-LV"/>
        </w:rPr>
        <w:t xml:space="preserve"> </w:t>
      </w:r>
      <w:r w:rsidRPr="0005022A">
        <w:rPr>
          <w:szCs w:val="22"/>
          <w:lang w:val="lv-LV"/>
        </w:rPr>
        <w:t>Iespiest aizsargpārklājumu</w:t>
      </w:r>
    </w:p>
    <w:p w14:paraId="5697F1A1" w14:textId="77777777" w:rsidR="008477D1" w:rsidRPr="0005022A" w:rsidRDefault="008477D1" w:rsidP="006B14D5">
      <w:pPr>
        <w:spacing w:line="240" w:lineRule="auto"/>
        <w:rPr>
          <w:szCs w:val="22"/>
          <w:lang w:val="lv-LV"/>
        </w:rPr>
      </w:pPr>
    </w:p>
    <w:p w14:paraId="1E1D9F3B" w14:textId="496C4C37" w:rsidR="008477D1" w:rsidRPr="0005022A" w:rsidRDefault="00FA2246" w:rsidP="006B14D5">
      <w:pPr>
        <w:suppressLineNumbers/>
        <w:spacing w:line="240" w:lineRule="auto"/>
        <w:rPr>
          <w:szCs w:val="22"/>
          <w:lang w:val="lv-LV"/>
        </w:rPr>
      </w:pPr>
      <w:r>
        <w:rPr>
          <w:noProof/>
          <w:lang w:val="lv-LV" w:eastAsia="en-GB"/>
        </w:rPr>
        <w:drawing>
          <wp:inline distT="0" distB="0" distL="0" distR="0" wp14:anchorId="445E5DE2" wp14:editId="6354DB42">
            <wp:extent cx="876300" cy="711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717269EE" w14:textId="77777777" w:rsidR="008477D1" w:rsidRPr="0005022A" w:rsidRDefault="008477D1" w:rsidP="006B14D5">
      <w:pPr>
        <w:suppressLineNumbers/>
        <w:spacing w:line="240" w:lineRule="auto"/>
        <w:rPr>
          <w:szCs w:val="22"/>
          <w:lang w:val="lv-LV"/>
        </w:rPr>
      </w:pPr>
    </w:p>
    <w:p w14:paraId="4D56C4F3" w14:textId="77777777" w:rsidR="008477D1" w:rsidRPr="0005022A" w:rsidRDefault="008477D1" w:rsidP="006B14D5">
      <w:pPr>
        <w:suppressLineNumbers/>
        <w:spacing w:line="240" w:lineRule="auto"/>
        <w:rPr>
          <w:szCs w:val="22"/>
          <w:lang w:val="lv-LV"/>
        </w:rPr>
      </w:pPr>
      <w:r w:rsidRPr="0005022A">
        <w:rPr>
          <w:szCs w:val="22"/>
          <w:lang w:val="lv-LV"/>
        </w:rPr>
        <w:t>2. Noplēst papīra pamatni</w:t>
      </w:r>
    </w:p>
    <w:p w14:paraId="14CE70ED" w14:textId="77777777" w:rsidR="008477D1" w:rsidRPr="0005022A" w:rsidRDefault="008477D1" w:rsidP="006B14D5">
      <w:pPr>
        <w:suppressLineNumbers/>
        <w:spacing w:line="240" w:lineRule="auto"/>
        <w:rPr>
          <w:szCs w:val="22"/>
          <w:lang w:val="lv-LV"/>
        </w:rPr>
      </w:pPr>
    </w:p>
    <w:p w14:paraId="4ECEF4FC" w14:textId="391ACBF0" w:rsidR="008477D1" w:rsidRPr="0005022A" w:rsidRDefault="00FA2246" w:rsidP="006B14D5">
      <w:pPr>
        <w:suppressLineNumbers/>
        <w:spacing w:line="240" w:lineRule="auto"/>
        <w:rPr>
          <w:lang w:val="lv-LV" w:eastAsia="en-GB"/>
        </w:rPr>
      </w:pPr>
      <w:r>
        <w:rPr>
          <w:noProof/>
          <w:lang w:val="lv-LV" w:eastAsia="en-GB"/>
        </w:rPr>
        <w:drawing>
          <wp:inline distT="0" distB="0" distL="0" distR="0" wp14:anchorId="73447E17" wp14:editId="182E08F8">
            <wp:extent cx="876300" cy="7429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42950"/>
                    </a:xfrm>
                    <a:prstGeom prst="rect">
                      <a:avLst/>
                    </a:prstGeom>
                    <a:noFill/>
                    <a:ln>
                      <a:noFill/>
                    </a:ln>
                  </pic:spPr>
                </pic:pic>
              </a:graphicData>
            </a:graphic>
          </wp:inline>
        </w:drawing>
      </w:r>
    </w:p>
    <w:p w14:paraId="74994CEC" w14:textId="77777777" w:rsidR="00D560AA" w:rsidRPr="0005022A" w:rsidRDefault="00D560AA" w:rsidP="006B14D5">
      <w:pPr>
        <w:suppressLineNumbers/>
        <w:spacing w:line="240" w:lineRule="auto"/>
        <w:rPr>
          <w:szCs w:val="22"/>
          <w:lang w:val="lv-LV"/>
        </w:rPr>
      </w:pPr>
    </w:p>
    <w:p w14:paraId="3828F0B9" w14:textId="77777777" w:rsidR="008477D1" w:rsidRPr="0005022A" w:rsidRDefault="008477D1" w:rsidP="006B14D5">
      <w:pPr>
        <w:suppressLineNumbers/>
        <w:tabs>
          <w:tab w:val="left" w:pos="749"/>
        </w:tabs>
        <w:spacing w:line="240" w:lineRule="auto"/>
        <w:rPr>
          <w:szCs w:val="22"/>
          <w:lang w:val="lv-LV"/>
        </w:rPr>
      </w:pPr>
      <w:r w:rsidRPr="0005022A">
        <w:rPr>
          <w:szCs w:val="22"/>
          <w:lang w:val="lv-LV"/>
        </w:rPr>
        <w:t>3. Izspiest kapsulu cauri folijai</w:t>
      </w:r>
    </w:p>
    <w:p w14:paraId="15A7ADC5" w14:textId="77777777" w:rsidR="008477D1" w:rsidRPr="0005022A" w:rsidRDefault="008477D1" w:rsidP="006B14D5">
      <w:pPr>
        <w:suppressLineNumbers/>
        <w:spacing w:line="240" w:lineRule="auto"/>
        <w:rPr>
          <w:szCs w:val="22"/>
          <w:lang w:val="lv-LV"/>
        </w:rPr>
      </w:pPr>
    </w:p>
    <w:p w14:paraId="5CC219C2" w14:textId="709D08F6" w:rsidR="008477D1" w:rsidRPr="0005022A" w:rsidRDefault="00FA2246" w:rsidP="006B14D5">
      <w:pPr>
        <w:suppressLineNumbers/>
        <w:spacing w:line="240" w:lineRule="auto"/>
        <w:rPr>
          <w:szCs w:val="22"/>
          <w:lang w:val="lv-LV"/>
        </w:rPr>
      </w:pPr>
      <w:r>
        <w:rPr>
          <w:noProof/>
          <w:lang w:val="lv-LV" w:eastAsia="en-GB"/>
        </w:rPr>
        <w:drawing>
          <wp:inline distT="0" distB="0" distL="0" distR="0" wp14:anchorId="25A63424" wp14:editId="68F7419D">
            <wp:extent cx="876300" cy="768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1D63145A" w14:textId="1A4FC37A" w:rsidR="003444E2" w:rsidRDefault="003444E2" w:rsidP="006B14D5">
      <w:pPr>
        <w:suppressLineNumbers/>
        <w:tabs>
          <w:tab w:val="left" w:pos="749"/>
        </w:tabs>
        <w:spacing w:line="240" w:lineRule="auto"/>
        <w:rPr>
          <w:szCs w:val="22"/>
          <w:lang w:val="lv-LV"/>
        </w:rPr>
      </w:pPr>
    </w:p>
    <w:p w14:paraId="010AEF93" w14:textId="77777777" w:rsidR="00976984" w:rsidRPr="0005022A" w:rsidRDefault="00976984" w:rsidP="006B14D5">
      <w:pPr>
        <w:suppressLineNumbers/>
        <w:tabs>
          <w:tab w:val="left" w:pos="749"/>
        </w:tabs>
        <w:spacing w:line="240" w:lineRule="auto"/>
        <w:rPr>
          <w:szCs w:val="22"/>
          <w:lang w:val="lv-LV"/>
        </w:rPr>
      </w:pPr>
    </w:p>
    <w:p w14:paraId="7D10713F"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7AD572B2" w14:textId="77777777" w:rsidR="003444E2" w:rsidRPr="0005022A" w:rsidRDefault="003444E2" w:rsidP="006B14D5">
      <w:pPr>
        <w:suppressLineNumbers/>
        <w:spacing w:line="240" w:lineRule="auto"/>
        <w:rPr>
          <w:szCs w:val="22"/>
          <w:lang w:val="lv-LV"/>
        </w:rPr>
      </w:pPr>
    </w:p>
    <w:p w14:paraId="699E1DC2" w14:textId="77777777" w:rsidR="003444E2" w:rsidRPr="00EE3F4C" w:rsidRDefault="000C46F3" w:rsidP="006B14D5">
      <w:pPr>
        <w:suppressLineNumbers/>
        <w:spacing w:line="240" w:lineRule="auto"/>
        <w:rPr>
          <w:szCs w:val="22"/>
          <w:lang w:val="lv-LV"/>
        </w:rPr>
      </w:pPr>
      <w:r w:rsidRPr="00EE3F4C">
        <w:rPr>
          <w:szCs w:val="22"/>
          <w:lang w:val="lv-LV"/>
        </w:rPr>
        <w:t>Derīgs līdz:</w:t>
      </w:r>
    </w:p>
    <w:p w14:paraId="71E8887F" w14:textId="1B957C1F" w:rsidR="003444E2" w:rsidRDefault="003444E2" w:rsidP="006B14D5">
      <w:pPr>
        <w:suppressLineNumbers/>
        <w:spacing w:line="240" w:lineRule="auto"/>
        <w:rPr>
          <w:szCs w:val="22"/>
          <w:lang w:val="lv-LV"/>
        </w:rPr>
      </w:pPr>
    </w:p>
    <w:p w14:paraId="50C78110" w14:textId="77777777" w:rsidR="00976984" w:rsidRPr="00EE3F4C" w:rsidRDefault="00976984" w:rsidP="006B14D5">
      <w:pPr>
        <w:suppressLineNumbers/>
        <w:spacing w:line="240" w:lineRule="auto"/>
        <w:rPr>
          <w:szCs w:val="22"/>
          <w:lang w:val="lv-LV"/>
        </w:rPr>
      </w:pPr>
    </w:p>
    <w:p w14:paraId="00C954FF" w14:textId="77777777" w:rsidR="003444E2" w:rsidRPr="00EE3F4C" w:rsidRDefault="003444E2"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46CE5AA2" w14:textId="77777777" w:rsidR="003444E2" w:rsidRPr="00EE3F4C" w:rsidRDefault="003444E2" w:rsidP="006B14D5">
      <w:pPr>
        <w:suppressLineNumbers/>
        <w:spacing w:line="240" w:lineRule="auto"/>
        <w:rPr>
          <w:szCs w:val="22"/>
          <w:lang w:val="lv-LV"/>
        </w:rPr>
      </w:pPr>
    </w:p>
    <w:p w14:paraId="7577C1D4" w14:textId="77777777" w:rsidR="003444E2" w:rsidRPr="00EE3F4C" w:rsidRDefault="003444E2" w:rsidP="006B14D5">
      <w:pPr>
        <w:suppressLineNumbers/>
        <w:spacing w:line="240" w:lineRule="auto"/>
        <w:rPr>
          <w:szCs w:val="22"/>
          <w:lang w:val="lv-LV"/>
        </w:rPr>
      </w:pPr>
      <w:r w:rsidRPr="00EE3F4C">
        <w:rPr>
          <w:szCs w:val="22"/>
          <w:lang w:val="lv-LV"/>
        </w:rPr>
        <w:t xml:space="preserve">Uzglabāt oriģinālā iepakojumā, lai </w:t>
      </w:r>
      <w:r w:rsidR="0091412D" w:rsidRPr="00EE3F4C">
        <w:rPr>
          <w:szCs w:val="22"/>
          <w:lang w:val="lv-LV"/>
        </w:rPr>
        <w:t>pa</w:t>
      </w:r>
      <w:r w:rsidRPr="00EE3F4C">
        <w:rPr>
          <w:szCs w:val="22"/>
          <w:lang w:val="lv-LV"/>
        </w:rPr>
        <w:t>sargātu no mitruma.</w:t>
      </w:r>
    </w:p>
    <w:p w14:paraId="0E53EA8A" w14:textId="77777777" w:rsidR="003444E2" w:rsidRPr="0005022A" w:rsidRDefault="003444E2" w:rsidP="006B14D5">
      <w:pPr>
        <w:suppressLineNumbers/>
        <w:spacing w:line="240" w:lineRule="auto"/>
        <w:rPr>
          <w:szCs w:val="22"/>
          <w:lang w:val="lv-LV"/>
        </w:rPr>
      </w:pPr>
      <w:r w:rsidRPr="00EE3F4C">
        <w:rPr>
          <w:szCs w:val="22"/>
          <w:lang w:val="lv-LV"/>
        </w:rPr>
        <w:t>Uzglabāt temperatūrā līdz 25ºC.</w:t>
      </w:r>
    </w:p>
    <w:p w14:paraId="445961CF" w14:textId="10AF12F4" w:rsidR="003444E2" w:rsidRDefault="003444E2" w:rsidP="006B14D5">
      <w:pPr>
        <w:suppressLineNumbers/>
        <w:spacing w:line="240" w:lineRule="auto"/>
        <w:ind w:left="567" w:hanging="567"/>
        <w:rPr>
          <w:szCs w:val="22"/>
          <w:lang w:val="lv-LV"/>
        </w:rPr>
      </w:pPr>
    </w:p>
    <w:p w14:paraId="2776C50D" w14:textId="77777777" w:rsidR="00976984" w:rsidRPr="0005022A" w:rsidRDefault="00976984" w:rsidP="006B14D5">
      <w:pPr>
        <w:suppressLineNumbers/>
        <w:spacing w:line="240" w:lineRule="auto"/>
        <w:ind w:left="567" w:hanging="567"/>
        <w:rPr>
          <w:szCs w:val="22"/>
          <w:lang w:val="lv-LV"/>
        </w:rPr>
      </w:pPr>
    </w:p>
    <w:p w14:paraId="340A2C73"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10. ĪPAŠI PIESARDZĪBAS PASĀKUMI, IZNĪCINOT NEIZLIETOTĀS ZĀLES VAI IZMANTOTOS MATERIĀLUS, KAS BIJUŠI SASKARĒ AR ŠĪM ZĀLĒM, JA PIEMĒROJAMS</w:t>
      </w:r>
    </w:p>
    <w:p w14:paraId="055800FC" w14:textId="77777777" w:rsidR="003444E2" w:rsidRPr="0005022A" w:rsidRDefault="003444E2" w:rsidP="006B14D5">
      <w:pPr>
        <w:suppressLineNumbers/>
        <w:spacing w:line="240" w:lineRule="auto"/>
        <w:rPr>
          <w:szCs w:val="22"/>
          <w:lang w:val="lv-LV"/>
        </w:rPr>
      </w:pPr>
    </w:p>
    <w:p w14:paraId="1C2A88C8" w14:textId="77777777" w:rsidR="003444E2" w:rsidRPr="0005022A" w:rsidRDefault="003444E2" w:rsidP="006B14D5">
      <w:pPr>
        <w:suppressLineNumbers/>
        <w:spacing w:line="240" w:lineRule="auto"/>
        <w:rPr>
          <w:szCs w:val="22"/>
          <w:lang w:val="lv-LV"/>
        </w:rPr>
      </w:pPr>
      <w:r w:rsidRPr="0005022A">
        <w:rPr>
          <w:szCs w:val="22"/>
          <w:lang w:val="lv-LV"/>
        </w:rPr>
        <w:t>Neizlietotās zāles vai izlietotie materiāli jāiznīcina atbilstoši vietējām prasībām.</w:t>
      </w:r>
    </w:p>
    <w:p w14:paraId="26CE3434" w14:textId="12725639" w:rsidR="003444E2" w:rsidRDefault="003444E2" w:rsidP="006B14D5">
      <w:pPr>
        <w:suppressLineNumbers/>
        <w:spacing w:line="240" w:lineRule="auto"/>
        <w:rPr>
          <w:szCs w:val="22"/>
          <w:lang w:val="lv-LV"/>
        </w:rPr>
      </w:pPr>
    </w:p>
    <w:p w14:paraId="47627BA8" w14:textId="77777777" w:rsidR="00976984" w:rsidRPr="0005022A" w:rsidRDefault="00976984" w:rsidP="006B14D5">
      <w:pPr>
        <w:suppressLineNumbers/>
        <w:spacing w:line="240" w:lineRule="auto"/>
        <w:rPr>
          <w:szCs w:val="22"/>
          <w:lang w:val="lv-LV"/>
        </w:rPr>
      </w:pPr>
    </w:p>
    <w:p w14:paraId="4FB576AC"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11. REĢISTRĀCIJAS APLIECĪBAS ĪPAŠNIEKA NOSAUKUMS UN ADRESE</w:t>
      </w:r>
    </w:p>
    <w:p w14:paraId="75EFEF26" w14:textId="77777777" w:rsidR="00822BB1" w:rsidRPr="00206017" w:rsidRDefault="00822BB1" w:rsidP="006B14D5">
      <w:pPr>
        <w:ind w:right="-2"/>
        <w:rPr>
          <w:noProof/>
          <w:szCs w:val="22"/>
          <w:lang w:val="lv-LV"/>
          <w:rPrChange w:id="35" w:author="Author">
            <w:rPr>
              <w:noProof/>
              <w:szCs w:val="22"/>
              <w:lang w:val="fr-FR"/>
            </w:rPr>
          </w:rPrChange>
        </w:rPr>
      </w:pPr>
    </w:p>
    <w:p w14:paraId="7F967EC5" w14:textId="3B6D94BD" w:rsidR="00347D52" w:rsidRPr="00D93286" w:rsidRDefault="00347D52" w:rsidP="006B14D5">
      <w:pPr>
        <w:ind w:right="-2"/>
        <w:rPr>
          <w:noProof/>
          <w:szCs w:val="22"/>
          <w:lang w:val="fr-FR"/>
        </w:rPr>
      </w:pPr>
      <w:r w:rsidRPr="00D93286">
        <w:rPr>
          <w:noProof/>
          <w:szCs w:val="22"/>
          <w:lang w:val="fr-FR"/>
        </w:rPr>
        <w:t>Ipsen Pharma</w:t>
      </w:r>
    </w:p>
    <w:p w14:paraId="5210BF17" w14:textId="77777777" w:rsidR="00AA70C8" w:rsidRPr="00AA70C8" w:rsidRDefault="00AA70C8" w:rsidP="00AA70C8">
      <w:pPr>
        <w:ind w:right="-2"/>
        <w:rPr>
          <w:noProof/>
          <w:szCs w:val="22"/>
          <w:lang w:val="fr-FR"/>
        </w:rPr>
      </w:pPr>
      <w:r w:rsidRPr="00AA70C8">
        <w:rPr>
          <w:noProof/>
          <w:szCs w:val="22"/>
          <w:lang w:val="fr-FR"/>
        </w:rPr>
        <w:t>70 rue Balard</w:t>
      </w:r>
    </w:p>
    <w:p w14:paraId="12D47E64" w14:textId="5F8C7855" w:rsidR="00347D52" w:rsidRPr="00D93286" w:rsidRDefault="00AA70C8" w:rsidP="006B14D5">
      <w:pPr>
        <w:ind w:right="-2"/>
        <w:rPr>
          <w:noProof/>
          <w:szCs w:val="22"/>
          <w:lang w:val="fr-FR"/>
        </w:rPr>
      </w:pPr>
      <w:r w:rsidRPr="00AA70C8">
        <w:rPr>
          <w:noProof/>
          <w:szCs w:val="22"/>
          <w:lang w:val="fr-FR"/>
        </w:rPr>
        <w:t>75015 Paris</w:t>
      </w:r>
      <w:r w:rsidR="00347D52" w:rsidRPr="00D93286">
        <w:rPr>
          <w:noProof/>
          <w:szCs w:val="22"/>
          <w:lang w:val="fr-FR"/>
        </w:rPr>
        <w:t xml:space="preserve"> </w:t>
      </w:r>
    </w:p>
    <w:p w14:paraId="7D016C6F" w14:textId="77777777" w:rsidR="00347D52" w:rsidRPr="00D93286" w:rsidRDefault="00386E9C" w:rsidP="006B14D5">
      <w:pPr>
        <w:ind w:right="-2"/>
        <w:rPr>
          <w:noProof/>
          <w:szCs w:val="22"/>
          <w:lang w:val="fr-FR"/>
        </w:rPr>
      </w:pPr>
      <w:r>
        <w:rPr>
          <w:noProof/>
          <w:szCs w:val="22"/>
          <w:lang w:val="fr-FR"/>
        </w:rPr>
        <w:t>Francija</w:t>
      </w:r>
    </w:p>
    <w:p w14:paraId="3AA9E1AD" w14:textId="77777777" w:rsidR="003444E2" w:rsidRPr="0005022A" w:rsidRDefault="003444E2" w:rsidP="006B14D5">
      <w:pPr>
        <w:suppressLineNumbers/>
        <w:spacing w:line="240" w:lineRule="auto"/>
        <w:rPr>
          <w:szCs w:val="22"/>
          <w:lang w:val="lv-LV"/>
        </w:rPr>
      </w:pPr>
    </w:p>
    <w:p w14:paraId="22436D5C" w14:textId="77777777" w:rsidR="003444E2" w:rsidRPr="00EE3F4C" w:rsidRDefault="003444E2" w:rsidP="006B14D5">
      <w:pPr>
        <w:suppressLineNumbers/>
        <w:spacing w:line="240" w:lineRule="auto"/>
        <w:rPr>
          <w:szCs w:val="22"/>
          <w:lang w:val="lv-LV"/>
        </w:rPr>
      </w:pPr>
    </w:p>
    <w:p w14:paraId="0FC72F27" w14:textId="77777777" w:rsidR="003444E2" w:rsidRPr="00EE3F4C"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12.</w:t>
      </w:r>
      <w:r w:rsidRPr="00EE3F4C">
        <w:rPr>
          <w:b/>
          <w:szCs w:val="22"/>
          <w:lang w:val="lv-LV"/>
        </w:rPr>
        <w:tab/>
        <w:t xml:space="preserve">REĢISTRĀCIJAS APLIECĪBAS NUMURS(-I) </w:t>
      </w:r>
    </w:p>
    <w:p w14:paraId="67689EA4" w14:textId="77777777" w:rsidR="003444E2" w:rsidRPr="00EE3F4C" w:rsidRDefault="003444E2" w:rsidP="006B14D5">
      <w:pPr>
        <w:suppressLineNumbers/>
        <w:spacing w:line="240" w:lineRule="auto"/>
        <w:rPr>
          <w:szCs w:val="22"/>
          <w:lang w:val="lv-LV"/>
        </w:rPr>
      </w:pPr>
    </w:p>
    <w:p w14:paraId="339AF19D" w14:textId="77777777" w:rsidR="002A045B" w:rsidRPr="008C64F0" w:rsidRDefault="002A045B" w:rsidP="006B14D5">
      <w:pPr>
        <w:suppressLineNumbers/>
        <w:spacing w:line="240" w:lineRule="auto"/>
        <w:rPr>
          <w:szCs w:val="22"/>
          <w:lang w:val="lv-LV"/>
        </w:rPr>
      </w:pPr>
      <w:r w:rsidRPr="008C64F0">
        <w:rPr>
          <w:szCs w:val="22"/>
          <w:lang w:val="lv-LV"/>
        </w:rPr>
        <w:t>EU/1/13/890/003</w:t>
      </w:r>
    </w:p>
    <w:p w14:paraId="5A33ED6C" w14:textId="282EC9A7" w:rsidR="003444E2" w:rsidRDefault="003444E2" w:rsidP="006B14D5">
      <w:pPr>
        <w:suppressLineNumbers/>
        <w:spacing w:line="240" w:lineRule="auto"/>
        <w:rPr>
          <w:szCs w:val="22"/>
          <w:lang w:val="lv-LV"/>
        </w:rPr>
      </w:pPr>
    </w:p>
    <w:p w14:paraId="25FADB8B" w14:textId="77777777" w:rsidR="00976984" w:rsidRPr="00EE3F4C" w:rsidRDefault="00976984" w:rsidP="006B14D5">
      <w:pPr>
        <w:suppressLineNumbers/>
        <w:spacing w:line="240" w:lineRule="auto"/>
        <w:rPr>
          <w:szCs w:val="22"/>
          <w:lang w:val="lv-LV"/>
        </w:rPr>
      </w:pPr>
    </w:p>
    <w:p w14:paraId="15283CD3" w14:textId="77777777" w:rsidR="003444E2" w:rsidRPr="00EE3F4C" w:rsidRDefault="003444E2" w:rsidP="00AD66CF">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lastRenderedPageBreak/>
        <w:t>13. SĒRIJAS NUMURS</w:t>
      </w:r>
    </w:p>
    <w:p w14:paraId="43B23668" w14:textId="77777777" w:rsidR="003444E2" w:rsidRPr="00EE3F4C" w:rsidRDefault="003444E2" w:rsidP="00AD66CF">
      <w:pPr>
        <w:keepNext/>
        <w:suppressLineNumbers/>
        <w:spacing w:line="240" w:lineRule="auto"/>
        <w:rPr>
          <w:szCs w:val="22"/>
          <w:lang w:val="lv-LV"/>
        </w:rPr>
      </w:pPr>
    </w:p>
    <w:p w14:paraId="26DDFFC3" w14:textId="77777777" w:rsidR="003444E2" w:rsidRPr="0005022A" w:rsidRDefault="000C46F3" w:rsidP="00AD66CF">
      <w:pPr>
        <w:keepNext/>
        <w:suppressLineNumbers/>
        <w:spacing w:line="240" w:lineRule="auto"/>
        <w:rPr>
          <w:szCs w:val="22"/>
          <w:lang w:val="lv-LV"/>
        </w:rPr>
      </w:pPr>
      <w:r w:rsidRPr="003C51A8">
        <w:rPr>
          <w:szCs w:val="22"/>
          <w:lang w:val="lv-LV"/>
        </w:rPr>
        <w:t>Sērija:</w:t>
      </w:r>
    </w:p>
    <w:p w14:paraId="2DA9965C" w14:textId="23C52F1A" w:rsidR="003444E2" w:rsidRDefault="003444E2" w:rsidP="006B14D5">
      <w:pPr>
        <w:suppressLineNumbers/>
        <w:spacing w:line="240" w:lineRule="auto"/>
        <w:rPr>
          <w:szCs w:val="22"/>
          <w:lang w:val="lv-LV"/>
        </w:rPr>
      </w:pPr>
    </w:p>
    <w:p w14:paraId="5EACB67C" w14:textId="77777777" w:rsidR="00976984" w:rsidRPr="0005022A" w:rsidRDefault="00976984" w:rsidP="006B14D5">
      <w:pPr>
        <w:suppressLineNumbers/>
        <w:spacing w:line="240" w:lineRule="auto"/>
        <w:rPr>
          <w:szCs w:val="22"/>
          <w:lang w:val="lv-LV"/>
        </w:rPr>
      </w:pPr>
    </w:p>
    <w:p w14:paraId="5DFA1BF1" w14:textId="77777777" w:rsidR="003444E2" w:rsidRPr="0005022A" w:rsidRDefault="003444E2"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5F0EC231" w14:textId="77777777" w:rsidR="003444E2" w:rsidRPr="0005022A" w:rsidRDefault="003444E2" w:rsidP="006B14D5">
      <w:pPr>
        <w:suppressLineNumbers/>
        <w:spacing w:line="240" w:lineRule="auto"/>
        <w:rPr>
          <w:szCs w:val="22"/>
          <w:lang w:val="lv-LV"/>
        </w:rPr>
      </w:pPr>
    </w:p>
    <w:p w14:paraId="543CC33E" w14:textId="77777777" w:rsidR="003444E2" w:rsidRPr="0005022A" w:rsidRDefault="003444E2" w:rsidP="006B14D5">
      <w:pPr>
        <w:suppressLineNumbers/>
        <w:spacing w:line="240" w:lineRule="auto"/>
        <w:rPr>
          <w:szCs w:val="22"/>
          <w:lang w:val="lv-LV"/>
        </w:rPr>
      </w:pPr>
      <w:r w:rsidRPr="0005022A">
        <w:rPr>
          <w:szCs w:val="22"/>
          <w:lang w:val="lv-LV"/>
        </w:rPr>
        <w:t>Recepšu zāles.</w:t>
      </w:r>
    </w:p>
    <w:p w14:paraId="3A1AFB83" w14:textId="22E19C2C" w:rsidR="003444E2" w:rsidRDefault="003444E2" w:rsidP="006B14D5">
      <w:pPr>
        <w:suppressLineNumbers/>
        <w:spacing w:line="240" w:lineRule="auto"/>
        <w:rPr>
          <w:szCs w:val="22"/>
          <w:lang w:val="lv-LV"/>
        </w:rPr>
      </w:pPr>
    </w:p>
    <w:p w14:paraId="443117C1" w14:textId="77777777" w:rsidR="00976984" w:rsidRPr="0005022A" w:rsidRDefault="00976984" w:rsidP="006B14D5">
      <w:pPr>
        <w:suppressLineNumbers/>
        <w:spacing w:line="240" w:lineRule="auto"/>
        <w:rPr>
          <w:szCs w:val="22"/>
          <w:lang w:val="lv-LV"/>
        </w:rPr>
      </w:pPr>
    </w:p>
    <w:p w14:paraId="382FB033" w14:textId="77777777" w:rsidR="003444E2" w:rsidRPr="0005022A" w:rsidRDefault="003444E2" w:rsidP="006B14D5">
      <w:pPr>
        <w:keepNext/>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188765AD" w14:textId="77777777" w:rsidR="003444E2" w:rsidRPr="0005022A" w:rsidRDefault="003444E2" w:rsidP="006B14D5">
      <w:pPr>
        <w:suppressLineNumbers/>
        <w:spacing w:line="240" w:lineRule="auto"/>
        <w:rPr>
          <w:szCs w:val="22"/>
          <w:highlight w:val="lightGray"/>
          <w:lang w:val="lv-LV"/>
        </w:rPr>
      </w:pPr>
    </w:p>
    <w:p w14:paraId="1D546CD3" w14:textId="77777777" w:rsidR="00E37054" w:rsidRPr="0005022A" w:rsidRDefault="00E37054" w:rsidP="006B14D5">
      <w:pPr>
        <w:suppressLineNumbers/>
        <w:spacing w:line="240" w:lineRule="auto"/>
        <w:rPr>
          <w:szCs w:val="22"/>
          <w:lang w:val="lv-LV"/>
        </w:rPr>
      </w:pPr>
    </w:p>
    <w:p w14:paraId="4ADF9F5C" w14:textId="77777777" w:rsidR="003444E2" w:rsidRPr="0005022A" w:rsidRDefault="003444E2"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7FF17BE9" w14:textId="77777777" w:rsidR="003444E2" w:rsidRPr="0005022A" w:rsidRDefault="003444E2" w:rsidP="006B14D5">
      <w:pPr>
        <w:suppressLineNumbers/>
        <w:spacing w:line="240" w:lineRule="auto"/>
        <w:rPr>
          <w:szCs w:val="22"/>
          <w:lang w:val="lv-LV"/>
        </w:rPr>
      </w:pPr>
    </w:p>
    <w:p w14:paraId="6E2BA4A2" w14:textId="77777777" w:rsidR="003444E2" w:rsidRPr="0005022A" w:rsidRDefault="003444E2" w:rsidP="006B14D5">
      <w:pPr>
        <w:suppressLineNumbers/>
        <w:spacing w:line="240" w:lineRule="auto"/>
        <w:rPr>
          <w:szCs w:val="22"/>
          <w:lang w:val="lv-LV"/>
        </w:rPr>
      </w:pPr>
      <w:r w:rsidRPr="0005022A">
        <w:rPr>
          <w:szCs w:val="22"/>
          <w:lang w:val="lv-LV"/>
        </w:rPr>
        <w:t>COMETRIQ 20 mg</w:t>
      </w:r>
    </w:p>
    <w:p w14:paraId="1B57D8F5" w14:textId="77777777" w:rsidR="003444E2" w:rsidRPr="0005022A" w:rsidRDefault="003444E2" w:rsidP="006B14D5">
      <w:pPr>
        <w:suppressLineNumbers/>
        <w:spacing w:line="240" w:lineRule="auto"/>
        <w:rPr>
          <w:szCs w:val="22"/>
          <w:lang w:val="lv-LV"/>
        </w:rPr>
      </w:pPr>
      <w:r w:rsidRPr="0005022A">
        <w:rPr>
          <w:szCs w:val="22"/>
          <w:lang w:val="lv-LV"/>
        </w:rPr>
        <w:t>COMETRIQ 80 mg</w:t>
      </w:r>
    </w:p>
    <w:p w14:paraId="142AFD75" w14:textId="77777777" w:rsidR="003444E2" w:rsidRPr="0005022A" w:rsidRDefault="003444E2" w:rsidP="006B14D5">
      <w:pPr>
        <w:suppressLineNumbers/>
        <w:spacing w:line="240" w:lineRule="auto"/>
        <w:rPr>
          <w:szCs w:val="22"/>
          <w:lang w:val="lv-LV"/>
        </w:rPr>
      </w:pPr>
      <w:r w:rsidRPr="0005022A">
        <w:rPr>
          <w:szCs w:val="22"/>
          <w:lang w:val="lv-LV"/>
        </w:rPr>
        <w:t>Deva: 140 mg/dienā</w:t>
      </w:r>
    </w:p>
    <w:p w14:paraId="504A2BCC" w14:textId="77777777" w:rsidR="00C95A23" w:rsidRDefault="00C95A23" w:rsidP="006B14D5">
      <w:pPr>
        <w:suppressLineNumbers/>
        <w:shd w:val="clear" w:color="auto" w:fill="FFFFFF"/>
        <w:spacing w:line="240" w:lineRule="auto"/>
        <w:rPr>
          <w:szCs w:val="22"/>
          <w:lang w:val="lv-LV"/>
        </w:rPr>
      </w:pPr>
    </w:p>
    <w:p w14:paraId="487F1716" w14:textId="77777777" w:rsidR="00C95A23" w:rsidRDefault="00C95A23" w:rsidP="006B14D5">
      <w:pPr>
        <w:suppressLineNumbers/>
        <w:shd w:val="clear" w:color="auto" w:fill="FFFFFF"/>
        <w:spacing w:line="240" w:lineRule="auto"/>
        <w:rPr>
          <w:szCs w:val="22"/>
          <w:lang w:val="lv-LV"/>
        </w:rPr>
      </w:pPr>
    </w:p>
    <w:p w14:paraId="4EA588FF" w14:textId="77777777" w:rsidR="00C95A23" w:rsidRDefault="00C95A23" w:rsidP="006B14D5">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rPr>
          <w:i/>
          <w:noProof/>
          <w:lang w:eastAsia="lv-LV"/>
        </w:rPr>
      </w:pPr>
      <w:r>
        <w:rPr>
          <w:b/>
          <w:noProof/>
        </w:rPr>
        <w:t>UNIKĀLS IDENTIFIKATORS – 2D SVĪTRKODS</w:t>
      </w:r>
    </w:p>
    <w:p w14:paraId="3F858EF4" w14:textId="77777777" w:rsidR="00C95A23" w:rsidRDefault="00C95A23" w:rsidP="006B14D5">
      <w:pPr>
        <w:tabs>
          <w:tab w:val="clear" w:pos="567"/>
          <w:tab w:val="left" w:pos="720"/>
        </w:tabs>
        <w:spacing w:line="240" w:lineRule="auto"/>
        <w:rPr>
          <w:noProof/>
        </w:rPr>
      </w:pPr>
    </w:p>
    <w:p w14:paraId="01CA0B33" w14:textId="77777777" w:rsidR="00C95A23" w:rsidRDefault="00C95A23" w:rsidP="006B14D5">
      <w:pPr>
        <w:spacing w:line="240" w:lineRule="auto"/>
        <w:rPr>
          <w:noProof/>
          <w:szCs w:val="22"/>
          <w:shd w:val="clear" w:color="auto" w:fill="CCCCCC"/>
        </w:rPr>
      </w:pPr>
      <w:r>
        <w:rPr>
          <w:highlight w:val="lightGray"/>
        </w:rPr>
        <w:t xml:space="preserve">2D </w:t>
      </w:r>
      <w:proofErr w:type="spellStart"/>
      <w:r>
        <w:rPr>
          <w:highlight w:val="lightGray"/>
        </w:rPr>
        <w:t>svītrkods</w:t>
      </w:r>
      <w:proofErr w:type="spellEnd"/>
      <w:r>
        <w:rPr>
          <w:highlight w:val="lightGray"/>
        </w:rPr>
        <w:t xml:space="preserve">, </w:t>
      </w:r>
      <w:proofErr w:type="spellStart"/>
      <w:r>
        <w:rPr>
          <w:highlight w:val="lightGray"/>
        </w:rPr>
        <w:t>kurā</w:t>
      </w:r>
      <w:proofErr w:type="spellEnd"/>
      <w:r>
        <w:rPr>
          <w:highlight w:val="lightGray"/>
        </w:rPr>
        <w:t xml:space="preserve"> </w:t>
      </w:r>
      <w:proofErr w:type="spellStart"/>
      <w:r>
        <w:rPr>
          <w:highlight w:val="lightGray"/>
        </w:rPr>
        <w:t>iekļauts</w:t>
      </w:r>
      <w:proofErr w:type="spellEnd"/>
      <w:r>
        <w:rPr>
          <w:highlight w:val="lightGray"/>
        </w:rPr>
        <w:t xml:space="preserve"> </w:t>
      </w:r>
      <w:proofErr w:type="spellStart"/>
      <w:r>
        <w:rPr>
          <w:highlight w:val="lightGray"/>
        </w:rPr>
        <w:t>unikāls</w:t>
      </w:r>
      <w:proofErr w:type="spellEnd"/>
      <w:r>
        <w:rPr>
          <w:highlight w:val="lightGray"/>
        </w:rPr>
        <w:t xml:space="preserve"> </w:t>
      </w:r>
      <w:proofErr w:type="spellStart"/>
      <w:r>
        <w:rPr>
          <w:highlight w:val="lightGray"/>
        </w:rPr>
        <w:t>identifikators</w:t>
      </w:r>
      <w:proofErr w:type="spellEnd"/>
      <w:r>
        <w:rPr>
          <w:highlight w:val="lightGray"/>
        </w:rPr>
        <w:t>.</w:t>
      </w:r>
    </w:p>
    <w:p w14:paraId="3F1C4DDD" w14:textId="77777777" w:rsidR="00C95A23" w:rsidRDefault="00C95A23" w:rsidP="006B14D5">
      <w:pPr>
        <w:spacing w:line="240" w:lineRule="auto"/>
        <w:rPr>
          <w:noProof/>
          <w:szCs w:val="22"/>
          <w:shd w:val="clear" w:color="auto" w:fill="CCCCCC"/>
        </w:rPr>
      </w:pPr>
    </w:p>
    <w:p w14:paraId="3BE3E2D1" w14:textId="77777777" w:rsidR="00C95A23" w:rsidRDefault="00C95A23" w:rsidP="006B14D5">
      <w:pPr>
        <w:tabs>
          <w:tab w:val="clear" w:pos="567"/>
          <w:tab w:val="left" w:pos="720"/>
        </w:tabs>
        <w:spacing w:line="240" w:lineRule="auto"/>
      </w:pPr>
    </w:p>
    <w:p w14:paraId="30813A01" w14:textId="77777777" w:rsidR="00C95A23" w:rsidRDefault="00C95A23" w:rsidP="006B14D5">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t>UNIKĀLS IDENTIFIKATORS – DATI, KURUS VAR NOLASĪT PERSONA</w:t>
      </w:r>
    </w:p>
    <w:p w14:paraId="689AF62D" w14:textId="77777777" w:rsidR="00C95A23" w:rsidRDefault="00C95A23" w:rsidP="006B14D5">
      <w:pPr>
        <w:tabs>
          <w:tab w:val="clear" w:pos="567"/>
          <w:tab w:val="left" w:pos="720"/>
        </w:tabs>
        <w:spacing w:line="240" w:lineRule="auto"/>
        <w:rPr>
          <w:noProof/>
        </w:rPr>
      </w:pPr>
    </w:p>
    <w:p w14:paraId="1BE316EF" w14:textId="6E47F7FB" w:rsidR="00C95A23" w:rsidRDefault="00C95A23" w:rsidP="006B14D5">
      <w:pPr>
        <w:rPr>
          <w:color w:val="008000"/>
          <w:szCs w:val="22"/>
        </w:rPr>
      </w:pPr>
      <w:r>
        <w:t xml:space="preserve">PC </w:t>
      </w:r>
    </w:p>
    <w:p w14:paraId="71F38897" w14:textId="5A0139D0" w:rsidR="00C95A23" w:rsidRDefault="00C95A23" w:rsidP="006B14D5">
      <w:r>
        <w:t xml:space="preserve">SN </w:t>
      </w:r>
    </w:p>
    <w:p w14:paraId="26CC0AC8" w14:textId="7C13D479" w:rsidR="00C95A23" w:rsidRDefault="00C95A23" w:rsidP="006B14D5">
      <w:pPr>
        <w:rPr>
          <w:noProof/>
          <w:szCs w:val="22"/>
          <w:shd w:val="clear" w:color="auto" w:fill="CCCCCC"/>
        </w:rPr>
      </w:pPr>
      <w:r>
        <w:t xml:space="preserve">NN </w:t>
      </w:r>
    </w:p>
    <w:p w14:paraId="7CC6734B" w14:textId="77777777" w:rsidR="002E450F" w:rsidRPr="0005022A" w:rsidRDefault="003444E2" w:rsidP="006B14D5">
      <w:pPr>
        <w:suppressLineNumbers/>
        <w:shd w:val="clear" w:color="auto" w:fill="FFFFFF"/>
        <w:spacing w:line="240" w:lineRule="auto"/>
        <w:rPr>
          <w:szCs w:val="22"/>
          <w:lang w:val="lv-LV"/>
        </w:rPr>
      </w:pPr>
      <w:r w:rsidRPr="0005022A">
        <w:rPr>
          <w:szCs w:val="22"/>
          <w:lang w:val="lv-LV"/>
        </w:rPr>
        <w:br w:type="page"/>
      </w:r>
    </w:p>
    <w:p w14:paraId="6441FFE0"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lastRenderedPageBreak/>
        <w:t>INFORMĀCIJA, KAS JĀNORĀDA UZ ĀRĒJĀ IEPAKOJUMA</w:t>
      </w:r>
    </w:p>
    <w:p w14:paraId="5302297D"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14:paraId="14FE7695" w14:textId="77777777" w:rsidR="00EA5BA3" w:rsidRPr="0005022A" w:rsidRDefault="00491B38"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491B38">
        <w:rPr>
          <w:b/>
          <w:szCs w:val="22"/>
          <w:lang w:val="lv-LV"/>
        </w:rPr>
        <w:t>ĀRĒJĀ KASTĪTE 28</w:t>
      </w:r>
      <w:r w:rsidR="00AB29AF">
        <w:rPr>
          <w:b/>
          <w:szCs w:val="22"/>
          <w:lang w:val="lv-LV"/>
        </w:rPr>
        <w:t> </w:t>
      </w:r>
      <w:r w:rsidRPr="00491B38">
        <w:rPr>
          <w:b/>
          <w:szCs w:val="22"/>
          <w:lang w:val="lv-LV"/>
        </w:rPr>
        <w:t>DIENU IEPAKOJUMAM</w:t>
      </w:r>
      <w:r w:rsidR="00EA5BA3" w:rsidRPr="0005022A">
        <w:rPr>
          <w:b/>
          <w:szCs w:val="22"/>
          <w:lang w:val="lv-LV"/>
        </w:rPr>
        <w:t>, 140 mg deva</w:t>
      </w:r>
      <w:r w:rsidR="00EA5BA3">
        <w:rPr>
          <w:b/>
          <w:szCs w:val="22"/>
          <w:lang w:val="lv-LV"/>
        </w:rPr>
        <w:t xml:space="preserve"> </w:t>
      </w:r>
      <w:r w:rsidRPr="00491B38">
        <w:rPr>
          <w:b/>
          <w:szCs w:val="22"/>
          <w:lang w:val="lv-LV"/>
        </w:rPr>
        <w:t xml:space="preserve">(AR </w:t>
      </w:r>
      <w:r w:rsidR="00241078">
        <w:rPr>
          <w:b/>
          <w:szCs w:val="22"/>
          <w:lang w:val="lv-LV"/>
        </w:rPr>
        <w:t>BLUE BOX</w:t>
      </w:r>
      <w:r w:rsidRPr="00491B38">
        <w:rPr>
          <w:b/>
          <w:szCs w:val="22"/>
          <w:lang w:val="lv-LV"/>
        </w:rPr>
        <w:t>)</w:t>
      </w:r>
    </w:p>
    <w:p w14:paraId="0117E143" w14:textId="2A6923CD" w:rsidR="00EA5BA3" w:rsidRDefault="00EA5BA3" w:rsidP="006B14D5">
      <w:pPr>
        <w:suppressLineNumbers/>
        <w:spacing w:line="240" w:lineRule="auto"/>
        <w:rPr>
          <w:szCs w:val="22"/>
          <w:lang w:val="lv-LV"/>
        </w:rPr>
      </w:pPr>
    </w:p>
    <w:p w14:paraId="1E8F3D67" w14:textId="77777777" w:rsidR="00976984" w:rsidRPr="0005022A" w:rsidRDefault="00976984" w:rsidP="006B14D5">
      <w:pPr>
        <w:suppressLineNumbers/>
        <w:spacing w:line="240" w:lineRule="auto"/>
        <w:rPr>
          <w:szCs w:val="22"/>
          <w:lang w:val="lv-LV"/>
        </w:rPr>
      </w:pPr>
    </w:p>
    <w:p w14:paraId="0C29847C"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2FCC44EB" w14:textId="77777777" w:rsidR="00EA5BA3" w:rsidRPr="0005022A" w:rsidRDefault="00EA5BA3" w:rsidP="006B14D5">
      <w:pPr>
        <w:suppressLineNumbers/>
        <w:spacing w:line="240" w:lineRule="auto"/>
        <w:rPr>
          <w:szCs w:val="22"/>
          <w:lang w:val="lv-LV"/>
        </w:rPr>
      </w:pPr>
    </w:p>
    <w:p w14:paraId="4A7CAF5E" w14:textId="77777777" w:rsidR="00EA5BA3" w:rsidRPr="00EE3F4C" w:rsidRDefault="00EA5BA3" w:rsidP="006B14D5">
      <w:pPr>
        <w:suppressLineNumbers/>
        <w:spacing w:line="240" w:lineRule="auto"/>
        <w:rPr>
          <w:szCs w:val="22"/>
          <w:lang w:val="lv-LV"/>
        </w:rPr>
      </w:pPr>
      <w:r w:rsidRPr="00EE3F4C">
        <w:rPr>
          <w:szCs w:val="22"/>
          <w:lang w:val="lv-LV"/>
        </w:rPr>
        <w:t>COMETRIQ 20 mg cietās kapsulas</w:t>
      </w:r>
    </w:p>
    <w:p w14:paraId="2C608FFD" w14:textId="77777777" w:rsidR="00EA5BA3" w:rsidRPr="00EE3F4C" w:rsidRDefault="00EA5BA3" w:rsidP="006B14D5">
      <w:pPr>
        <w:suppressLineNumbers/>
        <w:spacing w:line="240" w:lineRule="auto"/>
        <w:rPr>
          <w:szCs w:val="22"/>
          <w:lang w:val="lv-LV"/>
        </w:rPr>
      </w:pPr>
      <w:r w:rsidRPr="00EE3F4C">
        <w:rPr>
          <w:szCs w:val="22"/>
          <w:lang w:val="lv-LV"/>
        </w:rPr>
        <w:t>COMETRIQ 80 mg cietās kapsulas</w:t>
      </w:r>
    </w:p>
    <w:p w14:paraId="0F80AF2F" w14:textId="77777777" w:rsidR="00EA5BA3" w:rsidRPr="00EE3F4C" w:rsidRDefault="00B153D0" w:rsidP="006B14D5">
      <w:pPr>
        <w:suppressLineNumbers/>
        <w:spacing w:line="240" w:lineRule="auto"/>
        <w:rPr>
          <w:szCs w:val="22"/>
          <w:lang w:val="lv-LV"/>
        </w:rPr>
      </w:pPr>
      <w:r>
        <w:rPr>
          <w:noProof/>
          <w:szCs w:val="22"/>
          <w:lang w:val="lv-LV"/>
        </w:rPr>
        <w:t>c</w:t>
      </w:r>
      <w:r w:rsidR="00EA5BA3" w:rsidRPr="00856685">
        <w:rPr>
          <w:noProof/>
          <w:szCs w:val="22"/>
          <w:lang w:val="lv-LV"/>
        </w:rPr>
        <w:t>abozantinib</w:t>
      </w:r>
    </w:p>
    <w:p w14:paraId="56CD627C" w14:textId="7833484B" w:rsidR="00EA5BA3" w:rsidRDefault="00EA5BA3" w:rsidP="006B14D5">
      <w:pPr>
        <w:suppressLineNumbers/>
        <w:spacing w:line="240" w:lineRule="auto"/>
        <w:rPr>
          <w:szCs w:val="22"/>
          <w:lang w:val="lv-LV"/>
        </w:rPr>
      </w:pPr>
    </w:p>
    <w:p w14:paraId="62696812" w14:textId="77777777" w:rsidR="00976984" w:rsidRPr="00EE3F4C" w:rsidRDefault="00976984" w:rsidP="006B14D5">
      <w:pPr>
        <w:suppressLineNumbers/>
        <w:spacing w:line="240" w:lineRule="auto"/>
        <w:rPr>
          <w:szCs w:val="22"/>
          <w:lang w:val="lv-LV"/>
        </w:rPr>
      </w:pPr>
    </w:p>
    <w:p w14:paraId="204802AB" w14:textId="77777777" w:rsidR="00EA5BA3" w:rsidRPr="00EE3F4C"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059B28E0" w14:textId="77777777" w:rsidR="00EA5BA3" w:rsidRPr="00EE3F4C" w:rsidRDefault="00EA5BA3" w:rsidP="006B14D5">
      <w:pPr>
        <w:suppressLineNumbers/>
        <w:spacing w:line="240" w:lineRule="auto"/>
        <w:rPr>
          <w:szCs w:val="22"/>
          <w:lang w:val="lv-LV"/>
        </w:rPr>
      </w:pPr>
    </w:p>
    <w:p w14:paraId="2C7BC92E" w14:textId="77777777" w:rsidR="00EA5BA3" w:rsidRPr="00EE3F4C" w:rsidRDefault="00EA5BA3"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)-malātu, kas ir ekvivalents 20 mg vai 80 mg kabozantiniba.</w:t>
      </w:r>
    </w:p>
    <w:p w14:paraId="23E1BF35" w14:textId="00CA5A14" w:rsidR="00EA5BA3" w:rsidRDefault="00EA5BA3" w:rsidP="006B14D5">
      <w:pPr>
        <w:suppressLineNumbers/>
        <w:spacing w:line="240" w:lineRule="auto"/>
        <w:rPr>
          <w:szCs w:val="22"/>
          <w:lang w:val="lv-LV"/>
        </w:rPr>
      </w:pPr>
    </w:p>
    <w:p w14:paraId="6DEE5514" w14:textId="77777777" w:rsidR="00976984" w:rsidRPr="00EE3F4C" w:rsidRDefault="00976984" w:rsidP="006B14D5">
      <w:pPr>
        <w:suppressLineNumbers/>
        <w:spacing w:line="240" w:lineRule="auto"/>
        <w:rPr>
          <w:szCs w:val="22"/>
          <w:lang w:val="lv-LV"/>
        </w:rPr>
      </w:pPr>
    </w:p>
    <w:p w14:paraId="26711166"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3.</w:t>
      </w:r>
      <w:r w:rsidRPr="00EE3F4C">
        <w:rPr>
          <w:b/>
          <w:szCs w:val="22"/>
          <w:lang w:val="lv-LV"/>
        </w:rPr>
        <w:tab/>
        <w:t>PALĪGVIELU SARAKSTS</w:t>
      </w:r>
    </w:p>
    <w:p w14:paraId="5AB531EC" w14:textId="77777777" w:rsidR="00EA5BA3" w:rsidRPr="0005022A" w:rsidRDefault="00EA5BA3" w:rsidP="006B14D5">
      <w:pPr>
        <w:suppressLineNumbers/>
        <w:spacing w:line="240" w:lineRule="auto"/>
        <w:rPr>
          <w:szCs w:val="22"/>
          <w:lang w:val="lv-LV"/>
        </w:rPr>
      </w:pPr>
    </w:p>
    <w:p w14:paraId="74490997" w14:textId="77777777" w:rsidR="00EA5BA3" w:rsidRPr="0005022A" w:rsidRDefault="00EA5BA3" w:rsidP="006B14D5">
      <w:pPr>
        <w:suppressLineNumbers/>
        <w:spacing w:line="240" w:lineRule="auto"/>
        <w:rPr>
          <w:szCs w:val="22"/>
          <w:lang w:val="lv-LV"/>
        </w:rPr>
      </w:pPr>
    </w:p>
    <w:p w14:paraId="3101E469"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30A4620B" w14:textId="77777777" w:rsidR="00EA5BA3" w:rsidRPr="0005022A" w:rsidRDefault="00EA5BA3" w:rsidP="006B14D5">
      <w:pPr>
        <w:suppressLineNumbers/>
        <w:spacing w:line="240" w:lineRule="auto"/>
        <w:rPr>
          <w:szCs w:val="22"/>
          <w:lang w:val="lv-LV"/>
        </w:rPr>
      </w:pPr>
    </w:p>
    <w:p w14:paraId="2D5207EE" w14:textId="77777777" w:rsidR="00EA5BA3" w:rsidRPr="0005022A" w:rsidRDefault="00EA5BA3" w:rsidP="006B14D5">
      <w:pPr>
        <w:suppressLineNumbers/>
        <w:spacing w:line="240" w:lineRule="auto"/>
        <w:rPr>
          <w:szCs w:val="22"/>
          <w:lang w:val="lv-LV"/>
        </w:rPr>
      </w:pPr>
      <w:r w:rsidRPr="0005022A">
        <w:rPr>
          <w:szCs w:val="22"/>
          <w:highlight w:val="lightGray"/>
          <w:lang w:val="lv-LV"/>
        </w:rPr>
        <w:t>140 mg deva</w:t>
      </w:r>
    </w:p>
    <w:p w14:paraId="3F06F753" w14:textId="77777777" w:rsidR="00EA5BA3" w:rsidRPr="0005022A" w:rsidRDefault="00EA5BA3" w:rsidP="006B14D5">
      <w:pPr>
        <w:suppressLineNumbers/>
        <w:spacing w:line="240" w:lineRule="auto"/>
        <w:rPr>
          <w:szCs w:val="22"/>
          <w:lang w:val="lv-LV"/>
        </w:rPr>
      </w:pPr>
    </w:p>
    <w:p w14:paraId="094AF808" w14:textId="77777777" w:rsidR="00EA5BA3" w:rsidRDefault="003710F3" w:rsidP="006B14D5">
      <w:pPr>
        <w:suppressLineNumbers/>
        <w:spacing w:line="240" w:lineRule="auto"/>
        <w:rPr>
          <w:szCs w:val="22"/>
          <w:lang w:val="lv-LV"/>
        </w:rPr>
      </w:pPr>
      <w:r>
        <w:rPr>
          <w:szCs w:val="22"/>
          <w:lang w:val="lv-LV"/>
        </w:rPr>
        <w:t>2</w:t>
      </w:r>
      <w:r w:rsidRPr="003710F3">
        <w:rPr>
          <w:szCs w:val="22"/>
          <w:lang w:val="lv-LV"/>
        </w:rPr>
        <w:t>8 dienu iepakojums</w:t>
      </w:r>
      <w:r w:rsidR="00491B38" w:rsidRPr="00491B38">
        <w:rPr>
          <w:szCs w:val="22"/>
          <w:lang w:val="lv-LV"/>
        </w:rPr>
        <w:t>: 112 kapsulas (4 blistera plāksnītes: 21 x 20 mg kapsula un 7 x 80 mg kapsulas), deva: 140</w:t>
      </w:r>
      <w:r w:rsidR="00440F01">
        <w:rPr>
          <w:szCs w:val="22"/>
          <w:lang w:val="lv-LV"/>
        </w:rPr>
        <w:t> </w:t>
      </w:r>
      <w:r w:rsidR="00491B38" w:rsidRPr="00491B38">
        <w:rPr>
          <w:szCs w:val="22"/>
          <w:lang w:val="lv-LV"/>
        </w:rPr>
        <w:t>mg/dienā; 28</w:t>
      </w:r>
      <w:r w:rsidR="00440F01">
        <w:rPr>
          <w:szCs w:val="22"/>
          <w:lang w:val="lv-LV"/>
        </w:rPr>
        <w:t> </w:t>
      </w:r>
      <w:r w:rsidR="00491B38" w:rsidRPr="00491B38">
        <w:rPr>
          <w:szCs w:val="22"/>
          <w:lang w:val="lv-LV"/>
        </w:rPr>
        <w:t>dienām.</w:t>
      </w:r>
    </w:p>
    <w:p w14:paraId="1C1A0C52" w14:textId="77777777" w:rsidR="00EA5BA3" w:rsidRDefault="00EA5BA3" w:rsidP="006B14D5">
      <w:pPr>
        <w:suppressLineNumbers/>
        <w:spacing w:line="240" w:lineRule="auto"/>
        <w:rPr>
          <w:szCs w:val="22"/>
          <w:lang w:val="lv-LV"/>
        </w:rPr>
      </w:pPr>
    </w:p>
    <w:p w14:paraId="2E576F38" w14:textId="77777777" w:rsidR="00EA5BA3" w:rsidRPr="0005022A" w:rsidRDefault="00EA5BA3" w:rsidP="006B14D5">
      <w:pPr>
        <w:suppressLineNumbers/>
        <w:spacing w:line="240" w:lineRule="auto"/>
        <w:rPr>
          <w:szCs w:val="22"/>
          <w:lang w:val="lv-LV"/>
        </w:rPr>
      </w:pPr>
      <w:r w:rsidRPr="0005022A">
        <w:rPr>
          <w:szCs w:val="22"/>
          <w:lang w:val="lv-LV"/>
        </w:rPr>
        <w:t>Katra 140 mg dienas deva sastāv no trīs pelēko 20 mg kapsulu un vienas oranžās 80 mg kapsulas kombinācijas.</w:t>
      </w:r>
    </w:p>
    <w:p w14:paraId="6B52917B" w14:textId="6B42D9B9" w:rsidR="00EA5BA3" w:rsidRDefault="00EA5BA3" w:rsidP="006B14D5">
      <w:pPr>
        <w:suppressLineNumbers/>
        <w:spacing w:line="240" w:lineRule="auto"/>
        <w:rPr>
          <w:szCs w:val="22"/>
          <w:lang w:val="lv-LV"/>
        </w:rPr>
      </w:pPr>
    </w:p>
    <w:p w14:paraId="7EA78484" w14:textId="77777777" w:rsidR="00976984" w:rsidRPr="0005022A" w:rsidRDefault="00976984" w:rsidP="006B14D5">
      <w:pPr>
        <w:suppressLineNumbers/>
        <w:spacing w:line="240" w:lineRule="auto"/>
        <w:rPr>
          <w:szCs w:val="22"/>
          <w:lang w:val="lv-LV"/>
        </w:rPr>
      </w:pPr>
    </w:p>
    <w:p w14:paraId="59A4093A"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0502E57E" w14:textId="77777777" w:rsidR="00EA5BA3" w:rsidRPr="0005022A" w:rsidRDefault="00EA5BA3" w:rsidP="006B14D5">
      <w:pPr>
        <w:suppressLineNumbers/>
        <w:spacing w:line="240" w:lineRule="auto"/>
        <w:rPr>
          <w:szCs w:val="22"/>
          <w:lang w:val="lv-LV"/>
        </w:rPr>
      </w:pPr>
    </w:p>
    <w:p w14:paraId="5B2ACA12" w14:textId="77777777" w:rsidR="00EA5BA3" w:rsidRPr="0005022A" w:rsidRDefault="00EA5BA3" w:rsidP="006B14D5">
      <w:pPr>
        <w:suppressLineNumbers/>
        <w:spacing w:line="240" w:lineRule="auto"/>
        <w:rPr>
          <w:szCs w:val="22"/>
          <w:lang w:val="lv-LV"/>
        </w:rPr>
      </w:pPr>
      <w:r w:rsidRPr="0005022A">
        <w:rPr>
          <w:szCs w:val="22"/>
          <w:lang w:val="lv-LV"/>
        </w:rPr>
        <w:t>Iekšķīgai lietošanai.</w:t>
      </w:r>
    </w:p>
    <w:p w14:paraId="1396F054" w14:textId="77777777" w:rsidR="00EA5BA3" w:rsidRPr="0005022A" w:rsidRDefault="00EA5BA3" w:rsidP="006B14D5">
      <w:pPr>
        <w:suppressLineNumbers/>
        <w:spacing w:line="240" w:lineRule="auto"/>
        <w:rPr>
          <w:szCs w:val="22"/>
          <w:lang w:val="lv-LV"/>
        </w:rPr>
      </w:pPr>
      <w:r w:rsidRPr="0005022A">
        <w:rPr>
          <w:szCs w:val="22"/>
          <w:lang w:val="lv-LV"/>
        </w:rPr>
        <w:t>Pirms lietošanas izlasiet lietošanas instrukciju.</w:t>
      </w:r>
    </w:p>
    <w:p w14:paraId="208E8D8D" w14:textId="7B93B4F6" w:rsidR="00EA5BA3" w:rsidRDefault="00EA5BA3" w:rsidP="006B14D5">
      <w:pPr>
        <w:suppressLineNumbers/>
        <w:autoSpaceDE w:val="0"/>
        <w:autoSpaceDN w:val="0"/>
        <w:adjustRightInd w:val="0"/>
        <w:spacing w:line="240" w:lineRule="auto"/>
        <w:rPr>
          <w:szCs w:val="22"/>
          <w:lang w:val="lv-LV"/>
        </w:rPr>
      </w:pPr>
    </w:p>
    <w:p w14:paraId="6C9228B1" w14:textId="77777777" w:rsidR="00976984" w:rsidRPr="0005022A" w:rsidRDefault="00976984" w:rsidP="006B14D5">
      <w:pPr>
        <w:suppressLineNumbers/>
        <w:autoSpaceDE w:val="0"/>
        <w:autoSpaceDN w:val="0"/>
        <w:adjustRightInd w:val="0"/>
        <w:spacing w:line="240" w:lineRule="auto"/>
        <w:rPr>
          <w:szCs w:val="22"/>
          <w:lang w:val="lv-LV"/>
        </w:rPr>
      </w:pPr>
    </w:p>
    <w:p w14:paraId="17D91532"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7E0ED0C3" w14:textId="77777777" w:rsidR="00EA5BA3" w:rsidRPr="0005022A" w:rsidRDefault="00EA5BA3" w:rsidP="006B14D5">
      <w:pPr>
        <w:suppressLineNumbers/>
        <w:spacing w:line="240" w:lineRule="auto"/>
        <w:rPr>
          <w:szCs w:val="22"/>
          <w:lang w:val="lv-LV"/>
        </w:rPr>
      </w:pPr>
    </w:p>
    <w:p w14:paraId="196BD27C" w14:textId="77777777" w:rsidR="00EA5BA3" w:rsidRPr="0005022A" w:rsidRDefault="00EA5BA3" w:rsidP="006B14D5">
      <w:pPr>
        <w:suppressLineNumbers/>
        <w:spacing w:line="240" w:lineRule="auto"/>
        <w:rPr>
          <w:szCs w:val="22"/>
          <w:lang w:val="lv-LV"/>
        </w:rPr>
      </w:pPr>
      <w:r w:rsidRPr="0005022A">
        <w:rPr>
          <w:szCs w:val="22"/>
          <w:lang w:val="lv-LV"/>
        </w:rPr>
        <w:t>Uzglabāt bērniem neredzamā un nepieejamā vietā.</w:t>
      </w:r>
    </w:p>
    <w:p w14:paraId="5876AC72" w14:textId="3E2FFAB9" w:rsidR="00EA5BA3" w:rsidRDefault="00EA5BA3" w:rsidP="006B14D5">
      <w:pPr>
        <w:suppressLineNumbers/>
        <w:spacing w:line="240" w:lineRule="auto"/>
        <w:rPr>
          <w:szCs w:val="22"/>
          <w:lang w:val="lv-LV"/>
        </w:rPr>
      </w:pPr>
    </w:p>
    <w:p w14:paraId="51B25EC0" w14:textId="77777777" w:rsidR="00976984" w:rsidRPr="0005022A" w:rsidRDefault="00976984" w:rsidP="006B14D5">
      <w:pPr>
        <w:suppressLineNumbers/>
        <w:spacing w:line="240" w:lineRule="auto"/>
        <w:rPr>
          <w:szCs w:val="22"/>
          <w:lang w:val="lv-LV"/>
        </w:rPr>
      </w:pPr>
    </w:p>
    <w:p w14:paraId="5BC2839A"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503FA441" w14:textId="77777777" w:rsidR="00EA5BA3" w:rsidRPr="0005022A" w:rsidRDefault="00EA5BA3" w:rsidP="006B14D5">
      <w:pPr>
        <w:suppressLineNumbers/>
        <w:spacing w:line="240" w:lineRule="auto"/>
        <w:rPr>
          <w:szCs w:val="22"/>
          <w:lang w:val="lv-LV"/>
        </w:rPr>
      </w:pPr>
    </w:p>
    <w:p w14:paraId="348D2E60" w14:textId="77777777" w:rsidR="00EA5BA3" w:rsidRDefault="00E340F6" w:rsidP="006B14D5">
      <w:pPr>
        <w:suppressLineNumbers/>
        <w:tabs>
          <w:tab w:val="left" w:pos="749"/>
        </w:tabs>
        <w:spacing w:line="240" w:lineRule="auto"/>
        <w:rPr>
          <w:szCs w:val="22"/>
          <w:lang w:val="lv-LV"/>
        </w:rPr>
      </w:pPr>
      <w:r w:rsidRPr="00E340F6">
        <w:rPr>
          <w:szCs w:val="22"/>
          <w:lang w:val="lv-LV"/>
        </w:rPr>
        <w:t>Skatīt dozēšanas instrukcijas atsevišķām blistera plāksnītēm.</w:t>
      </w:r>
    </w:p>
    <w:p w14:paraId="2738EDC5" w14:textId="42E9D9E5" w:rsidR="00EA5BA3" w:rsidRDefault="00EA5BA3" w:rsidP="006B14D5">
      <w:pPr>
        <w:suppressLineNumbers/>
        <w:tabs>
          <w:tab w:val="left" w:pos="749"/>
        </w:tabs>
        <w:spacing w:line="240" w:lineRule="auto"/>
        <w:rPr>
          <w:szCs w:val="22"/>
          <w:lang w:val="lv-LV"/>
        </w:rPr>
      </w:pPr>
    </w:p>
    <w:p w14:paraId="2059007B" w14:textId="77777777" w:rsidR="00976984" w:rsidRPr="0005022A" w:rsidRDefault="00976984" w:rsidP="006B14D5">
      <w:pPr>
        <w:suppressLineNumbers/>
        <w:tabs>
          <w:tab w:val="left" w:pos="749"/>
        </w:tabs>
        <w:spacing w:line="240" w:lineRule="auto"/>
        <w:rPr>
          <w:szCs w:val="22"/>
          <w:lang w:val="lv-LV"/>
        </w:rPr>
      </w:pPr>
    </w:p>
    <w:p w14:paraId="4E0670B0"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681DECC6" w14:textId="77777777" w:rsidR="00EA5BA3" w:rsidRPr="0005022A" w:rsidRDefault="00EA5BA3" w:rsidP="006B14D5">
      <w:pPr>
        <w:suppressLineNumbers/>
        <w:spacing w:line="240" w:lineRule="auto"/>
        <w:rPr>
          <w:szCs w:val="22"/>
          <w:lang w:val="lv-LV"/>
        </w:rPr>
      </w:pPr>
    </w:p>
    <w:p w14:paraId="5F1143CA" w14:textId="77777777" w:rsidR="00EA5BA3" w:rsidRPr="00EE3F4C" w:rsidRDefault="00EA5BA3" w:rsidP="006B14D5">
      <w:pPr>
        <w:suppressLineNumbers/>
        <w:spacing w:line="240" w:lineRule="auto"/>
        <w:rPr>
          <w:szCs w:val="22"/>
          <w:lang w:val="lv-LV"/>
        </w:rPr>
      </w:pPr>
      <w:r w:rsidRPr="00EE3F4C">
        <w:rPr>
          <w:szCs w:val="22"/>
          <w:lang w:val="lv-LV"/>
        </w:rPr>
        <w:t>Derīgs līdz:</w:t>
      </w:r>
    </w:p>
    <w:p w14:paraId="346290BF" w14:textId="117443CE" w:rsidR="00EA5BA3" w:rsidRDefault="00EA5BA3" w:rsidP="006B14D5">
      <w:pPr>
        <w:suppressLineNumbers/>
        <w:spacing w:line="240" w:lineRule="auto"/>
        <w:rPr>
          <w:szCs w:val="22"/>
          <w:lang w:val="lv-LV"/>
        </w:rPr>
      </w:pPr>
    </w:p>
    <w:p w14:paraId="3459F680" w14:textId="77777777" w:rsidR="00976984" w:rsidRPr="00EE3F4C" w:rsidRDefault="00976984" w:rsidP="006B14D5">
      <w:pPr>
        <w:suppressLineNumbers/>
        <w:spacing w:line="240" w:lineRule="auto"/>
        <w:rPr>
          <w:szCs w:val="22"/>
          <w:lang w:val="lv-LV"/>
        </w:rPr>
      </w:pPr>
    </w:p>
    <w:p w14:paraId="4457CC99" w14:textId="77777777" w:rsidR="00EA5BA3" w:rsidRPr="00EE3F4C" w:rsidRDefault="00EA5BA3"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lastRenderedPageBreak/>
        <w:t>9.</w:t>
      </w:r>
      <w:r w:rsidRPr="00EE3F4C">
        <w:rPr>
          <w:b/>
          <w:szCs w:val="22"/>
          <w:lang w:val="lv-LV"/>
        </w:rPr>
        <w:tab/>
        <w:t>ĪPAŠI UZGLABĀŠANAS NOSACĪJUMI</w:t>
      </w:r>
    </w:p>
    <w:p w14:paraId="7750E1EB" w14:textId="77777777" w:rsidR="00EA5BA3" w:rsidRPr="00EE3F4C" w:rsidRDefault="00EA5BA3" w:rsidP="006B14D5">
      <w:pPr>
        <w:suppressLineNumbers/>
        <w:spacing w:line="240" w:lineRule="auto"/>
        <w:rPr>
          <w:szCs w:val="22"/>
          <w:lang w:val="lv-LV"/>
        </w:rPr>
      </w:pPr>
    </w:p>
    <w:p w14:paraId="74F7FA7D" w14:textId="77777777" w:rsidR="00EA5BA3" w:rsidRPr="00EE3F4C" w:rsidRDefault="00EA5BA3" w:rsidP="006B14D5">
      <w:pPr>
        <w:suppressLineNumbers/>
        <w:spacing w:line="240" w:lineRule="auto"/>
        <w:rPr>
          <w:szCs w:val="22"/>
          <w:lang w:val="lv-LV"/>
        </w:rPr>
      </w:pPr>
      <w:r w:rsidRPr="00EE3F4C">
        <w:rPr>
          <w:szCs w:val="22"/>
          <w:lang w:val="lv-LV"/>
        </w:rPr>
        <w:t>Uzglabāt oriģinālā iepakojumā, lai pasargātu no mitruma.</w:t>
      </w:r>
    </w:p>
    <w:p w14:paraId="68519301" w14:textId="77777777" w:rsidR="00EA5BA3" w:rsidRPr="0005022A" w:rsidRDefault="00EA5BA3" w:rsidP="006B14D5">
      <w:pPr>
        <w:suppressLineNumbers/>
        <w:spacing w:line="240" w:lineRule="auto"/>
        <w:rPr>
          <w:szCs w:val="22"/>
          <w:lang w:val="lv-LV"/>
        </w:rPr>
      </w:pPr>
      <w:r w:rsidRPr="00EE3F4C">
        <w:rPr>
          <w:szCs w:val="22"/>
          <w:lang w:val="lv-LV"/>
        </w:rPr>
        <w:t>Uzglabāt temperatūrā līdz 25ºC.</w:t>
      </w:r>
    </w:p>
    <w:p w14:paraId="1C818879" w14:textId="7A525CF8" w:rsidR="00EA5BA3" w:rsidRDefault="00EA5BA3" w:rsidP="006B14D5">
      <w:pPr>
        <w:suppressLineNumbers/>
        <w:spacing w:line="240" w:lineRule="auto"/>
        <w:ind w:left="567" w:hanging="567"/>
        <w:rPr>
          <w:szCs w:val="22"/>
          <w:lang w:val="lv-LV"/>
        </w:rPr>
      </w:pPr>
    </w:p>
    <w:p w14:paraId="44C59971" w14:textId="77777777" w:rsidR="00976984" w:rsidRPr="0005022A" w:rsidRDefault="00976984" w:rsidP="006B14D5">
      <w:pPr>
        <w:suppressLineNumbers/>
        <w:spacing w:line="240" w:lineRule="auto"/>
        <w:ind w:left="567" w:hanging="567"/>
        <w:rPr>
          <w:szCs w:val="22"/>
          <w:lang w:val="lv-LV"/>
        </w:rPr>
      </w:pPr>
    </w:p>
    <w:p w14:paraId="305D4E25" w14:textId="77777777" w:rsidR="00EA5BA3" w:rsidRPr="0005022A" w:rsidRDefault="00EA5BA3" w:rsidP="006B14D5">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10. ĪPAŠI PIESARDZĪBAS PASĀKUMI, IZNĪCINOT NEIZLIETOTĀS ZĀLES VAI IZMANTOTOS MATERIĀLUS, KAS BIJUŠI SASKARĒ AR ŠĪM ZĀLĒM, JA PIEMĒROJAMS</w:t>
      </w:r>
    </w:p>
    <w:p w14:paraId="068BA029" w14:textId="77777777" w:rsidR="00EA5BA3" w:rsidRPr="0005022A" w:rsidRDefault="00EA5BA3" w:rsidP="006B14D5">
      <w:pPr>
        <w:suppressLineNumbers/>
        <w:spacing w:line="240" w:lineRule="auto"/>
        <w:rPr>
          <w:szCs w:val="22"/>
          <w:lang w:val="lv-LV"/>
        </w:rPr>
      </w:pPr>
    </w:p>
    <w:p w14:paraId="358BF9A5" w14:textId="77777777" w:rsidR="00EA5BA3" w:rsidRPr="0005022A" w:rsidRDefault="00EA5BA3" w:rsidP="006B14D5">
      <w:pPr>
        <w:suppressLineNumbers/>
        <w:spacing w:line="240" w:lineRule="auto"/>
        <w:rPr>
          <w:szCs w:val="22"/>
          <w:lang w:val="lv-LV"/>
        </w:rPr>
      </w:pPr>
      <w:r w:rsidRPr="0005022A">
        <w:rPr>
          <w:szCs w:val="22"/>
          <w:lang w:val="lv-LV"/>
        </w:rPr>
        <w:t>Neizlietotās zāles vai izlietotie materiāli jāiznīcina atbilstoši vietējām prasībām.</w:t>
      </w:r>
    </w:p>
    <w:p w14:paraId="55F503FC" w14:textId="6B9C6DEC" w:rsidR="00EA5BA3" w:rsidRDefault="00EA5BA3" w:rsidP="006B14D5">
      <w:pPr>
        <w:suppressLineNumbers/>
        <w:spacing w:line="240" w:lineRule="auto"/>
        <w:rPr>
          <w:szCs w:val="22"/>
          <w:lang w:val="lv-LV"/>
        </w:rPr>
      </w:pPr>
    </w:p>
    <w:p w14:paraId="6B31E9D2" w14:textId="77777777" w:rsidR="00976984" w:rsidRPr="0005022A" w:rsidRDefault="00976984" w:rsidP="006B14D5">
      <w:pPr>
        <w:suppressLineNumbers/>
        <w:spacing w:line="240" w:lineRule="auto"/>
        <w:rPr>
          <w:szCs w:val="22"/>
          <w:lang w:val="lv-LV"/>
        </w:rPr>
      </w:pPr>
    </w:p>
    <w:p w14:paraId="33A6BA9B"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11. REĢISTRĀCIJAS APLIECĪBAS ĪPAŠNIEKA NOSAUKUMS UN ADRESE</w:t>
      </w:r>
    </w:p>
    <w:p w14:paraId="6E4C3C85" w14:textId="77777777" w:rsidR="00976984" w:rsidRPr="00206017" w:rsidRDefault="00976984" w:rsidP="006B14D5">
      <w:pPr>
        <w:ind w:right="-2"/>
        <w:rPr>
          <w:noProof/>
          <w:szCs w:val="22"/>
          <w:lang w:val="lv-LV"/>
          <w:rPrChange w:id="36" w:author="Author">
            <w:rPr>
              <w:noProof/>
              <w:szCs w:val="22"/>
              <w:lang w:val="fr-FR"/>
            </w:rPr>
          </w:rPrChange>
        </w:rPr>
      </w:pPr>
    </w:p>
    <w:p w14:paraId="1E51A0E8" w14:textId="74E41D7D" w:rsidR="00347D52" w:rsidRPr="00D93286" w:rsidRDefault="00347D52" w:rsidP="006B14D5">
      <w:pPr>
        <w:ind w:right="-2"/>
        <w:rPr>
          <w:noProof/>
          <w:szCs w:val="22"/>
          <w:lang w:val="fr-FR"/>
        </w:rPr>
      </w:pPr>
      <w:r w:rsidRPr="00D93286">
        <w:rPr>
          <w:noProof/>
          <w:szCs w:val="22"/>
          <w:lang w:val="fr-FR"/>
        </w:rPr>
        <w:t>Ipsen Pharma</w:t>
      </w:r>
    </w:p>
    <w:p w14:paraId="09CCB4AE" w14:textId="77777777" w:rsidR="00AA70C8" w:rsidRPr="00AA70C8" w:rsidRDefault="00AA70C8" w:rsidP="00AA70C8">
      <w:pPr>
        <w:ind w:right="-2"/>
        <w:rPr>
          <w:noProof/>
          <w:szCs w:val="22"/>
          <w:lang w:val="fr-FR"/>
        </w:rPr>
      </w:pPr>
      <w:r w:rsidRPr="00AA70C8">
        <w:rPr>
          <w:noProof/>
          <w:szCs w:val="22"/>
          <w:lang w:val="fr-FR"/>
        </w:rPr>
        <w:t>70 rue Balard</w:t>
      </w:r>
    </w:p>
    <w:p w14:paraId="78B31A5C" w14:textId="2CE928B7" w:rsidR="00347D52" w:rsidRPr="00D93286" w:rsidRDefault="00AA70C8" w:rsidP="006B14D5">
      <w:pPr>
        <w:ind w:right="-2"/>
        <w:rPr>
          <w:noProof/>
          <w:szCs w:val="22"/>
          <w:lang w:val="fr-FR"/>
        </w:rPr>
      </w:pPr>
      <w:r w:rsidRPr="00AA70C8">
        <w:rPr>
          <w:noProof/>
          <w:szCs w:val="22"/>
          <w:lang w:val="fr-FR"/>
        </w:rPr>
        <w:t>75015 Paris</w:t>
      </w:r>
      <w:r w:rsidR="00347D52" w:rsidRPr="00D93286">
        <w:rPr>
          <w:noProof/>
          <w:szCs w:val="22"/>
          <w:lang w:val="fr-FR"/>
        </w:rPr>
        <w:t xml:space="preserve"> </w:t>
      </w:r>
    </w:p>
    <w:p w14:paraId="0A073C27" w14:textId="77777777" w:rsidR="00347D52" w:rsidRPr="00D93286" w:rsidRDefault="00386E9C" w:rsidP="006B14D5">
      <w:pPr>
        <w:ind w:right="-2"/>
        <w:rPr>
          <w:noProof/>
          <w:szCs w:val="22"/>
          <w:lang w:val="fr-FR"/>
        </w:rPr>
      </w:pPr>
      <w:r>
        <w:rPr>
          <w:noProof/>
          <w:szCs w:val="22"/>
          <w:lang w:val="fr-FR"/>
        </w:rPr>
        <w:t>Francija</w:t>
      </w:r>
    </w:p>
    <w:p w14:paraId="529B5A0A" w14:textId="77777777" w:rsidR="00EA5BA3" w:rsidRDefault="00EA5BA3" w:rsidP="006B14D5">
      <w:pPr>
        <w:suppressLineNumbers/>
        <w:spacing w:line="240" w:lineRule="auto"/>
        <w:rPr>
          <w:szCs w:val="22"/>
          <w:lang w:val="lv-LV"/>
        </w:rPr>
      </w:pPr>
    </w:p>
    <w:p w14:paraId="47696AED" w14:textId="77777777" w:rsidR="00EA5BA3" w:rsidRPr="00EE3F4C" w:rsidRDefault="00EA5BA3" w:rsidP="006B14D5">
      <w:pPr>
        <w:suppressLineNumbers/>
        <w:spacing w:line="240" w:lineRule="auto"/>
        <w:rPr>
          <w:szCs w:val="22"/>
          <w:lang w:val="lv-LV"/>
        </w:rPr>
      </w:pPr>
    </w:p>
    <w:p w14:paraId="3237E050" w14:textId="77777777" w:rsidR="00EA5BA3" w:rsidRPr="00EE3F4C" w:rsidRDefault="00EA5BA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12.</w:t>
      </w:r>
      <w:r w:rsidRPr="00EE3F4C">
        <w:rPr>
          <w:b/>
          <w:szCs w:val="22"/>
          <w:lang w:val="lv-LV"/>
        </w:rPr>
        <w:tab/>
        <w:t xml:space="preserve">REĢISTRĀCIJAS APLIECĪBAS NUMURS(-I) </w:t>
      </w:r>
    </w:p>
    <w:p w14:paraId="24A52B37" w14:textId="77777777" w:rsidR="00EA5BA3" w:rsidRPr="00EE3F4C" w:rsidRDefault="00EA5BA3" w:rsidP="006B14D5">
      <w:pPr>
        <w:suppressLineNumbers/>
        <w:spacing w:line="240" w:lineRule="auto"/>
        <w:rPr>
          <w:szCs w:val="22"/>
          <w:lang w:val="lv-LV"/>
        </w:rPr>
      </w:pPr>
    </w:p>
    <w:p w14:paraId="6F77A1C3" w14:textId="77777777" w:rsidR="00EA5BA3" w:rsidRPr="00856685" w:rsidRDefault="00EA5BA3" w:rsidP="006B14D5">
      <w:pPr>
        <w:suppressLineNumbers/>
        <w:tabs>
          <w:tab w:val="clear" w:pos="567"/>
          <w:tab w:val="left" w:pos="1985"/>
        </w:tabs>
        <w:spacing w:line="240" w:lineRule="auto"/>
        <w:ind w:left="1985" w:hanging="1985"/>
        <w:rPr>
          <w:szCs w:val="22"/>
          <w:lang w:val="lv-LV"/>
        </w:rPr>
      </w:pPr>
      <w:r w:rsidRPr="00856685">
        <w:rPr>
          <w:szCs w:val="22"/>
          <w:lang w:val="lv-LV"/>
        </w:rPr>
        <w:t>EU/1/13/890/006</w:t>
      </w:r>
      <w:r w:rsidRPr="00856685">
        <w:rPr>
          <w:szCs w:val="22"/>
          <w:lang w:val="lv-LV"/>
        </w:rPr>
        <w:tab/>
      </w:r>
      <w:r w:rsidR="00E340F6" w:rsidRPr="00456107">
        <w:rPr>
          <w:szCs w:val="22"/>
          <w:highlight w:val="lightGray"/>
          <w:lang w:val="lv-LV"/>
        </w:rPr>
        <w:t>112 kapsulas (4 blistera plāksnītes: 21 x 20 mg un 7 x 80 mg kapsulas) (deva: 140</w:t>
      </w:r>
      <w:r w:rsidR="00440F01" w:rsidRPr="00456107">
        <w:rPr>
          <w:szCs w:val="22"/>
          <w:highlight w:val="lightGray"/>
          <w:lang w:val="lv-LV"/>
        </w:rPr>
        <w:t> </w:t>
      </w:r>
      <w:r w:rsidR="00E340F6" w:rsidRPr="00456107">
        <w:rPr>
          <w:szCs w:val="22"/>
          <w:highlight w:val="lightGray"/>
          <w:lang w:val="lv-LV"/>
        </w:rPr>
        <w:t>mg/dienā; 28</w:t>
      </w:r>
      <w:r w:rsidR="00440F01" w:rsidRPr="00456107">
        <w:rPr>
          <w:szCs w:val="22"/>
          <w:highlight w:val="lightGray"/>
          <w:lang w:val="lv-LV"/>
        </w:rPr>
        <w:t> </w:t>
      </w:r>
      <w:r w:rsidR="00E340F6" w:rsidRPr="00456107">
        <w:rPr>
          <w:szCs w:val="22"/>
          <w:highlight w:val="lightGray"/>
          <w:lang w:val="lv-LV"/>
        </w:rPr>
        <w:t>dienām)</w:t>
      </w:r>
    </w:p>
    <w:p w14:paraId="5B85AC4D" w14:textId="7DBA9ABF" w:rsidR="00EA5BA3" w:rsidRDefault="00EA5BA3" w:rsidP="006B14D5">
      <w:pPr>
        <w:suppressLineNumbers/>
        <w:spacing w:line="240" w:lineRule="auto"/>
        <w:rPr>
          <w:szCs w:val="22"/>
          <w:lang w:val="lv-LV"/>
        </w:rPr>
      </w:pPr>
    </w:p>
    <w:p w14:paraId="7ACF88E5" w14:textId="77777777" w:rsidR="00976984" w:rsidRPr="00EE3F4C" w:rsidRDefault="00976984" w:rsidP="006B14D5">
      <w:pPr>
        <w:suppressLineNumbers/>
        <w:spacing w:line="240" w:lineRule="auto"/>
        <w:rPr>
          <w:szCs w:val="22"/>
          <w:lang w:val="lv-LV"/>
        </w:rPr>
      </w:pPr>
    </w:p>
    <w:p w14:paraId="322FE68E" w14:textId="77777777" w:rsidR="00EA5BA3" w:rsidRPr="00EE3F4C" w:rsidRDefault="00EA5BA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13. SĒRIJAS NUMURS</w:t>
      </w:r>
    </w:p>
    <w:p w14:paraId="72ACB498" w14:textId="77777777" w:rsidR="00EA5BA3" w:rsidRPr="00EE3F4C" w:rsidRDefault="00EA5BA3" w:rsidP="006B14D5">
      <w:pPr>
        <w:suppressLineNumbers/>
        <w:spacing w:line="240" w:lineRule="auto"/>
        <w:rPr>
          <w:szCs w:val="22"/>
          <w:lang w:val="lv-LV"/>
        </w:rPr>
      </w:pPr>
    </w:p>
    <w:p w14:paraId="66991158" w14:textId="77777777" w:rsidR="00EA5BA3" w:rsidRPr="0005022A" w:rsidRDefault="00EA5BA3" w:rsidP="006B14D5">
      <w:pPr>
        <w:suppressLineNumbers/>
        <w:spacing w:line="240" w:lineRule="auto"/>
        <w:rPr>
          <w:szCs w:val="22"/>
          <w:lang w:val="lv-LV"/>
        </w:rPr>
      </w:pPr>
      <w:r w:rsidRPr="003C51A8">
        <w:rPr>
          <w:szCs w:val="22"/>
          <w:lang w:val="lv-LV"/>
        </w:rPr>
        <w:t>Sērija:</w:t>
      </w:r>
    </w:p>
    <w:p w14:paraId="193B4CFD" w14:textId="06C3AE9C" w:rsidR="00EA5BA3" w:rsidRDefault="00EA5BA3" w:rsidP="006B14D5">
      <w:pPr>
        <w:suppressLineNumbers/>
        <w:spacing w:line="240" w:lineRule="auto"/>
        <w:rPr>
          <w:szCs w:val="22"/>
          <w:lang w:val="lv-LV"/>
        </w:rPr>
      </w:pPr>
    </w:p>
    <w:p w14:paraId="1C0E3C10" w14:textId="77777777" w:rsidR="00976984" w:rsidRPr="0005022A" w:rsidRDefault="00976984" w:rsidP="006B14D5">
      <w:pPr>
        <w:suppressLineNumbers/>
        <w:spacing w:line="240" w:lineRule="auto"/>
        <w:rPr>
          <w:szCs w:val="22"/>
          <w:lang w:val="lv-LV"/>
        </w:rPr>
      </w:pPr>
    </w:p>
    <w:p w14:paraId="13054E98" w14:textId="77777777" w:rsidR="00EA5BA3" w:rsidRPr="0005022A" w:rsidRDefault="00EA5BA3"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4DA4D809" w14:textId="77777777" w:rsidR="00EA5BA3" w:rsidRPr="0005022A" w:rsidRDefault="00EA5BA3" w:rsidP="006B14D5">
      <w:pPr>
        <w:suppressLineNumbers/>
        <w:spacing w:line="240" w:lineRule="auto"/>
        <w:rPr>
          <w:szCs w:val="22"/>
          <w:lang w:val="lv-LV"/>
        </w:rPr>
      </w:pPr>
    </w:p>
    <w:p w14:paraId="4800C1A9" w14:textId="77777777" w:rsidR="00EA5BA3" w:rsidRPr="0005022A" w:rsidRDefault="00EA5BA3" w:rsidP="006B14D5">
      <w:pPr>
        <w:suppressLineNumbers/>
        <w:spacing w:line="240" w:lineRule="auto"/>
        <w:rPr>
          <w:szCs w:val="22"/>
          <w:lang w:val="lv-LV"/>
        </w:rPr>
      </w:pPr>
      <w:r w:rsidRPr="0005022A">
        <w:rPr>
          <w:szCs w:val="22"/>
          <w:lang w:val="lv-LV"/>
        </w:rPr>
        <w:t>Recepšu zāles.</w:t>
      </w:r>
    </w:p>
    <w:p w14:paraId="60125BEA" w14:textId="6922FDCA" w:rsidR="00EA5BA3" w:rsidRDefault="00EA5BA3" w:rsidP="006B14D5">
      <w:pPr>
        <w:suppressLineNumbers/>
        <w:spacing w:line="240" w:lineRule="auto"/>
        <w:rPr>
          <w:szCs w:val="22"/>
          <w:lang w:val="lv-LV"/>
        </w:rPr>
      </w:pPr>
    </w:p>
    <w:p w14:paraId="7E6F0F43" w14:textId="77777777" w:rsidR="00976984" w:rsidRPr="0005022A" w:rsidRDefault="00976984" w:rsidP="006B14D5">
      <w:pPr>
        <w:suppressLineNumbers/>
        <w:spacing w:line="240" w:lineRule="auto"/>
        <w:rPr>
          <w:szCs w:val="22"/>
          <w:lang w:val="lv-LV"/>
        </w:rPr>
      </w:pPr>
    </w:p>
    <w:p w14:paraId="3B5D12F3" w14:textId="77777777" w:rsidR="00EA5BA3" w:rsidRPr="0005022A" w:rsidRDefault="00EA5BA3"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7CACC02D" w14:textId="77777777" w:rsidR="00EA5BA3" w:rsidRPr="0005022A" w:rsidRDefault="00EA5BA3" w:rsidP="006B14D5">
      <w:pPr>
        <w:suppressLineNumbers/>
        <w:spacing w:line="240" w:lineRule="auto"/>
        <w:rPr>
          <w:szCs w:val="22"/>
          <w:highlight w:val="lightGray"/>
          <w:lang w:val="lv-LV"/>
        </w:rPr>
      </w:pPr>
    </w:p>
    <w:p w14:paraId="0A557EA1" w14:textId="77777777" w:rsidR="00EA5BA3" w:rsidRPr="0005022A" w:rsidRDefault="00EA5BA3" w:rsidP="006B14D5">
      <w:pPr>
        <w:suppressLineNumbers/>
        <w:spacing w:line="240" w:lineRule="auto"/>
        <w:rPr>
          <w:szCs w:val="22"/>
          <w:lang w:val="lv-LV"/>
        </w:rPr>
      </w:pPr>
    </w:p>
    <w:p w14:paraId="0CE798C5" w14:textId="77777777" w:rsidR="00EA5BA3" w:rsidRPr="0005022A" w:rsidRDefault="00EA5BA3"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2BDC6C79" w14:textId="77777777" w:rsidR="00EA5BA3" w:rsidRPr="0005022A" w:rsidRDefault="00EA5BA3" w:rsidP="006B14D5">
      <w:pPr>
        <w:suppressLineNumbers/>
        <w:spacing w:line="240" w:lineRule="auto"/>
        <w:rPr>
          <w:szCs w:val="22"/>
          <w:lang w:val="lv-LV"/>
        </w:rPr>
      </w:pPr>
    </w:p>
    <w:p w14:paraId="423A2C8F" w14:textId="77777777" w:rsidR="00EA5BA3" w:rsidRPr="0005022A" w:rsidRDefault="00EA5BA3" w:rsidP="006B14D5">
      <w:pPr>
        <w:suppressLineNumbers/>
        <w:spacing w:line="240" w:lineRule="auto"/>
        <w:rPr>
          <w:szCs w:val="22"/>
          <w:lang w:val="lv-LV"/>
        </w:rPr>
      </w:pPr>
      <w:r w:rsidRPr="0005022A">
        <w:rPr>
          <w:szCs w:val="22"/>
          <w:lang w:val="lv-LV"/>
        </w:rPr>
        <w:t>COMETRIQ 20 mg</w:t>
      </w:r>
    </w:p>
    <w:p w14:paraId="4CCC322E" w14:textId="77777777" w:rsidR="00EA5BA3" w:rsidRPr="0005022A" w:rsidRDefault="00EA5BA3" w:rsidP="006B14D5">
      <w:pPr>
        <w:suppressLineNumbers/>
        <w:spacing w:line="240" w:lineRule="auto"/>
        <w:rPr>
          <w:szCs w:val="22"/>
          <w:lang w:val="lv-LV"/>
        </w:rPr>
      </w:pPr>
      <w:r w:rsidRPr="0005022A">
        <w:rPr>
          <w:szCs w:val="22"/>
          <w:lang w:val="lv-LV"/>
        </w:rPr>
        <w:t>COMETRIQ 80 mg</w:t>
      </w:r>
    </w:p>
    <w:p w14:paraId="50ADEC72" w14:textId="77777777" w:rsidR="00EA5BA3" w:rsidRDefault="00EA5BA3" w:rsidP="006B14D5">
      <w:pPr>
        <w:suppressLineNumbers/>
        <w:spacing w:line="240" w:lineRule="auto"/>
        <w:rPr>
          <w:szCs w:val="22"/>
          <w:lang w:val="lv-LV"/>
        </w:rPr>
      </w:pPr>
      <w:r w:rsidRPr="0005022A">
        <w:rPr>
          <w:szCs w:val="22"/>
          <w:lang w:val="lv-LV"/>
        </w:rPr>
        <w:t>Deva: 140 mg/dienā</w:t>
      </w:r>
    </w:p>
    <w:p w14:paraId="3B54B42C" w14:textId="05A9783A" w:rsidR="00857F43" w:rsidRDefault="00857F43" w:rsidP="006B14D5">
      <w:pPr>
        <w:suppressLineNumbers/>
        <w:spacing w:line="240" w:lineRule="auto"/>
        <w:rPr>
          <w:szCs w:val="22"/>
          <w:lang w:val="lv-LV"/>
        </w:rPr>
      </w:pPr>
    </w:p>
    <w:p w14:paraId="5175F859" w14:textId="77777777" w:rsidR="00976984" w:rsidRDefault="00976984" w:rsidP="006B14D5">
      <w:pPr>
        <w:suppressLineNumbers/>
        <w:spacing w:line="240" w:lineRule="auto"/>
        <w:rPr>
          <w:szCs w:val="22"/>
          <w:lang w:val="lv-LV"/>
        </w:rPr>
      </w:pPr>
    </w:p>
    <w:p w14:paraId="3B90BEE5" w14:textId="77777777" w:rsidR="00857F43" w:rsidRDefault="00857F43" w:rsidP="006B14D5">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rPr>
          <w:i/>
          <w:noProof/>
          <w:lang w:eastAsia="lv-LV"/>
        </w:rPr>
      </w:pPr>
      <w:r>
        <w:rPr>
          <w:b/>
          <w:noProof/>
        </w:rPr>
        <w:t>UNIKĀLS IDENTIFIKATORS – 2D SVĪTRKODS</w:t>
      </w:r>
    </w:p>
    <w:p w14:paraId="3AF838E6" w14:textId="77777777" w:rsidR="00857F43" w:rsidRDefault="00857F43" w:rsidP="006B14D5">
      <w:pPr>
        <w:tabs>
          <w:tab w:val="clear" w:pos="567"/>
          <w:tab w:val="left" w:pos="720"/>
        </w:tabs>
        <w:spacing w:line="240" w:lineRule="auto"/>
        <w:rPr>
          <w:noProof/>
        </w:rPr>
      </w:pPr>
    </w:p>
    <w:p w14:paraId="5FABA3FF" w14:textId="77777777" w:rsidR="00857F43" w:rsidRDefault="00857F43" w:rsidP="006B14D5">
      <w:pPr>
        <w:spacing w:line="240" w:lineRule="auto"/>
        <w:rPr>
          <w:noProof/>
          <w:szCs w:val="22"/>
          <w:shd w:val="clear" w:color="auto" w:fill="CCCCCC"/>
        </w:rPr>
      </w:pPr>
      <w:r>
        <w:rPr>
          <w:highlight w:val="lightGray"/>
        </w:rPr>
        <w:t xml:space="preserve">2D </w:t>
      </w:r>
      <w:proofErr w:type="spellStart"/>
      <w:r>
        <w:rPr>
          <w:highlight w:val="lightGray"/>
        </w:rPr>
        <w:t>svītrkods</w:t>
      </w:r>
      <w:proofErr w:type="spellEnd"/>
      <w:r>
        <w:rPr>
          <w:highlight w:val="lightGray"/>
        </w:rPr>
        <w:t xml:space="preserve">, </w:t>
      </w:r>
      <w:proofErr w:type="spellStart"/>
      <w:r>
        <w:rPr>
          <w:highlight w:val="lightGray"/>
        </w:rPr>
        <w:t>kurā</w:t>
      </w:r>
      <w:proofErr w:type="spellEnd"/>
      <w:r>
        <w:rPr>
          <w:highlight w:val="lightGray"/>
        </w:rPr>
        <w:t xml:space="preserve"> </w:t>
      </w:r>
      <w:proofErr w:type="spellStart"/>
      <w:r>
        <w:rPr>
          <w:highlight w:val="lightGray"/>
        </w:rPr>
        <w:t>iekļauts</w:t>
      </w:r>
      <w:proofErr w:type="spellEnd"/>
      <w:r>
        <w:rPr>
          <w:highlight w:val="lightGray"/>
        </w:rPr>
        <w:t xml:space="preserve"> </w:t>
      </w:r>
      <w:proofErr w:type="spellStart"/>
      <w:r>
        <w:rPr>
          <w:highlight w:val="lightGray"/>
        </w:rPr>
        <w:t>unikāls</w:t>
      </w:r>
      <w:proofErr w:type="spellEnd"/>
      <w:r>
        <w:rPr>
          <w:highlight w:val="lightGray"/>
        </w:rPr>
        <w:t xml:space="preserve"> </w:t>
      </w:r>
      <w:proofErr w:type="spellStart"/>
      <w:r>
        <w:rPr>
          <w:highlight w:val="lightGray"/>
        </w:rPr>
        <w:t>identifikators</w:t>
      </w:r>
      <w:proofErr w:type="spellEnd"/>
      <w:r>
        <w:rPr>
          <w:highlight w:val="lightGray"/>
        </w:rPr>
        <w:t>.</w:t>
      </w:r>
    </w:p>
    <w:p w14:paraId="56BF62AC" w14:textId="77777777" w:rsidR="00857F43" w:rsidRDefault="00857F43" w:rsidP="006B14D5">
      <w:pPr>
        <w:spacing w:line="240" w:lineRule="auto"/>
        <w:rPr>
          <w:noProof/>
          <w:szCs w:val="22"/>
          <w:shd w:val="clear" w:color="auto" w:fill="CCCCCC"/>
        </w:rPr>
      </w:pPr>
    </w:p>
    <w:p w14:paraId="0739560D" w14:textId="77777777" w:rsidR="00857F43" w:rsidRDefault="00857F43" w:rsidP="006B14D5">
      <w:pPr>
        <w:tabs>
          <w:tab w:val="clear" w:pos="567"/>
          <w:tab w:val="left" w:pos="720"/>
        </w:tabs>
        <w:spacing w:line="240" w:lineRule="auto"/>
      </w:pPr>
    </w:p>
    <w:p w14:paraId="3DA6E3F9" w14:textId="77777777" w:rsidR="00857F43" w:rsidRDefault="00857F43">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lastRenderedPageBreak/>
        <w:t>UNIKĀLS IDENTIFIKATORS – DATI, KURUS VAR NOLASĪT PERSONA</w:t>
      </w:r>
    </w:p>
    <w:p w14:paraId="4684AA96" w14:textId="77777777" w:rsidR="00857F43" w:rsidRDefault="00857F43" w:rsidP="00AD66CF">
      <w:pPr>
        <w:keepNext/>
        <w:tabs>
          <w:tab w:val="clear" w:pos="567"/>
          <w:tab w:val="left" w:pos="720"/>
        </w:tabs>
        <w:spacing w:line="240" w:lineRule="auto"/>
        <w:rPr>
          <w:noProof/>
        </w:rPr>
      </w:pPr>
    </w:p>
    <w:p w14:paraId="6A91223E" w14:textId="1FCB2616" w:rsidR="00857F43" w:rsidRDefault="00857F43" w:rsidP="00AD66CF">
      <w:pPr>
        <w:keepNext/>
        <w:rPr>
          <w:color w:val="008000"/>
          <w:szCs w:val="22"/>
        </w:rPr>
      </w:pPr>
      <w:r>
        <w:t xml:space="preserve">PC </w:t>
      </w:r>
    </w:p>
    <w:p w14:paraId="5CDB97FD" w14:textId="4F80E4D8" w:rsidR="00857F43" w:rsidRDefault="00857F43" w:rsidP="00AD66CF">
      <w:pPr>
        <w:keepNext/>
      </w:pPr>
      <w:r>
        <w:t xml:space="preserve">SN </w:t>
      </w:r>
    </w:p>
    <w:p w14:paraId="6F629B3A" w14:textId="1ED81DEB" w:rsidR="00857F43" w:rsidRDefault="00857F43" w:rsidP="00AD66CF">
      <w:pPr>
        <w:keepNext/>
        <w:rPr>
          <w:noProof/>
          <w:szCs w:val="22"/>
          <w:shd w:val="clear" w:color="auto" w:fill="CCCCCC"/>
        </w:rPr>
      </w:pPr>
      <w:r>
        <w:t xml:space="preserve">NN </w:t>
      </w:r>
    </w:p>
    <w:p w14:paraId="34E9E380" w14:textId="77777777" w:rsidR="00857F43" w:rsidRPr="0005022A" w:rsidRDefault="00857F43" w:rsidP="006B14D5">
      <w:pPr>
        <w:suppressLineNumbers/>
        <w:spacing w:line="240" w:lineRule="auto"/>
        <w:rPr>
          <w:szCs w:val="22"/>
          <w:lang w:val="lv-LV"/>
        </w:rPr>
      </w:pPr>
    </w:p>
    <w:p w14:paraId="0BC980D7" w14:textId="77777777" w:rsidR="002E450F" w:rsidRPr="0005022A" w:rsidRDefault="00EA5BA3" w:rsidP="006B14D5">
      <w:pPr>
        <w:suppressLineNumbers/>
        <w:shd w:val="clear" w:color="auto" w:fill="FFFFFF"/>
        <w:spacing w:line="240" w:lineRule="auto"/>
        <w:rPr>
          <w:szCs w:val="22"/>
          <w:lang w:val="lv-LV"/>
        </w:rPr>
      </w:pPr>
      <w:r w:rsidRPr="0005022A">
        <w:rPr>
          <w:szCs w:val="22"/>
          <w:lang w:val="lv-LV"/>
        </w:rPr>
        <w:br w:type="page"/>
      </w:r>
    </w:p>
    <w:p w14:paraId="4C607BB1" w14:textId="77777777" w:rsidR="002E450F" w:rsidRPr="001E6A25"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1E6A25">
        <w:rPr>
          <w:b/>
          <w:szCs w:val="22"/>
          <w:lang w:val="lv-LV"/>
        </w:rPr>
        <w:lastRenderedPageBreak/>
        <w:t>INFORMĀCIJA, KAS JĀNORĀDA UZ TIEŠĀ IEPAKOJUMA</w:t>
      </w:r>
    </w:p>
    <w:p w14:paraId="2C7608FF" w14:textId="77777777" w:rsidR="002E450F" w:rsidRPr="001E6A25"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p>
    <w:p w14:paraId="4743F45B" w14:textId="77777777" w:rsidR="002E450F" w:rsidRPr="0005022A" w:rsidRDefault="00A468BB"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A468BB">
        <w:rPr>
          <w:b/>
          <w:szCs w:val="22"/>
          <w:lang w:val="lv-LV"/>
        </w:rPr>
        <w:t>BLISTERA PLĀKSNĪTE, 28 DIENU IEPAKOJUMS</w:t>
      </w:r>
      <w:r w:rsidR="002E450F" w:rsidRPr="0005022A">
        <w:rPr>
          <w:b/>
          <w:szCs w:val="22"/>
          <w:lang w:val="lv-LV"/>
        </w:rPr>
        <w:t>, 140 mg deva</w:t>
      </w:r>
      <w:r w:rsidR="002E450F">
        <w:rPr>
          <w:b/>
          <w:szCs w:val="22"/>
          <w:lang w:val="lv-LV"/>
        </w:rPr>
        <w:t xml:space="preserve"> </w:t>
      </w:r>
      <w:r w:rsidR="002E450F" w:rsidRPr="00491B38">
        <w:rPr>
          <w:b/>
          <w:szCs w:val="22"/>
          <w:lang w:val="lv-LV"/>
        </w:rPr>
        <w:t>(BEZ</w:t>
      </w:r>
      <w:r w:rsidR="00BA5F19" w:rsidRPr="00BA5F19">
        <w:rPr>
          <w:b/>
          <w:szCs w:val="22"/>
          <w:lang w:val="lv-LV"/>
        </w:rPr>
        <w:t xml:space="preserve"> </w:t>
      </w:r>
      <w:r w:rsidR="00BA5F19">
        <w:rPr>
          <w:b/>
          <w:szCs w:val="22"/>
          <w:lang w:val="lv-LV"/>
        </w:rPr>
        <w:t>BLUE BOX</w:t>
      </w:r>
      <w:r w:rsidR="002E450F" w:rsidRPr="00491B38">
        <w:rPr>
          <w:b/>
          <w:szCs w:val="22"/>
          <w:lang w:val="lv-LV"/>
        </w:rPr>
        <w:t>)</w:t>
      </w:r>
    </w:p>
    <w:p w14:paraId="1502191C" w14:textId="199D0A6A" w:rsidR="002E450F" w:rsidRDefault="002E450F" w:rsidP="006B14D5">
      <w:pPr>
        <w:suppressLineNumbers/>
        <w:spacing w:line="240" w:lineRule="auto"/>
        <w:rPr>
          <w:szCs w:val="22"/>
          <w:lang w:val="lv-LV"/>
        </w:rPr>
      </w:pPr>
    </w:p>
    <w:p w14:paraId="38A54BEA" w14:textId="77777777" w:rsidR="00976984" w:rsidRPr="0005022A" w:rsidRDefault="00976984" w:rsidP="006B14D5">
      <w:pPr>
        <w:suppressLineNumbers/>
        <w:spacing w:line="240" w:lineRule="auto"/>
        <w:rPr>
          <w:szCs w:val="22"/>
          <w:lang w:val="lv-LV"/>
        </w:rPr>
      </w:pPr>
    </w:p>
    <w:p w14:paraId="0C89F6AE"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1.</w:t>
      </w:r>
      <w:r w:rsidRPr="0005022A">
        <w:rPr>
          <w:b/>
          <w:szCs w:val="22"/>
          <w:lang w:val="lv-LV"/>
        </w:rPr>
        <w:tab/>
        <w:t>ZĀĻU NOSAUKUMS</w:t>
      </w:r>
    </w:p>
    <w:p w14:paraId="23C92AD5" w14:textId="77777777" w:rsidR="002E450F" w:rsidRPr="0005022A" w:rsidRDefault="002E450F" w:rsidP="006B14D5">
      <w:pPr>
        <w:suppressLineNumbers/>
        <w:spacing w:line="240" w:lineRule="auto"/>
        <w:rPr>
          <w:szCs w:val="22"/>
          <w:lang w:val="lv-LV"/>
        </w:rPr>
      </w:pPr>
    </w:p>
    <w:p w14:paraId="777CFB00" w14:textId="77777777" w:rsidR="002E450F" w:rsidRPr="00EE3F4C" w:rsidRDefault="002E450F" w:rsidP="006B14D5">
      <w:pPr>
        <w:suppressLineNumbers/>
        <w:spacing w:line="240" w:lineRule="auto"/>
        <w:rPr>
          <w:szCs w:val="22"/>
          <w:lang w:val="lv-LV"/>
        </w:rPr>
      </w:pPr>
      <w:r w:rsidRPr="00EE3F4C">
        <w:rPr>
          <w:szCs w:val="22"/>
          <w:lang w:val="lv-LV"/>
        </w:rPr>
        <w:t>COMETRIQ 20 mg cietās kapsulas</w:t>
      </w:r>
    </w:p>
    <w:p w14:paraId="10B63619" w14:textId="77777777" w:rsidR="002E450F" w:rsidRPr="00EE3F4C" w:rsidRDefault="002E450F" w:rsidP="006B14D5">
      <w:pPr>
        <w:suppressLineNumbers/>
        <w:spacing w:line="240" w:lineRule="auto"/>
        <w:rPr>
          <w:szCs w:val="22"/>
          <w:lang w:val="lv-LV"/>
        </w:rPr>
      </w:pPr>
      <w:r w:rsidRPr="00EE3F4C">
        <w:rPr>
          <w:szCs w:val="22"/>
          <w:lang w:val="lv-LV"/>
        </w:rPr>
        <w:t>COMETRIQ 80 mg cietās kapsulas</w:t>
      </w:r>
    </w:p>
    <w:p w14:paraId="394623BD" w14:textId="77777777" w:rsidR="002E450F" w:rsidRPr="00EE3F4C" w:rsidRDefault="00B153D0" w:rsidP="006B14D5">
      <w:pPr>
        <w:suppressLineNumbers/>
        <w:spacing w:line="240" w:lineRule="auto"/>
        <w:rPr>
          <w:szCs w:val="22"/>
          <w:lang w:val="lv-LV"/>
        </w:rPr>
      </w:pPr>
      <w:r>
        <w:rPr>
          <w:noProof/>
          <w:szCs w:val="22"/>
          <w:lang w:val="lv-LV"/>
        </w:rPr>
        <w:t>c</w:t>
      </w:r>
      <w:r w:rsidR="002E450F" w:rsidRPr="00A64E3B">
        <w:rPr>
          <w:noProof/>
          <w:szCs w:val="22"/>
          <w:lang w:val="lv-LV"/>
        </w:rPr>
        <w:t>abozantinib</w:t>
      </w:r>
    </w:p>
    <w:p w14:paraId="52D5EE83" w14:textId="385E2DD2" w:rsidR="002E450F" w:rsidRDefault="002E450F" w:rsidP="006B14D5">
      <w:pPr>
        <w:suppressLineNumbers/>
        <w:spacing w:line="240" w:lineRule="auto"/>
        <w:rPr>
          <w:szCs w:val="22"/>
          <w:lang w:val="lv-LV"/>
        </w:rPr>
      </w:pPr>
    </w:p>
    <w:p w14:paraId="101094A7" w14:textId="77777777" w:rsidR="00976984" w:rsidRPr="00EE3F4C" w:rsidRDefault="00976984" w:rsidP="006B14D5">
      <w:pPr>
        <w:suppressLineNumbers/>
        <w:spacing w:line="240" w:lineRule="auto"/>
        <w:rPr>
          <w:szCs w:val="22"/>
          <w:lang w:val="lv-LV"/>
        </w:rPr>
      </w:pPr>
    </w:p>
    <w:p w14:paraId="742C0428"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2.</w:t>
      </w:r>
      <w:r w:rsidRPr="00EE3F4C">
        <w:rPr>
          <w:b/>
          <w:szCs w:val="22"/>
          <w:lang w:val="lv-LV"/>
        </w:rPr>
        <w:tab/>
        <w:t>AKTĪVĀS(-O) VIELAS(-U) NOSAUKUMS(-I) UN DAUDZUMS(-I)</w:t>
      </w:r>
    </w:p>
    <w:p w14:paraId="57A87A4D" w14:textId="77777777" w:rsidR="002E450F" w:rsidRPr="00EE3F4C" w:rsidRDefault="002E450F" w:rsidP="006B14D5">
      <w:pPr>
        <w:suppressLineNumbers/>
        <w:spacing w:line="240" w:lineRule="auto"/>
        <w:rPr>
          <w:szCs w:val="22"/>
          <w:lang w:val="lv-LV"/>
        </w:rPr>
      </w:pPr>
    </w:p>
    <w:p w14:paraId="7568BAE7" w14:textId="77777777" w:rsidR="002E450F" w:rsidRPr="00EE3F4C" w:rsidRDefault="002E450F" w:rsidP="006B14D5">
      <w:pPr>
        <w:suppressLineNumbers/>
        <w:spacing w:line="240" w:lineRule="auto"/>
        <w:rPr>
          <w:szCs w:val="22"/>
          <w:lang w:val="lv-LV"/>
        </w:rPr>
      </w:pPr>
      <w:r w:rsidRPr="00EE3F4C">
        <w:rPr>
          <w:szCs w:val="22"/>
          <w:lang w:val="lv-LV"/>
        </w:rPr>
        <w:t>Katra cietā kapsula satur kabozantiniba (</w:t>
      </w:r>
      <w:r w:rsidRPr="00EE3F4C">
        <w:rPr>
          <w:i/>
          <w:szCs w:val="22"/>
          <w:lang w:val="lv-LV"/>
        </w:rPr>
        <w:t>S</w:t>
      </w:r>
      <w:r w:rsidRPr="00EE3F4C">
        <w:rPr>
          <w:szCs w:val="22"/>
          <w:lang w:val="lv-LV"/>
        </w:rPr>
        <w:t>)-malātu, kas ir ekvivalents 20 mg vai 80 mg kabozantiniba.</w:t>
      </w:r>
    </w:p>
    <w:p w14:paraId="4DD73571" w14:textId="67238975" w:rsidR="002E450F" w:rsidRDefault="002E450F" w:rsidP="006B14D5">
      <w:pPr>
        <w:suppressLineNumbers/>
        <w:spacing w:line="240" w:lineRule="auto"/>
        <w:rPr>
          <w:szCs w:val="22"/>
          <w:lang w:val="lv-LV"/>
        </w:rPr>
      </w:pPr>
    </w:p>
    <w:p w14:paraId="595D2F95" w14:textId="77777777" w:rsidR="00976984" w:rsidRPr="00EE3F4C" w:rsidRDefault="00976984" w:rsidP="006B14D5">
      <w:pPr>
        <w:suppressLineNumbers/>
        <w:spacing w:line="240" w:lineRule="auto"/>
        <w:rPr>
          <w:szCs w:val="22"/>
          <w:lang w:val="lv-LV"/>
        </w:rPr>
      </w:pPr>
    </w:p>
    <w:p w14:paraId="5429FDE6"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3.</w:t>
      </w:r>
      <w:r w:rsidRPr="00EE3F4C">
        <w:rPr>
          <w:b/>
          <w:szCs w:val="22"/>
          <w:lang w:val="lv-LV"/>
        </w:rPr>
        <w:tab/>
        <w:t>PALĪGVIELU SARAKSTS</w:t>
      </w:r>
    </w:p>
    <w:p w14:paraId="69FE5631" w14:textId="77777777" w:rsidR="002E450F" w:rsidRPr="0005022A" w:rsidRDefault="002E450F" w:rsidP="006B14D5">
      <w:pPr>
        <w:suppressLineNumbers/>
        <w:spacing w:line="240" w:lineRule="auto"/>
        <w:rPr>
          <w:szCs w:val="22"/>
          <w:lang w:val="lv-LV"/>
        </w:rPr>
      </w:pPr>
    </w:p>
    <w:p w14:paraId="5D3D7662" w14:textId="77777777" w:rsidR="002E450F" w:rsidRPr="0005022A" w:rsidRDefault="002E450F" w:rsidP="006B14D5">
      <w:pPr>
        <w:suppressLineNumbers/>
        <w:spacing w:line="240" w:lineRule="auto"/>
        <w:rPr>
          <w:szCs w:val="22"/>
          <w:lang w:val="lv-LV"/>
        </w:rPr>
      </w:pPr>
    </w:p>
    <w:p w14:paraId="19F36C9D"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4.</w:t>
      </w:r>
      <w:r w:rsidRPr="0005022A">
        <w:rPr>
          <w:b/>
          <w:szCs w:val="22"/>
          <w:lang w:val="lv-LV"/>
        </w:rPr>
        <w:tab/>
        <w:t>ZĀĻU FORMA UN SATURS</w:t>
      </w:r>
    </w:p>
    <w:p w14:paraId="2A9A82CD" w14:textId="77777777" w:rsidR="002E450F" w:rsidRPr="0005022A" w:rsidRDefault="002E450F" w:rsidP="006B14D5">
      <w:pPr>
        <w:suppressLineNumbers/>
        <w:spacing w:line="240" w:lineRule="auto"/>
        <w:rPr>
          <w:szCs w:val="22"/>
          <w:lang w:val="lv-LV"/>
        </w:rPr>
      </w:pPr>
    </w:p>
    <w:p w14:paraId="0498BC0E" w14:textId="77777777" w:rsidR="002E450F" w:rsidRPr="0005022A" w:rsidRDefault="002E450F" w:rsidP="006B14D5">
      <w:pPr>
        <w:suppressLineNumbers/>
        <w:spacing w:line="240" w:lineRule="auto"/>
        <w:rPr>
          <w:szCs w:val="22"/>
          <w:highlight w:val="lightGray"/>
          <w:lang w:val="lv-LV"/>
        </w:rPr>
      </w:pPr>
      <w:r w:rsidRPr="0005022A">
        <w:rPr>
          <w:szCs w:val="22"/>
          <w:highlight w:val="lightGray"/>
          <w:lang w:val="lv-LV"/>
        </w:rPr>
        <w:t>Cietā</w:t>
      </w:r>
      <w:r w:rsidR="003F3406">
        <w:rPr>
          <w:szCs w:val="22"/>
          <w:highlight w:val="lightGray"/>
          <w:lang w:val="lv-LV"/>
        </w:rPr>
        <w:t>s</w:t>
      </w:r>
      <w:r w:rsidRPr="0005022A">
        <w:rPr>
          <w:szCs w:val="22"/>
          <w:highlight w:val="lightGray"/>
          <w:lang w:val="lv-LV"/>
        </w:rPr>
        <w:t xml:space="preserve"> kapsula</w:t>
      </w:r>
      <w:r w:rsidR="003F3406">
        <w:rPr>
          <w:szCs w:val="22"/>
          <w:highlight w:val="lightGray"/>
          <w:lang w:val="lv-LV"/>
        </w:rPr>
        <w:t>s</w:t>
      </w:r>
    </w:p>
    <w:p w14:paraId="727326CC" w14:textId="77777777" w:rsidR="002E450F" w:rsidRPr="0005022A" w:rsidRDefault="002E450F" w:rsidP="006B14D5">
      <w:pPr>
        <w:suppressLineNumbers/>
        <w:spacing w:line="240" w:lineRule="auto"/>
        <w:rPr>
          <w:szCs w:val="22"/>
          <w:lang w:val="lv-LV"/>
        </w:rPr>
      </w:pPr>
      <w:r w:rsidRPr="0005022A">
        <w:rPr>
          <w:szCs w:val="22"/>
          <w:highlight w:val="lightGray"/>
          <w:lang w:val="lv-LV"/>
        </w:rPr>
        <w:t>20 mg un 80 mg</w:t>
      </w:r>
    </w:p>
    <w:p w14:paraId="46A4456A" w14:textId="77777777" w:rsidR="002E450F" w:rsidRPr="0005022A" w:rsidRDefault="002E450F" w:rsidP="006B14D5">
      <w:pPr>
        <w:suppressLineNumbers/>
        <w:spacing w:line="240" w:lineRule="auto"/>
        <w:rPr>
          <w:szCs w:val="22"/>
          <w:lang w:val="lv-LV"/>
        </w:rPr>
      </w:pPr>
      <w:r w:rsidRPr="0005022A">
        <w:rPr>
          <w:szCs w:val="22"/>
          <w:highlight w:val="lightGray"/>
          <w:lang w:val="lv-LV"/>
        </w:rPr>
        <w:t>140 mg deva</w:t>
      </w:r>
    </w:p>
    <w:p w14:paraId="2707BD2A" w14:textId="77777777" w:rsidR="002E450F" w:rsidRDefault="002E450F" w:rsidP="006B14D5">
      <w:pPr>
        <w:suppressLineNumbers/>
        <w:spacing w:line="240" w:lineRule="auto"/>
        <w:rPr>
          <w:szCs w:val="22"/>
          <w:lang w:val="lv-LV"/>
        </w:rPr>
      </w:pPr>
    </w:p>
    <w:p w14:paraId="6EF0BCF0" w14:textId="77777777" w:rsidR="002E450F" w:rsidRDefault="002E450F" w:rsidP="006B14D5">
      <w:pPr>
        <w:suppressLineNumbers/>
        <w:spacing w:line="240" w:lineRule="auto"/>
        <w:rPr>
          <w:szCs w:val="22"/>
          <w:lang w:val="lv-LV"/>
        </w:rPr>
      </w:pPr>
      <w:r>
        <w:rPr>
          <w:szCs w:val="22"/>
          <w:lang w:val="lv-LV"/>
        </w:rPr>
        <w:t>21 x 20 </w:t>
      </w:r>
      <w:r w:rsidRPr="00EA5BA3">
        <w:rPr>
          <w:szCs w:val="22"/>
          <w:lang w:val="lv-LV"/>
        </w:rPr>
        <w:t>mg kapsula</w:t>
      </w:r>
      <w:r>
        <w:rPr>
          <w:szCs w:val="22"/>
          <w:lang w:val="lv-LV"/>
        </w:rPr>
        <w:t xml:space="preserve"> un 7 x 80 mg kapsulas (deva: 140 </w:t>
      </w:r>
      <w:r w:rsidRPr="00EA5BA3">
        <w:rPr>
          <w:szCs w:val="22"/>
          <w:lang w:val="lv-LV"/>
        </w:rPr>
        <w:t>mg/dienā; 7</w:t>
      </w:r>
      <w:r>
        <w:rPr>
          <w:szCs w:val="22"/>
          <w:lang w:val="lv-LV"/>
        </w:rPr>
        <w:t> </w:t>
      </w:r>
      <w:r w:rsidRPr="00EA5BA3">
        <w:rPr>
          <w:szCs w:val="22"/>
          <w:lang w:val="lv-LV"/>
        </w:rPr>
        <w:t>dienām)</w:t>
      </w:r>
      <w:r>
        <w:rPr>
          <w:szCs w:val="22"/>
          <w:lang w:val="lv-LV"/>
        </w:rPr>
        <w:t xml:space="preserve">. </w:t>
      </w:r>
      <w:r w:rsidR="00A468BB" w:rsidRPr="00A468BB">
        <w:rPr>
          <w:szCs w:val="22"/>
          <w:lang w:val="lv-LV"/>
        </w:rPr>
        <w:t>28 dienu iepakojuma sastāvdaļa, ko nedrīkst pārdot atsevišķi</w:t>
      </w:r>
      <w:r w:rsidRPr="00491B38">
        <w:rPr>
          <w:szCs w:val="22"/>
          <w:lang w:val="lv-LV"/>
        </w:rPr>
        <w:t>.</w:t>
      </w:r>
    </w:p>
    <w:p w14:paraId="248D245F" w14:textId="77777777" w:rsidR="002E450F" w:rsidRPr="0005022A" w:rsidRDefault="002E450F" w:rsidP="006B14D5">
      <w:pPr>
        <w:suppressLineNumbers/>
        <w:spacing w:line="240" w:lineRule="auto"/>
        <w:rPr>
          <w:szCs w:val="22"/>
          <w:lang w:val="lv-LV"/>
        </w:rPr>
      </w:pPr>
    </w:p>
    <w:p w14:paraId="55B91A9D" w14:textId="77777777" w:rsidR="002E450F" w:rsidRPr="0005022A" w:rsidRDefault="002E450F" w:rsidP="006B14D5">
      <w:pPr>
        <w:suppressLineNumbers/>
        <w:spacing w:line="240" w:lineRule="auto"/>
        <w:rPr>
          <w:szCs w:val="22"/>
          <w:lang w:val="lv-LV"/>
        </w:rPr>
      </w:pPr>
      <w:r w:rsidRPr="0005022A">
        <w:rPr>
          <w:szCs w:val="22"/>
          <w:lang w:val="lv-LV"/>
        </w:rPr>
        <w:t>Iepakojums 140 mg dienas devai</w:t>
      </w:r>
    </w:p>
    <w:p w14:paraId="393EEB87" w14:textId="77777777" w:rsidR="002E450F" w:rsidRPr="0005022A" w:rsidRDefault="002E450F" w:rsidP="006B14D5">
      <w:pPr>
        <w:suppressLineNumbers/>
        <w:spacing w:line="240" w:lineRule="auto"/>
        <w:rPr>
          <w:szCs w:val="22"/>
          <w:lang w:val="lv-LV"/>
        </w:rPr>
      </w:pPr>
      <w:r w:rsidRPr="0005022A">
        <w:rPr>
          <w:szCs w:val="22"/>
          <w:lang w:val="lv-LV"/>
        </w:rPr>
        <w:t>Katra 140 mg dienas deva sastāv no trīs pelēko 20 mg kapsulu un vienas oranžās 80 mg kapsulas kombinācijas.</w:t>
      </w:r>
    </w:p>
    <w:p w14:paraId="3DDE6280" w14:textId="66F75E6A" w:rsidR="002E450F" w:rsidRDefault="002E450F" w:rsidP="006B14D5">
      <w:pPr>
        <w:suppressLineNumbers/>
        <w:spacing w:line="240" w:lineRule="auto"/>
        <w:rPr>
          <w:szCs w:val="22"/>
          <w:lang w:val="lv-LV"/>
        </w:rPr>
      </w:pPr>
    </w:p>
    <w:p w14:paraId="3AEDE8F1" w14:textId="77777777" w:rsidR="00976984" w:rsidRPr="0005022A" w:rsidRDefault="00976984" w:rsidP="006B14D5">
      <w:pPr>
        <w:suppressLineNumbers/>
        <w:spacing w:line="240" w:lineRule="auto"/>
        <w:rPr>
          <w:szCs w:val="22"/>
          <w:lang w:val="lv-LV"/>
        </w:rPr>
      </w:pPr>
    </w:p>
    <w:p w14:paraId="177594C8"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5.</w:t>
      </w:r>
      <w:r w:rsidRPr="0005022A">
        <w:rPr>
          <w:b/>
          <w:szCs w:val="22"/>
          <w:lang w:val="lv-LV"/>
        </w:rPr>
        <w:tab/>
        <w:t>LIETOŠANAS UN IEVADĪŠANAS VEIDS(-I)</w:t>
      </w:r>
    </w:p>
    <w:p w14:paraId="14D96CB0" w14:textId="77777777" w:rsidR="002E450F" w:rsidRPr="0005022A" w:rsidRDefault="002E450F" w:rsidP="006B14D5">
      <w:pPr>
        <w:suppressLineNumbers/>
        <w:spacing w:line="240" w:lineRule="auto"/>
        <w:rPr>
          <w:szCs w:val="22"/>
          <w:lang w:val="lv-LV"/>
        </w:rPr>
      </w:pPr>
    </w:p>
    <w:p w14:paraId="742B5FF8" w14:textId="77777777" w:rsidR="002E450F" w:rsidRPr="0005022A" w:rsidRDefault="002E450F" w:rsidP="006B14D5">
      <w:pPr>
        <w:suppressLineNumbers/>
        <w:spacing w:line="240" w:lineRule="auto"/>
        <w:rPr>
          <w:szCs w:val="22"/>
          <w:lang w:val="lv-LV"/>
        </w:rPr>
      </w:pPr>
      <w:r w:rsidRPr="0005022A">
        <w:rPr>
          <w:szCs w:val="22"/>
          <w:lang w:val="lv-LV"/>
        </w:rPr>
        <w:t>Iekšķīgai lietošanai.</w:t>
      </w:r>
    </w:p>
    <w:p w14:paraId="3F0DAA99" w14:textId="77777777" w:rsidR="002E450F" w:rsidRPr="0005022A" w:rsidRDefault="002E450F" w:rsidP="006B14D5">
      <w:pPr>
        <w:suppressLineNumbers/>
        <w:spacing w:line="240" w:lineRule="auto"/>
        <w:rPr>
          <w:szCs w:val="22"/>
          <w:lang w:val="lv-LV"/>
        </w:rPr>
      </w:pPr>
      <w:r w:rsidRPr="0005022A">
        <w:rPr>
          <w:szCs w:val="22"/>
          <w:lang w:val="lv-LV"/>
        </w:rPr>
        <w:t>Pirms lietošanas izlasiet lietošanas instrukciju.</w:t>
      </w:r>
    </w:p>
    <w:p w14:paraId="0A569304" w14:textId="77777777" w:rsidR="002E450F" w:rsidRPr="0005022A" w:rsidRDefault="002E450F" w:rsidP="006B14D5">
      <w:pPr>
        <w:suppressLineNumbers/>
        <w:spacing w:line="240" w:lineRule="auto"/>
        <w:rPr>
          <w:szCs w:val="22"/>
          <w:lang w:val="lv-LV"/>
        </w:rPr>
      </w:pPr>
      <w:r w:rsidRPr="0005022A">
        <w:rPr>
          <w:szCs w:val="22"/>
          <w:lang w:val="lv-LV"/>
        </w:rPr>
        <w:t>Lietošanas instrukcija atrodas maisiņā.</w:t>
      </w:r>
    </w:p>
    <w:p w14:paraId="3652B55A" w14:textId="540E369F" w:rsidR="002E450F" w:rsidRDefault="002E450F" w:rsidP="006B14D5">
      <w:pPr>
        <w:suppressLineNumbers/>
        <w:autoSpaceDE w:val="0"/>
        <w:autoSpaceDN w:val="0"/>
        <w:adjustRightInd w:val="0"/>
        <w:spacing w:line="240" w:lineRule="auto"/>
        <w:rPr>
          <w:szCs w:val="22"/>
          <w:lang w:val="lv-LV"/>
        </w:rPr>
      </w:pPr>
    </w:p>
    <w:p w14:paraId="40526022" w14:textId="77777777" w:rsidR="00976984" w:rsidRPr="0005022A" w:rsidRDefault="00976984" w:rsidP="006B14D5">
      <w:pPr>
        <w:suppressLineNumbers/>
        <w:autoSpaceDE w:val="0"/>
        <w:autoSpaceDN w:val="0"/>
        <w:adjustRightInd w:val="0"/>
        <w:spacing w:line="240" w:lineRule="auto"/>
        <w:rPr>
          <w:szCs w:val="22"/>
          <w:lang w:val="lv-LV"/>
        </w:rPr>
      </w:pPr>
    </w:p>
    <w:p w14:paraId="1E0420AE"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6.</w:t>
      </w:r>
      <w:r w:rsidRPr="0005022A">
        <w:rPr>
          <w:b/>
          <w:szCs w:val="22"/>
          <w:lang w:val="lv-LV"/>
        </w:rPr>
        <w:tab/>
        <w:t>ĪPAŠI BRĪDINĀJUMI PAR ZĀĻU UZGLABĀŠANU BĒRNIEM NEREDZAMĀ UN NEPIEEJAMĀ VIETĀ</w:t>
      </w:r>
    </w:p>
    <w:p w14:paraId="1F6664AA" w14:textId="77777777" w:rsidR="002E450F" w:rsidRPr="0005022A" w:rsidRDefault="002E450F" w:rsidP="006B14D5">
      <w:pPr>
        <w:suppressLineNumbers/>
        <w:spacing w:line="240" w:lineRule="auto"/>
        <w:rPr>
          <w:szCs w:val="22"/>
          <w:lang w:val="lv-LV"/>
        </w:rPr>
      </w:pPr>
    </w:p>
    <w:p w14:paraId="3630A31A" w14:textId="77777777" w:rsidR="002E450F" w:rsidRPr="0005022A" w:rsidRDefault="002E450F" w:rsidP="006B14D5">
      <w:pPr>
        <w:suppressLineNumbers/>
        <w:spacing w:line="240" w:lineRule="auto"/>
        <w:rPr>
          <w:szCs w:val="22"/>
          <w:lang w:val="lv-LV"/>
        </w:rPr>
      </w:pPr>
      <w:r w:rsidRPr="0005022A">
        <w:rPr>
          <w:szCs w:val="22"/>
          <w:lang w:val="lv-LV"/>
        </w:rPr>
        <w:t>Uzglabāt bērniem neredzamā un nepieejamā vietā.</w:t>
      </w:r>
    </w:p>
    <w:p w14:paraId="02EDF204" w14:textId="333EC12F" w:rsidR="002E450F" w:rsidRDefault="002E450F" w:rsidP="006B14D5">
      <w:pPr>
        <w:suppressLineNumbers/>
        <w:spacing w:line="240" w:lineRule="auto"/>
        <w:rPr>
          <w:szCs w:val="22"/>
          <w:lang w:val="lv-LV"/>
        </w:rPr>
      </w:pPr>
    </w:p>
    <w:p w14:paraId="0985F0D5" w14:textId="77777777" w:rsidR="00976984" w:rsidRPr="0005022A" w:rsidRDefault="00976984" w:rsidP="006B14D5">
      <w:pPr>
        <w:suppressLineNumbers/>
        <w:spacing w:line="240" w:lineRule="auto"/>
        <w:rPr>
          <w:szCs w:val="22"/>
          <w:lang w:val="lv-LV"/>
        </w:rPr>
      </w:pPr>
    </w:p>
    <w:p w14:paraId="7D6A478F"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7.</w:t>
      </w:r>
      <w:r w:rsidRPr="0005022A">
        <w:rPr>
          <w:b/>
          <w:szCs w:val="22"/>
          <w:lang w:val="lv-LV"/>
        </w:rPr>
        <w:tab/>
        <w:t>CITI ĪPAŠI BRĪDINĀJUMI, JA NEPIECIEŠAMS</w:t>
      </w:r>
    </w:p>
    <w:p w14:paraId="71483D6C" w14:textId="77777777" w:rsidR="002E450F" w:rsidRPr="0005022A" w:rsidRDefault="002E450F" w:rsidP="006B14D5">
      <w:pPr>
        <w:suppressLineNumbers/>
        <w:spacing w:line="240" w:lineRule="auto"/>
        <w:rPr>
          <w:szCs w:val="22"/>
          <w:lang w:val="lv-LV"/>
        </w:rPr>
      </w:pPr>
    </w:p>
    <w:p w14:paraId="7B694E8B" w14:textId="77777777" w:rsidR="002E450F" w:rsidRPr="00EE3F4C" w:rsidRDefault="002E450F" w:rsidP="006B14D5">
      <w:pPr>
        <w:suppressLineNumbers/>
        <w:tabs>
          <w:tab w:val="left" w:pos="749"/>
        </w:tabs>
        <w:spacing w:line="240" w:lineRule="auto"/>
        <w:rPr>
          <w:szCs w:val="22"/>
          <w:lang w:val="lv-LV"/>
        </w:rPr>
      </w:pPr>
      <w:r w:rsidRPr="00EE3F4C">
        <w:rPr>
          <w:szCs w:val="22"/>
          <w:lang w:val="lv-LV"/>
        </w:rPr>
        <w:t>Dozēšanas instrukcijas</w:t>
      </w:r>
    </w:p>
    <w:p w14:paraId="11F72382" w14:textId="77777777" w:rsidR="002E450F" w:rsidRPr="0005022A" w:rsidRDefault="002E450F" w:rsidP="006B14D5">
      <w:pPr>
        <w:suppressLineNumbers/>
        <w:tabs>
          <w:tab w:val="left" w:pos="749"/>
        </w:tabs>
        <w:spacing w:line="240" w:lineRule="auto"/>
        <w:rPr>
          <w:szCs w:val="22"/>
          <w:lang w:val="lv-LV"/>
        </w:rPr>
      </w:pPr>
      <w:r w:rsidRPr="00EE3F4C">
        <w:rPr>
          <w:szCs w:val="22"/>
          <w:lang w:val="lv-LV"/>
        </w:rPr>
        <w:t>Katru dienu lietot</w:t>
      </w:r>
      <w:r w:rsidRPr="00EE3F4C" w:rsidDel="00D915E0">
        <w:rPr>
          <w:szCs w:val="22"/>
          <w:lang w:val="lv-LV"/>
        </w:rPr>
        <w:t xml:space="preserve"> </w:t>
      </w:r>
      <w:r w:rsidRPr="00EE3F4C">
        <w:rPr>
          <w:szCs w:val="22"/>
          <w:lang w:val="lv-LV"/>
        </w:rPr>
        <w:t>vienā rindā izkārtotās kapsulas atsevišķi no uztura (pacientiem jāatturas no maltītes vismaz 2 stundas pirms un 1 stundu pēc kapsulu lietošanas). Pierakstīt pirmās devas lietošanas datumu.</w:t>
      </w:r>
    </w:p>
    <w:p w14:paraId="5119F330" w14:textId="77777777" w:rsidR="002E450F" w:rsidRPr="0005022A" w:rsidRDefault="002E450F" w:rsidP="006B14D5">
      <w:pPr>
        <w:suppressLineNumbers/>
        <w:tabs>
          <w:tab w:val="left" w:pos="749"/>
        </w:tabs>
        <w:spacing w:line="240" w:lineRule="auto"/>
        <w:rPr>
          <w:szCs w:val="22"/>
          <w:lang w:val="lv-LV"/>
        </w:rPr>
      </w:pPr>
    </w:p>
    <w:p w14:paraId="6B9364C8" w14:textId="77777777" w:rsidR="002E450F" w:rsidRPr="0005022A" w:rsidRDefault="002E450F" w:rsidP="006B14D5">
      <w:pPr>
        <w:keepNext/>
        <w:suppressLineNumbers/>
        <w:tabs>
          <w:tab w:val="left" w:pos="749"/>
        </w:tabs>
        <w:rPr>
          <w:szCs w:val="22"/>
          <w:lang w:val="lv-LV"/>
        </w:rPr>
      </w:pPr>
      <w:r w:rsidRPr="0005022A">
        <w:rPr>
          <w:szCs w:val="22"/>
          <w:lang w:val="lv-LV"/>
        </w:rPr>
        <w:lastRenderedPageBreak/>
        <w:t>1. Iespiest aizsargpārklājumu</w:t>
      </w:r>
    </w:p>
    <w:p w14:paraId="108E3F86" w14:textId="77777777" w:rsidR="002E450F" w:rsidRPr="0005022A" w:rsidRDefault="002E450F" w:rsidP="006B14D5">
      <w:pPr>
        <w:keepNext/>
        <w:spacing w:line="240" w:lineRule="auto"/>
        <w:rPr>
          <w:szCs w:val="22"/>
          <w:lang w:val="lv-LV"/>
        </w:rPr>
      </w:pPr>
    </w:p>
    <w:p w14:paraId="3C27BCB0" w14:textId="5BF33118"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742AFF40" wp14:editId="2EDC7EA4">
            <wp:extent cx="876300" cy="711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5B7E90F1" w14:textId="77777777" w:rsidR="002E450F" w:rsidRPr="0005022A" w:rsidRDefault="002E450F" w:rsidP="006B14D5">
      <w:pPr>
        <w:suppressLineNumbers/>
        <w:spacing w:line="240" w:lineRule="auto"/>
        <w:rPr>
          <w:szCs w:val="22"/>
          <w:lang w:val="lv-LV"/>
        </w:rPr>
      </w:pPr>
    </w:p>
    <w:p w14:paraId="218B41B3" w14:textId="77777777" w:rsidR="002E450F" w:rsidRPr="0005022A" w:rsidRDefault="002E450F" w:rsidP="006B14D5">
      <w:pPr>
        <w:suppressLineNumbers/>
        <w:spacing w:line="240" w:lineRule="auto"/>
        <w:rPr>
          <w:szCs w:val="22"/>
          <w:lang w:val="lv-LV"/>
        </w:rPr>
      </w:pPr>
      <w:r w:rsidRPr="0005022A">
        <w:rPr>
          <w:szCs w:val="22"/>
          <w:lang w:val="lv-LV"/>
        </w:rPr>
        <w:t>2. Noplēst papīra pamatni</w:t>
      </w:r>
    </w:p>
    <w:p w14:paraId="766422D3" w14:textId="77777777" w:rsidR="002E450F" w:rsidRPr="0005022A" w:rsidRDefault="002E450F" w:rsidP="006B14D5">
      <w:pPr>
        <w:suppressLineNumbers/>
        <w:spacing w:line="240" w:lineRule="auto"/>
        <w:rPr>
          <w:szCs w:val="22"/>
          <w:lang w:val="lv-LV"/>
        </w:rPr>
      </w:pPr>
    </w:p>
    <w:p w14:paraId="7A98FEB2" w14:textId="255D6D8D" w:rsidR="002E450F" w:rsidRPr="0005022A" w:rsidRDefault="00FA2246" w:rsidP="006B14D5">
      <w:pPr>
        <w:suppressLineNumbers/>
        <w:spacing w:line="240" w:lineRule="auto"/>
        <w:rPr>
          <w:lang w:val="lv-LV" w:eastAsia="en-GB"/>
        </w:rPr>
      </w:pPr>
      <w:r>
        <w:rPr>
          <w:noProof/>
          <w:lang w:val="lv-LV" w:eastAsia="en-GB"/>
        </w:rPr>
        <w:drawing>
          <wp:inline distT="0" distB="0" distL="0" distR="0" wp14:anchorId="308F209A" wp14:editId="5BA35E17">
            <wp:extent cx="876300" cy="742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42950"/>
                    </a:xfrm>
                    <a:prstGeom prst="rect">
                      <a:avLst/>
                    </a:prstGeom>
                    <a:noFill/>
                    <a:ln>
                      <a:noFill/>
                    </a:ln>
                  </pic:spPr>
                </pic:pic>
              </a:graphicData>
            </a:graphic>
          </wp:inline>
        </w:drawing>
      </w:r>
    </w:p>
    <w:p w14:paraId="5A6FF137" w14:textId="77777777" w:rsidR="002E450F" w:rsidRPr="0005022A" w:rsidRDefault="002E450F" w:rsidP="006B14D5">
      <w:pPr>
        <w:suppressLineNumbers/>
        <w:spacing w:line="240" w:lineRule="auto"/>
        <w:rPr>
          <w:szCs w:val="22"/>
          <w:lang w:val="lv-LV"/>
        </w:rPr>
      </w:pPr>
    </w:p>
    <w:p w14:paraId="1385C33E" w14:textId="77777777" w:rsidR="002E450F" w:rsidRPr="0005022A" w:rsidRDefault="002E450F" w:rsidP="006B14D5">
      <w:pPr>
        <w:suppressLineNumbers/>
        <w:tabs>
          <w:tab w:val="left" w:pos="749"/>
        </w:tabs>
        <w:spacing w:line="240" w:lineRule="auto"/>
        <w:rPr>
          <w:szCs w:val="22"/>
          <w:lang w:val="lv-LV"/>
        </w:rPr>
      </w:pPr>
      <w:r w:rsidRPr="0005022A">
        <w:rPr>
          <w:szCs w:val="22"/>
          <w:lang w:val="lv-LV"/>
        </w:rPr>
        <w:t>3. Izspiest kapsulu cauri folijai</w:t>
      </w:r>
    </w:p>
    <w:p w14:paraId="0D9FE975" w14:textId="77777777" w:rsidR="002E450F" w:rsidRPr="0005022A" w:rsidRDefault="002E450F" w:rsidP="006B14D5">
      <w:pPr>
        <w:suppressLineNumbers/>
        <w:spacing w:line="240" w:lineRule="auto"/>
        <w:rPr>
          <w:szCs w:val="22"/>
          <w:lang w:val="lv-LV"/>
        </w:rPr>
      </w:pPr>
    </w:p>
    <w:p w14:paraId="4ACBEF5E" w14:textId="11EAE226" w:rsidR="002E450F" w:rsidRPr="0005022A" w:rsidRDefault="00FA2246" w:rsidP="006B14D5">
      <w:pPr>
        <w:suppressLineNumbers/>
        <w:spacing w:line="240" w:lineRule="auto"/>
        <w:rPr>
          <w:szCs w:val="22"/>
          <w:lang w:val="lv-LV"/>
        </w:rPr>
      </w:pPr>
      <w:r>
        <w:rPr>
          <w:noProof/>
          <w:lang w:val="lv-LV" w:eastAsia="en-GB"/>
        </w:rPr>
        <w:drawing>
          <wp:inline distT="0" distB="0" distL="0" distR="0" wp14:anchorId="7DE29294" wp14:editId="7AD32978">
            <wp:extent cx="876300" cy="768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0CAAB607" w14:textId="7274DD2A" w:rsidR="002E450F" w:rsidRDefault="002E450F" w:rsidP="006B14D5">
      <w:pPr>
        <w:suppressLineNumbers/>
        <w:tabs>
          <w:tab w:val="left" w:pos="749"/>
        </w:tabs>
        <w:spacing w:line="240" w:lineRule="auto"/>
        <w:rPr>
          <w:szCs w:val="22"/>
          <w:lang w:val="lv-LV"/>
        </w:rPr>
      </w:pPr>
    </w:p>
    <w:p w14:paraId="08558088" w14:textId="77777777" w:rsidR="00976984" w:rsidRPr="0005022A" w:rsidRDefault="00976984" w:rsidP="006B14D5">
      <w:pPr>
        <w:suppressLineNumbers/>
        <w:tabs>
          <w:tab w:val="left" w:pos="749"/>
        </w:tabs>
        <w:spacing w:line="240" w:lineRule="auto"/>
        <w:rPr>
          <w:szCs w:val="22"/>
          <w:lang w:val="lv-LV"/>
        </w:rPr>
      </w:pPr>
    </w:p>
    <w:p w14:paraId="0C15EBF5"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05022A">
        <w:rPr>
          <w:b/>
          <w:szCs w:val="22"/>
          <w:lang w:val="lv-LV"/>
        </w:rPr>
        <w:t>8.</w:t>
      </w:r>
      <w:r w:rsidRPr="0005022A">
        <w:rPr>
          <w:b/>
          <w:szCs w:val="22"/>
          <w:lang w:val="lv-LV"/>
        </w:rPr>
        <w:tab/>
        <w:t>DERĪGUMA TERMIŅŠ</w:t>
      </w:r>
    </w:p>
    <w:p w14:paraId="4009DF6F" w14:textId="77777777" w:rsidR="002E450F" w:rsidRPr="0005022A" w:rsidRDefault="002E450F" w:rsidP="006B14D5">
      <w:pPr>
        <w:suppressLineNumbers/>
        <w:spacing w:line="240" w:lineRule="auto"/>
        <w:rPr>
          <w:szCs w:val="22"/>
          <w:lang w:val="lv-LV"/>
        </w:rPr>
      </w:pPr>
    </w:p>
    <w:p w14:paraId="55CD7F76" w14:textId="77777777" w:rsidR="002E450F" w:rsidRPr="00EE3F4C" w:rsidRDefault="002E450F" w:rsidP="006B14D5">
      <w:pPr>
        <w:suppressLineNumbers/>
        <w:spacing w:line="240" w:lineRule="auto"/>
        <w:rPr>
          <w:szCs w:val="22"/>
          <w:lang w:val="lv-LV"/>
        </w:rPr>
      </w:pPr>
      <w:r w:rsidRPr="00EE3F4C">
        <w:rPr>
          <w:szCs w:val="22"/>
          <w:lang w:val="lv-LV"/>
        </w:rPr>
        <w:t>Derīgs līdz:</w:t>
      </w:r>
    </w:p>
    <w:p w14:paraId="479FBF6A" w14:textId="5330A704" w:rsidR="002E450F" w:rsidRDefault="002E450F" w:rsidP="006B14D5">
      <w:pPr>
        <w:suppressLineNumbers/>
        <w:spacing w:line="240" w:lineRule="auto"/>
        <w:rPr>
          <w:szCs w:val="22"/>
          <w:lang w:val="lv-LV"/>
        </w:rPr>
      </w:pPr>
    </w:p>
    <w:p w14:paraId="0C84147B" w14:textId="77777777" w:rsidR="00976984" w:rsidRPr="00EE3F4C" w:rsidRDefault="00976984" w:rsidP="006B14D5">
      <w:pPr>
        <w:suppressLineNumbers/>
        <w:spacing w:line="240" w:lineRule="auto"/>
        <w:rPr>
          <w:szCs w:val="22"/>
          <w:lang w:val="lv-LV"/>
        </w:rPr>
      </w:pPr>
    </w:p>
    <w:p w14:paraId="567F0E69" w14:textId="77777777" w:rsidR="002E450F" w:rsidRPr="00EE3F4C" w:rsidRDefault="002E450F" w:rsidP="006B14D5">
      <w:pPr>
        <w:keepNext/>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EE3F4C">
        <w:rPr>
          <w:b/>
          <w:szCs w:val="22"/>
          <w:lang w:val="lv-LV"/>
        </w:rPr>
        <w:t>9.</w:t>
      </w:r>
      <w:r w:rsidRPr="00EE3F4C">
        <w:rPr>
          <w:b/>
          <w:szCs w:val="22"/>
          <w:lang w:val="lv-LV"/>
        </w:rPr>
        <w:tab/>
        <w:t>ĪPAŠI UZGLABĀŠANAS NOSACĪJUMI</w:t>
      </w:r>
    </w:p>
    <w:p w14:paraId="6358C83B" w14:textId="77777777" w:rsidR="002E450F" w:rsidRPr="00EE3F4C" w:rsidRDefault="002E450F" w:rsidP="006B14D5">
      <w:pPr>
        <w:suppressLineNumbers/>
        <w:spacing w:line="240" w:lineRule="auto"/>
        <w:rPr>
          <w:szCs w:val="22"/>
          <w:lang w:val="lv-LV"/>
        </w:rPr>
      </w:pPr>
    </w:p>
    <w:p w14:paraId="60066376" w14:textId="77777777" w:rsidR="002E450F" w:rsidRPr="00EE3F4C" w:rsidRDefault="002E450F" w:rsidP="006B14D5">
      <w:pPr>
        <w:suppressLineNumbers/>
        <w:spacing w:line="240" w:lineRule="auto"/>
        <w:rPr>
          <w:szCs w:val="22"/>
          <w:lang w:val="lv-LV"/>
        </w:rPr>
      </w:pPr>
      <w:r w:rsidRPr="00EE3F4C">
        <w:rPr>
          <w:szCs w:val="22"/>
          <w:lang w:val="lv-LV"/>
        </w:rPr>
        <w:t>Uzglabāt oriģinālā iepakojumā, lai pasargātu no mitruma.</w:t>
      </w:r>
    </w:p>
    <w:p w14:paraId="70229283" w14:textId="77777777" w:rsidR="002E450F" w:rsidRPr="0005022A" w:rsidRDefault="002E450F" w:rsidP="006B14D5">
      <w:pPr>
        <w:suppressLineNumbers/>
        <w:spacing w:line="240" w:lineRule="auto"/>
        <w:rPr>
          <w:szCs w:val="22"/>
          <w:lang w:val="lv-LV"/>
        </w:rPr>
      </w:pPr>
      <w:r w:rsidRPr="00EE3F4C">
        <w:rPr>
          <w:szCs w:val="22"/>
          <w:lang w:val="lv-LV"/>
        </w:rPr>
        <w:t>Uzglabāt temperatūrā līdz 25ºC.</w:t>
      </w:r>
    </w:p>
    <w:p w14:paraId="795B93F6" w14:textId="421265DC" w:rsidR="002E450F" w:rsidRDefault="002E450F" w:rsidP="006B14D5">
      <w:pPr>
        <w:suppressLineNumbers/>
        <w:spacing w:line="240" w:lineRule="auto"/>
        <w:ind w:left="567" w:hanging="567"/>
        <w:rPr>
          <w:szCs w:val="22"/>
          <w:lang w:val="lv-LV"/>
        </w:rPr>
      </w:pPr>
    </w:p>
    <w:p w14:paraId="56DA8515" w14:textId="77777777" w:rsidR="00976984" w:rsidRPr="0005022A" w:rsidRDefault="00976984" w:rsidP="006B14D5">
      <w:pPr>
        <w:suppressLineNumbers/>
        <w:spacing w:line="240" w:lineRule="auto"/>
        <w:ind w:left="567" w:hanging="567"/>
        <w:rPr>
          <w:szCs w:val="22"/>
          <w:lang w:val="lv-LV"/>
        </w:rPr>
      </w:pPr>
    </w:p>
    <w:p w14:paraId="4948459E"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10. ĪPAŠI PIESARDZĪBAS PASĀKUMI, IZNĪCINOT NEIZLIETOTĀS ZĀLES VAI IZMANTOTOS MATERIĀLUS, KAS BIJUŠI SASKARĒ AR ŠĪM ZĀLĒM, JA PIEMĒROJAMS</w:t>
      </w:r>
    </w:p>
    <w:p w14:paraId="74A3A4F9" w14:textId="77777777" w:rsidR="002E450F" w:rsidRPr="0005022A" w:rsidRDefault="002E450F" w:rsidP="006B14D5">
      <w:pPr>
        <w:suppressLineNumbers/>
        <w:spacing w:line="240" w:lineRule="auto"/>
        <w:rPr>
          <w:szCs w:val="22"/>
          <w:lang w:val="lv-LV"/>
        </w:rPr>
      </w:pPr>
    </w:p>
    <w:p w14:paraId="44FCD7D9" w14:textId="77777777" w:rsidR="002E450F" w:rsidRPr="0005022A" w:rsidRDefault="002E450F" w:rsidP="006B14D5">
      <w:pPr>
        <w:suppressLineNumbers/>
        <w:spacing w:line="240" w:lineRule="auto"/>
        <w:rPr>
          <w:szCs w:val="22"/>
          <w:lang w:val="lv-LV"/>
        </w:rPr>
      </w:pPr>
      <w:r w:rsidRPr="0005022A">
        <w:rPr>
          <w:szCs w:val="22"/>
          <w:lang w:val="lv-LV"/>
        </w:rPr>
        <w:t>Neizlietotās zāles vai izlietotie materiāli jāiznīcina atbilstoši vietējām prasībām.</w:t>
      </w:r>
    </w:p>
    <w:p w14:paraId="32F16F2F" w14:textId="18306081" w:rsidR="002E450F" w:rsidRDefault="002E450F" w:rsidP="006B14D5">
      <w:pPr>
        <w:suppressLineNumbers/>
        <w:spacing w:line="240" w:lineRule="auto"/>
        <w:rPr>
          <w:szCs w:val="22"/>
          <w:lang w:val="lv-LV"/>
        </w:rPr>
      </w:pPr>
    </w:p>
    <w:p w14:paraId="12F30198" w14:textId="77777777" w:rsidR="00976984" w:rsidRPr="0005022A" w:rsidRDefault="00976984" w:rsidP="006B14D5">
      <w:pPr>
        <w:suppressLineNumbers/>
        <w:spacing w:line="240" w:lineRule="auto"/>
        <w:rPr>
          <w:szCs w:val="22"/>
          <w:lang w:val="lv-LV"/>
        </w:rPr>
      </w:pPr>
    </w:p>
    <w:p w14:paraId="73431F42"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11. REĢISTRĀCIJAS APLIECĪBAS ĪPAŠNIEKA NOSAUKUMS UN ADRESE</w:t>
      </w:r>
    </w:p>
    <w:p w14:paraId="7113283A" w14:textId="77777777" w:rsidR="002E450F" w:rsidRDefault="002E450F" w:rsidP="006B14D5">
      <w:pPr>
        <w:suppressLineNumbers/>
        <w:spacing w:line="240" w:lineRule="auto"/>
        <w:rPr>
          <w:szCs w:val="22"/>
          <w:lang w:val="lv-LV"/>
        </w:rPr>
      </w:pPr>
    </w:p>
    <w:p w14:paraId="06FB1FA7" w14:textId="77777777" w:rsidR="00347D52" w:rsidRPr="00D93286" w:rsidRDefault="00347D52" w:rsidP="006B14D5">
      <w:pPr>
        <w:ind w:right="-2"/>
        <w:rPr>
          <w:noProof/>
          <w:szCs w:val="22"/>
          <w:lang w:val="fr-FR"/>
        </w:rPr>
      </w:pPr>
      <w:r w:rsidRPr="00D93286">
        <w:rPr>
          <w:noProof/>
          <w:szCs w:val="22"/>
          <w:lang w:val="fr-FR"/>
        </w:rPr>
        <w:t>Ipsen Pharma</w:t>
      </w:r>
    </w:p>
    <w:p w14:paraId="796B854E" w14:textId="77777777" w:rsidR="00AA70C8" w:rsidRPr="00AA70C8" w:rsidRDefault="00AA70C8" w:rsidP="00AA70C8">
      <w:pPr>
        <w:ind w:right="-2"/>
        <w:rPr>
          <w:noProof/>
          <w:szCs w:val="22"/>
          <w:lang w:val="fr-FR"/>
        </w:rPr>
      </w:pPr>
      <w:r w:rsidRPr="00AA70C8">
        <w:rPr>
          <w:noProof/>
          <w:szCs w:val="22"/>
          <w:lang w:val="fr-FR"/>
        </w:rPr>
        <w:t>70 rue Balard</w:t>
      </w:r>
    </w:p>
    <w:p w14:paraId="11889C1A" w14:textId="24392ED2" w:rsidR="00347D52" w:rsidRPr="00D93286" w:rsidRDefault="00AA70C8" w:rsidP="006B14D5">
      <w:pPr>
        <w:ind w:right="-2"/>
        <w:rPr>
          <w:noProof/>
          <w:szCs w:val="22"/>
          <w:lang w:val="fr-FR"/>
        </w:rPr>
      </w:pPr>
      <w:r w:rsidRPr="00AA70C8">
        <w:rPr>
          <w:noProof/>
          <w:szCs w:val="22"/>
          <w:lang w:val="fr-FR"/>
        </w:rPr>
        <w:t>75015 Paris</w:t>
      </w:r>
      <w:r w:rsidR="00347D52" w:rsidRPr="00D93286">
        <w:rPr>
          <w:noProof/>
          <w:szCs w:val="22"/>
          <w:lang w:val="fr-FR"/>
        </w:rPr>
        <w:t xml:space="preserve"> </w:t>
      </w:r>
    </w:p>
    <w:p w14:paraId="40D94E83" w14:textId="77777777" w:rsidR="00347D52" w:rsidRPr="00D93286" w:rsidRDefault="00386E9C" w:rsidP="006B14D5">
      <w:pPr>
        <w:ind w:right="-2"/>
        <w:rPr>
          <w:noProof/>
          <w:szCs w:val="22"/>
          <w:lang w:val="fr-FR"/>
        </w:rPr>
      </w:pPr>
      <w:r>
        <w:rPr>
          <w:noProof/>
          <w:szCs w:val="22"/>
          <w:lang w:val="fr-FR"/>
        </w:rPr>
        <w:t>Francija</w:t>
      </w:r>
    </w:p>
    <w:p w14:paraId="6BA5D2DA" w14:textId="77777777" w:rsidR="00347D52" w:rsidRPr="0005022A" w:rsidRDefault="00347D52" w:rsidP="006B14D5">
      <w:pPr>
        <w:suppressLineNumbers/>
        <w:spacing w:line="240" w:lineRule="auto"/>
        <w:rPr>
          <w:szCs w:val="22"/>
          <w:lang w:val="lv-LV"/>
        </w:rPr>
      </w:pPr>
    </w:p>
    <w:p w14:paraId="5396D82D" w14:textId="77777777" w:rsidR="002E450F" w:rsidRPr="00EE3F4C" w:rsidRDefault="002E450F" w:rsidP="006B14D5">
      <w:pPr>
        <w:suppressLineNumbers/>
        <w:spacing w:line="240" w:lineRule="auto"/>
        <w:rPr>
          <w:szCs w:val="22"/>
          <w:lang w:val="lv-LV"/>
        </w:rPr>
      </w:pPr>
    </w:p>
    <w:p w14:paraId="5CF00E3D" w14:textId="77777777" w:rsidR="002E450F" w:rsidRPr="00EE3F4C"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12.</w:t>
      </w:r>
      <w:r w:rsidRPr="00EE3F4C">
        <w:rPr>
          <w:b/>
          <w:szCs w:val="22"/>
          <w:lang w:val="lv-LV"/>
        </w:rPr>
        <w:tab/>
        <w:t xml:space="preserve">REĢISTRĀCIJAS APLIECĪBAS NUMURS(-I) </w:t>
      </w:r>
    </w:p>
    <w:p w14:paraId="005F167A" w14:textId="77777777" w:rsidR="002E450F" w:rsidRPr="00EE3F4C" w:rsidRDefault="002E450F" w:rsidP="006B14D5">
      <w:pPr>
        <w:suppressLineNumbers/>
        <w:spacing w:line="240" w:lineRule="auto"/>
        <w:rPr>
          <w:szCs w:val="22"/>
          <w:lang w:val="lv-LV"/>
        </w:rPr>
      </w:pPr>
    </w:p>
    <w:p w14:paraId="5AEDF167" w14:textId="77777777" w:rsidR="002E450F" w:rsidRPr="00A64E3B" w:rsidRDefault="002E450F" w:rsidP="006B14D5">
      <w:pPr>
        <w:suppressLineNumbers/>
        <w:tabs>
          <w:tab w:val="clear" w:pos="567"/>
          <w:tab w:val="left" w:pos="1985"/>
        </w:tabs>
        <w:spacing w:line="240" w:lineRule="auto"/>
        <w:ind w:left="1985" w:hanging="1985"/>
        <w:rPr>
          <w:szCs w:val="22"/>
          <w:lang w:val="lv-LV"/>
        </w:rPr>
      </w:pPr>
      <w:r w:rsidRPr="00A64E3B">
        <w:rPr>
          <w:szCs w:val="22"/>
          <w:lang w:val="lv-LV"/>
        </w:rPr>
        <w:t>EU/1/13/890/006</w:t>
      </w:r>
      <w:r w:rsidRPr="00A64E3B">
        <w:rPr>
          <w:szCs w:val="22"/>
          <w:lang w:val="lv-LV"/>
        </w:rPr>
        <w:tab/>
      </w:r>
      <w:r w:rsidRPr="00456107">
        <w:rPr>
          <w:szCs w:val="22"/>
          <w:highlight w:val="lightGray"/>
          <w:lang w:val="lv-LV"/>
        </w:rPr>
        <w:t>112 kapsulas (4 blistera plāksnītes: 21 x 20 mg un 7 x 80 mg kapsulas) (deva: 140 mg/dienā; 28 dienām)</w:t>
      </w:r>
    </w:p>
    <w:p w14:paraId="7552E744" w14:textId="0F90D7B3" w:rsidR="002E450F" w:rsidRDefault="002E450F" w:rsidP="006B14D5">
      <w:pPr>
        <w:suppressLineNumbers/>
        <w:spacing w:line="240" w:lineRule="auto"/>
        <w:rPr>
          <w:szCs w:val="22"/>
          <w:lang w:val="lv-LV"/>
        </w:rPr>
      </w:pPr>
    </w:p>
    <w:p w14:paraId="42AF9956" w14:textId="77777777" w:rsidR="00976984" w:rsidRPr="00EE3F4C" w:rsidRDefault="00976984" w:rsidP="006B14D5">
      <w:pPr>
        <w:suppressLineNumbers/>
        <w:spacing w:line="240" w:lineRule="auto"/>
        <w:rPr>
          <w:szCs w:val="22"/>
          <w:lang w:val="lv-LV"/>
        </w:rPr>
      </w:pPr>
    </w:p>
    <w:p w14:paraId="087F04AE" w14:textId="77777777" w:rsidR="002E450F" w:rsidRPr="00EE3F4C" w:rsidRDefault="002E450F" w:rsidP="006B14D5">
      <w:pPr>
        <w:keepNext/>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EE3F4C">
        <w:rPr>
          <w:b/>
          <w:szCs w:val="22"/>
          <w:lang w:val="lv-LV"/>
        </w:rPr>
        <w:t>13. SĒRIJAS NUMURS</w:t>
      </w:r>
    </w:p>
    <w:p w14:paraId="0BE34D1F" w14:textId="77777777" w:rsidR="002E450F" w:rsidRPr="00EE3F4C" w:rsidRDefault="002E450F" w:rsidP="006B14D5">
      <w:pPr>
        <w:suppressLineNumbers/>
        <w:spacing w:line="240" w:lineRule="auto"/>
        <w:rPr>
          <w:szCs w:val="22"/>
          <w:lang w:val="lv-LV"/>
        </w:rPr>
      </w:pPr>
    </w:p>
    <w:p w14:paraId="2A1263CC" w14:textId="77777777" w:rsidR="002E450F" w:rsidRPr="0005022A" w:rsidRDefault="002E450F" w:rsidP="006B14D5">
      <w:pPr>
        <w:suppressLineNumbers/>
        <w:spacing w:line="240" w:lineRule="auto"/>
        <w:rPr>
          <w:szCs w:val="22"/>
          <w:lang w:val="lv-LV"/>
        </w:rPr>
      </w:pPr>
      <w:r w:rsidRPr="003C51A8">
        <w:rPr>
          <w:szCs w:val="22"/>
          <w:lang w:val="lv-LV"/>
        </w:rPr>
        <w:t>Sērija:</w:t>
      </w:r>
    </w:p>
    <w:p w14:paraId="1E8B522B" w14:textId="659A51A1" w:rsidR="002E450F" w:rsidRDefault="002E450F" w:rsidP="006B14D5">
      <w:pPr>
        <w:suppressLineNumbers/>
        <w:spacing w:line="240" w:lineRule="auto"/>
        <w:rPr>
          <w:szCs w:val="22"/>
          <w:lang w:val="lv-LV"/>
        </w:rPr>
      </w:pPr>
    </w:p>
    <w:p w14:paraId="6C3A8213" w14:textId="77777777" w:rsidR="00976984" w:rsidRPr="0005022A" w:rsidRDefault="00976984" w:rsidP="006B14D5">
      <w:pPr>
        <w:suppressLineNumbers/>
        <w:spacing w:line="240" w:lineRule="auto"/>
        <w:rPr>
          <w:szCs w:val="22"/>
          <w:lang w:val="lv-LV"/>
        </w:rPr>
      </w:pPr>
    </w:p>
    <w:p w14:paraId="61DBF2EB" w14:textId="77777777" w:rsidR="002E450F" w:rsidRPr="0005022A" w:rsidRDefault="002E450F" w:rsidP="006B14D5">
      <w:pPr>
        <w:suppressLineNumbers/>
        <w:pBdr>
          <w:top w:val="single" w:sz="4" w:space="1"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14. IZSNIEGŠANAS KĀRTĪBA</w:t>
      </w:r>
    </w:p>
    <w:p w14:paraId="4E02FD28" w14:textId="77777777" w:rsidR="002E450F" w:rsidRPr="0005022A" w:rsidRDefault="002E450F" w:rsidP="006B14D5">
      <w:pPr>
        <w:suppressLineNumbers/>
        <w:spacing w:line="240" w:lineRule="auto"/>
        <w:rPr>
          <w:szCs w:val="22"/>
          <w:lang w:val="lv-LV"/>
        </w:rPr>
      </w:pPr>
    </w:p>
    <w:p w14:paraId="63B6D4ED" w14:textId="77777777" w:rsidR="002E450F" w:rsidRPr="0005022A" w:rsidRDefault="002E450F" w:rsidP="006B14D5">
      <w:pPr>
        <w:suppressLineNumbers/>
        <w:spacing w:line="240" w:lineRule="auto"/>
        <w:rPr>
          <w:szCs w:val="22"/>
          <w:lang w:val="lv-LV"/>
        </w:rPr>
      </w:pPr>
      <w:r w:rsidRPr="0005022A">
        <w:rPr>
          <w:szCs w:val="22"/>
          <w:lang w:val="lv-LV"/>
        </w:rPr>
        <w:t>Recepšu zāles.</w:t>
      </w:r>
    </w:p>
    <w:p w14:paraId="7813696D" w14:textId="1B9D0505" w:rsidR="002E450F" w:rsidRDefault="002E450F" w:rsidP="006B14D5">
      <w:pPr>
        <w:suppressLineNumbers/>
        <w:spacing w:line="240" w:lineRule="auto"/>
        <w:rPr>
          <w:szCs w:val="22"/>
          <w:lang w:val="lv-LV"/>
        </w:rPr>
      </w:pPr>
    </w:p>
    <w:p w14:paraId="71D65CDE" w14:textId="77777777" w:rsidR="00976984" w:rsidRPr="0005022A" w:rsidRDefault="00976984" w:rsidP="006B14D5">
      <w:pPr>
        <w:suppressLineNumbers/>
        <w:spacing w:line="240" w:lineRule="auto"/>
        <w:rPr>
          <w:szCs w:val="22"/>
          <w:lang w:val="lv-LV"/>
        </w:rPr>
      </w:pPr>
    </w:p>
    <w:p w14:paraId="1BC078EE" w14:textId="77777777" w:rsidR="002E450F" w:rsidRPr="0005022A" w:rsidRDefault="002E450F" w:rsidP="006B14D5">
      <w:pPr>
        <w:suppressLineNumbers/>
        <w:pBdr>
          <w:top w:val="single" w:sz="4" w:space="2" w:color="auto"/>
          <w:left w:val="single" w:sz="4" w:space="4" w:color="auto"/>
          <w:bottom w:val="single" w:sz="4" w:space="1" w:color="auto"/>
          <w:right w:val="single" w:sz="4" w:space="4" w:color="auto"/>
        </w:pBdr>
        <w:spacing w:line="240" w:lineRule="auto"/>
        <w:rPr>
          <w:b/>
          <w:szCs w:val="22"/>
          <w:lang w:val="lv-LV"/>
        </w:rPr>
      </w:pPr>
      <w:r w:rsidRPr="0005022A">
        <w:rPr>
          <w:b/>
          <w:szCs w:val="22"/>
          <w:lang w:val="lv-LV"/>
        </w:rPr>
        <w:t>15. NORĀDĪJUMI PAR LIETOŠANU</w:t>
      </w:r>
    </w:p>
    <w:p w14:paraId="41EBFF87" w14:textId="77777777" w:rsidR="002E450F" w:rsidRPr="0005022A" w:rsidRDefault="002E450F" w:rsidP="006B14D5">
      <w:pPr>
        <w:suppressLineNumbers/>
        <w:spacing w:line="240" w:lineRule="auto"/>
        <w:rPr>
          <w:szCs w:val="22"/>
          <w:highlight w:val="lightGray"/>
          <w:lang w:val="lv-LV"/>
        </w:rPr>
      </w:pPr>
    </w:p>
    <w:p w14:paraId="15B6B94F" w14:textId="77777777" w:rsidR="002E450F" w:rsidRPr="0005022A" w:rsidRDefault="002E450F" w:rsidP="006B14D5">
      <w:pPr>
        <w:suppressLineNumbers/>
        <w:spacing w:line="240" w:lineRule="auto"/>
        <w:rPr>
          <w:szCs w:val="22"/>
          <w:lang w:val="lv-LV"/>
        </w:rPr>
      </w:pPr>
    </w:p>
    <w:p w14:paraId="1DEFC852" w14:textId="77777777" w:rsidR="002E450F" w:rsidRPr="0005022A" w:rsidRDefault="002E450F" w:rsidP="006B14D5">
      <w:pPr>
        <w:suppressLineNumbers/>
        <w:pBdr>
          <w:top w:val="single" w:sz="4" w:space="1" w:color="auto"/>
          <w:left w:val="single" w:sz="4" w:space="4" w:color="auto"/>
          <w:bottom w:val="single" w:sz="4" w:space="0" w:color="auto"/>
          <w:right w:val="single" w:sz="4" w:space="4" w:color="auto"/>
        </w:pBdr>
        <w:spacing w:line="240" w:lineRule="auto"/>
        <w:rPr>
          <w:b/>
          <w:szCs w:val="22"/>
          <w:lang w:val="lv-LV"/>
        </w:rPr>
      </w:pPr>
      <w:r w:rsidRPr="0005022A">
        <w:rPr>
          <w:b/>
          <w:szCs w:val="22"/>
          <w:lang w:val="lv-LV"/>
        </w:rPr>
        <w:t>16. INFORMĀCIJA BRAILA RAKSTĀ</w:t>
      </w:r>
    </w:p>
    <w:p w14:paraId="12E4A33F" w14:textId="77777777" w:rsidR="002E450F" w:rsidRPr="0005022A" w:rsidRDefault="002E450F" w:rsidP="006B14D5">
      <w:pPr>
        <w:suppressLineNumbers/>
        <w:spacing w:line="240" w:lineRule="auto"/>
        <w:rPr>
          <w:szCs w:val="22"/>
          <w:lang w:val="lv-LV"/>
        </w:rPr>
      </w:pPr>
    </w:p>
    <w:p w14:paraId="353EA59C" w14:textId="77777777" w:rsidR="00AF7E09" w:rsidRPr="001C73C5" w:rsidRDefault="00AF7E09" w:rsidP="00AF7E09">
      <w:pPr>
        <w:spacing w:line="240" w:lineRule="auto"/>
        <w:rPr>
          <w:noProof/>
          <w:szCs w:val="22"/>
          <w:shd w:val="clear" w:color="auto" w:fill="CCCCCC"/>
          <w:lang w:val="fr-FR"/>
        </w:rPr>
      </w:pPr>
    </w:p>
    <w:p w14:paraId="3F6411D0" w14:textId="77777777" w:rsidR="00AF7E09" w:rsidRPr="001C73C5" w:rsidRDefault="00AF7E09" w:rsidP="00AF7E09">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r w:rsidRPr="001C73C5">
        <w:rPr>
          <w:b/>
          <w:lang w:val="fr-FR"/>
        </w:rPr>
        <w:t>17. UNIKĀLS</w:t>
      </w:r>
      <w:r w:rsidRPr="001C73C5">
        <w:rPr>
          <w:b/>
          <w:noProof/>
          <w:lang w:val="fr-FR"/>
        </w:rPr>
        <w:t xml:space="preserve"> IDENTIFIKATORS – 2D SVĪTRKODS</w:t>
      </w:r>
    </w:p>
    <w:p w14:paraId="7D0C1E9E" w14:textId="77777777" w:rsidR="00AF7E09" w:rsidRPr="001C73C5" w:rsidRDefault="00AF7E09" w:rsidP="00AF7E09">
      <w:pPr>
        <w:tabs>
          <w:tab w:val="clear" w:pos="567"/>
        </w:tabs>
        <w:spacing w:line="240" w:lineRule="auto"/>
        <w:rPr>
          <w:noProof/>
          <w:lang w:val="fr-FR"/>
        </w:rPr>
      </w:pPr>
    </w:p>
    <w:p w14:paraId="6AD9F7C2" w14:textId="77777777" w:rsidR="00AF7E09" w:rsidRPr="001C73C5" w:rsidRDefault="00AF7E09" w:rsidP="00AF7E09">
      <w:pPr>
        <w:tabs>
          <w:tab w:val="clear" w:pos="567"/>
        </w:tabs>
        <w:spacing w:line="240" w:lineRule="auto"/>
        <w:rPr>
          <w:lang w:val="fr-FR"/>
        </w:rPr>
      </w:pPr>
    </w:p>
    <w:p w14:paraId="4702B9D3" w14:textId="77777777" w:rsidR="00AF7E09" w:rsidRPr="001C73C5" w:rsidRDefault="00AF7E09" w:rsidP="00AF7E09">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r w:rsidRPr="001C73C5">
        <w:rPr>
          <w:b/>
          <w:noProof/>
          <w:lang w:val="fr-FR"/>
        </w:rPr>
        <w:t>18. UNIKĀLS IDENTIFIKATORS – DATI, KURUS VAR NOLASĪT PERSONA</w:t>
      </w:r>
    </w:p>
    <w:p w14:paraId="4E9FA04E" w14:textId="77777777" w:rsidR="00AF7E09" w:rsidRPr="001C73C5" w:rsidRDefault="00AF7E09" w:rsidP="00AF7E09">
      <w:pPr>
        <w:tabs>
          <w:tab w:val="clear" w:pos="567"/>
        </w:tabs>
        <w:spacing w:line="240" w:lineRule="auto"/>
        <w:rPr>
          <w:noProof/>
          <w:lang w:val="fr-FR"/>
        </w:rPr>
      </w:pPr>
    </w:p>
    <w:p w14:paraId="685756DD" w14:textId="77777777" w:rsidR="003444E2" w:rsidRPr="0005022A" w:rsidRDefault="002E450F" w:rsidP="006B14D5">
      <w:pPr>
        <w:suppressLineNumbers/>
        <w:shd w:val="clear" w:color="auto" w:fill="FFFFFF"/>
        <w:spacing w:line="240" w:lineRule="auto"/>
        <w:rPr>
          <w:szCs w:val="22"/>
          <w:lang w:val="lv-LV"/>
        </w:rPr>
      </w:pPr>
      <w:r w:rsidRPr="0005022A">
        <w:rPr>
          <w:szCs w:val="22"/>
          <w:lang w:val="lv-LV"/>
        </w:rPr>
        <w:br w:type="page"/>
      </w:r>
    </w:p>
    <w:p w14:paraId="79AC5837" w14:textId="77777777" w:rsidR="003444E2" w:rsidRPr="0005022A" w:rsidRDefault="003444E2" w:rsidP="006B14D5">
      <w:pPr>
        <w:spacing w:line="240" w:lineRule="auto"/>
        <w:jc w:val="center"/>
        <w:rPr>
          <w:szCs w:val="22"/>
          <w:lang w:val="lv-LV"/>
        </w:rPr>
      </w:pPr>
    </w:p>
    <w:p w14:paraId="63C12074" w14:textId="77777777" w:rsidR="003444E2" w:rsidRPr="0005022A" w:rsidRDefault="003444E2" w:rsidP="006B14D5">
      <w:pPr>
        <w:spacing w:line="240" w:lineRule="auto"/>
        <w:jc w:val="center"/>
        <w:rPr>
          <w:szCs w:val="22"/>
          <w:lang w:val="lv-LV"/>
        </w:rPr>
      </w:pPr>
    </w:p>
    <w:p w14:paraId="0306E054" w14:textId="77777777" w:rsidR="003444E2" w:rsidRPr="0005022A" w:rsidRDefault="003444E2" w:rsidP="006B14D5">
      <w:pPr>
        <w:spacing w:line="240" w:lineRule="auto"/>
        <w:jc w:val="center"/>
        <w:rPr>
          <w:szCs w:val="22"/>
          <w:lang w:val="lv-LV"/>
        </w:rPr>
      </w:pPr>
    </w:p>
    <w:p w14:paraId="39D8B65B" w14:textId="77777777" w:rsidR="003444E2" w:rsidRPr="0005022A" w:rsidRDefault="003444E2" w:rsidP="006B14D5">
      <w:pPr>
        <w:spacing w:line="240" w:lineRule="auto"/>
        <w:jc w:val="center"/>
        <w:rPr>
          <w:szCs w:val="22"/>
          <w:lang w:val="lv-LV"/>
        </w:rPr>
      </w:pPr>
    </w:p>
    <w:p w14:paraId="49D8919C" w14:textId="77777777" w:rsidR="003444E2" w:rsidRPr="0005022A" w:rsidRDefault="003444E2" w:rsidP="006B14D5">
      <w:pPr>
        <w:spacing w:line="240" w:lineRule="auto"/>
        <w:jc w:val="center"/>
        <w:rPr>
          <w:szCs w:val="22"/>
          <w:lang w:val="lv-LV"/>
        </w:rPr>
      </w:pPr>
    </w:p>
    <w:p w14:paraId="1456E245" w14:textId="77777777" w:rsidR="003444E2" w:rsidRPr="0005022A" w:rsidRDefault="003444E2" w:rsidP="006B14D5">
      <w:pPr>
        <w:spacing w:line="240" w:lineRule="auto"/>
        <w:jc w:val="center"/>
        <w:rPr>
          <w:szCs w:val="22"/>
          <w:lang w:val="lv-LV"/>
        </w:rPr>
      </w:pPr>
    </w:p>
    <w:p w14:paraId="64332750" w14:textId="77777777" w:rsidR="003444E2" w:rsidRPr="0005022A" w:rsidRDefault="003444E2" w:rsidP="006B14D5">
      <w:pPr>
        <w:spacing w:line="240" w:lineRule="auto"/>
        <w:jc w:val="center"/>
        <w:rPr>
          <w:szCs w:val="22"/>
          <w:lang w:val="lv-LV"/>
        </w:rPr>
      </w:pPr>
    </w:p>
    <w:p w14:paraId="19781563" w14:textId="77777777" w:rsidR="003444E2" w:rsidRPr="0005022A" w:rsidRDefault="003444E2" w:rsidP="006B14D5">
      <w:pPr>
        <w:spacing w:line="240" w:lineRule="auto"/>
        <w:jc w:val="center"/>
        <w:rPr>
          <w:szCs w:val="22"/>
          <w:lang w:val="lv-LV"/>
        </w:rPr>
      </w:pPr>
    </w:p>
    <w:p w14:paraId="2ED92AF7" w14:textId="77777777" w:rsidR="003444E2" w:rsidRPr="0005022A" w:rsidRDefault="003444E2" w:rsidP="006B14D5">
      <w:pPr>
        <w:spacing w:line="240" w:lineRule="auto"/>
        <w:jc w:val="center"/>
        <w:rPr>
          <w:szCs w:val="22"/>
          <w:lang w:val="lv-LV"/>
        </w:rPr>
      </w:pPr>
    </w:p>
    <w:p w14:paraId="5C5221D1" w14:textId="77777777" w:rsidR="003444E2" w:rsidRPr="0005022A" w:rsidRDefault="003444E2" w:rsidP="006B14D5">
      <w:pPr>
        <w:spacing w:line="240" w:lineRule="auto"/>
        <w:jc w:val="center"/>
        <w:rPr>
          <w:szCs w:val="22"/>
          <w:lang w:val="lv-LV"/>
        </w:rPr>
      </w:pPr>
    </w:p>
    <w:p w14:paraId="55E831D5" w14:textId="77777777" w:rsidR="003444E2" w:rsidRPr="0005022A" w:rsidRDefault="003444E2" w:rsidP="006B14D5">
      <w:pPr>
        <w:spacing w:line="240" w:lineRule="auto"/>
        <w:jc w:val="center"/>
        <w:rPr>
          <w:szCs w:val="22"/>
          <w:lang w:val="lv-LV"/>
        </w:rPr>
      </w:pPr>
    </w:p>
    <w:p w14:paraId="47CC893A" w14:textId="77777777" w:rsidR="003444E2" w:rsidRPr="0005022A" w:rsidRDefault="003444E2" w:rsidP="006B14D5">
      <w:pPr>
        <w:spacing w:line="240" w:lineRule="auto"/>
        <w:jc w:val="center"/>
        <w:rPr>
          <w:szCs w:val="22"/>
          <w:lang w:val="lv-LV"/>
        </w:rPr>
      </w:pPr>
    </w:p>
    <w:p w14:paraId="0CB94F8A" w14:textId="77777777" w:rsidR="003444E2" w:rsidRPr="0005022A" w:rsidRDefault="003444E2" w:rsidP="006B14D5">
      <w:pPr>
        <w:spacing w:line="240" w:lineRule="auto"/>
        <w:jc w:val="center"/>
        <w:rPr>
          <w:szCs w:val="22"/>
          <w:lang w:val="lv-LV"/>
        </w:rPr>
      </w:pPr>
    </w:p>
    <w:p w14:paraId="3C2D0FF7" w14:textId="77777777" w:rsidR="003444E2" w:rsidRPr="0005022A" w:rsidRDefault="003444E2" w:rsidP="006B14D5">
      <w:pPr>
        <w:spacing w:line="240" w:lineRule="auto"/>
        <w:jc w:val="center"/>
        <w:rPr>
          <w:szCs w:val="22"/>
          <w:lang w:val="lv-LV"/>
        </w:rPr>
      </w:pPr>
    </w:p>
    <w:p w14:paraId="27CA3E5D" w14:textId="77777777" w:rsidR="003444E2" w:rsidRPr="0005022A" w:rsidRDefault="003444E2" w:rsidP="006B14D5">
      <w:pPr>
        <w:spacing w:line="240" w:lineRule="auto"/>
        <w:jc w:val="center"/>
        <w:rPr>
          <w:szCs w:val="22"/>
          <w:lang w:val="lv-LV"/>
        </w:rPr>
      </w:pPr>
    </w:p>
    <w:p w14:paraId="14C74224" w14:textId="77777777" w:rsidR="003444E2" w:rsidRPr="0005022A" w:rsidRDefault="003444E2" w:rsidP="006B14D5">
      <w:pPr>
        <w:spacing w:line="240" w:lineRule="auto"/>
        <w:jc w:val="center"/>
        <w:rPr>
          <w:szCs w:val="22"/>
          <w:lang w:val="lv-LV"/>
        </w:rPr>
      </w:pPr>
    </w:p>
    <w:p w14:paraId="3B411613" w14:textId="77777777" w:rsidR="003444E2" w:rsidRPr="0005022A" w:rsidRDefault="003444E2" w:rsidP="006B14D5">
      <w:pPr>
        <w:spacing w:line="240" w:lineRule="auto"/>
        <w:jc w:val="center"/>
        <w:rPr>
          <w:szCs w:val="22"/>
          <w:lang w:val="lv-LV"/>
        </w:rPr>
      </w:pPr>
    </w:p>
    <w:p w14:paraId="4AF8BD2E" w14:textId="77777777" w:rsidR="003444E2" w:rsidRPr="0005022A" w:rsidRDefault="003444E2" w:rsidP="006B14D5">
      <w:pPr>
        <w:spacing w:line="240" w:lineRule="auto"/>
        <w:jc w:val="center"/>
        <w:rPr>
          <w:szCs w:val="22"/>
          <w:lang w:val="lv-LV"/>
        </w:rPr>
      </w:pPr>
    </w:p>
    <w:p w14:paraId="437E653A" w14:textId="77777777" w:rsidR="003444E2" w:rsidRPr="0005022A" w:rsidRDefault="003444E2" w:rsidP="006B14D5">
      <w:pPr>
        <w:spacing w:line="240" w:lineRule="auto"/>
        <w:jc w:val="center"/>
        <w:rPr>
          <w:szCs w:val="22"/>
          <w:lang w:val="lv-LV"/>
        </w:rPr>
      </w:pPr>
    </w:p>
    <w:p w14:paraId="62FE41E7" w14:textId="77777777" w:rsidR="003444E2" w:rsidRPr="0005022A" w:rsidRDefault="003444E2" w:rsidP="006B14D5">
      <w:pPr>
        <w:spacing w:line="240" w:lineRule="auto"/>
        <w:jc w:val="center"/>
        <w:rPr>
          <w:szCs w:val="22"/>
          <w:lang w:val="lv-LV"/>
        </w:rPr>
      </w:pPr>
    </w:p>
    <w:p w14:paraId="4F3320F8" w14:textId="77777777" w:rsidR="003444E2" w:rsidRPr="0005022A" w:rsidRDefault="003444E2" w:rsidP="006B14D5">
      <w:pPr>
        <w:spacing w:line="240" w:lineRule="auto"/>
        <w:jc w:val="center"/>
        <w:rPr>
          <w:szCs w:val="22"/>
          <w:lang w:val="lv-LV"/>
        </w:rPr>
      </w:pPr>
    </w:p>
    <w:p w14:paraId="7784B311" w14:textId="77777777" w:rsidR="003444E2" w:rsidRPr="0005022A" w:rsidRDefault="003444E2" w:rsidP="006B14D5">
      <w:pPr>
        <w:spacing w:line="240" w:lineRule="auto"/>
        <w:jc w:val="center"/>
        <w:rPr>
          <w:szCs w:val="22"/>
          <w:lang w:val="lv-LV"/>
        </w:rPr>
      </w:pPr>
    </w:p>
    <w:p w14:paraId="7C54AB4F" w14:textId="77777777" w:rsidR="00976984" w:rsidRDefault="00976984" w:rsidP="006B14D5">
      <w:pPr>
        <w:spacing w:line="240" w:lineRule="auto"/>
        <w:jc w:val="center"/>
        <w:outlineLvl w:val="0"/>
        <w:rPr>
          <w:b/>
          <w:szCs w:val="22"/>
          <w:lang w:val="lv-LV"/>
        </w:rPr>
      </w:pPr>
    </w:p>
    <w:p w14:paraId="38D67F5F" w14:textId="1CA8370D" w:rsidR="003444E2" w:rsidRPr="0005022A" w:rsidRDefault="003444E2" w:rsidP="00AD66CF">
      <w:pPr>
        <w:pStyle w:val="TitleA"/>
      </w:pPr>
      <w:r w:rsidRPr="0005022A">
        <w:t>B. LIETOŠANAS INSTRUKCIJA</w:t>
      </w:r>
    </w:p>
    <w:p w14:paraId="17E14471" w14:textId="77777777" w:rsidR="003444E2" w:rsidRPr="0005022A" w:rsidRDefault="003444E2" w:rsidP="006B14D5">
      <w:pPr>
        <w:tabs>
          <w:tab w:val="clear" w:pos="567"/>
        </w:tabs>
        <w:spacing w:line="240" w:lineRule="auto"/>
        <w:jc w:val="center"/>
        <w:rPr>
          <w:b/>
          <w:szCs w:val="22"/>
          <w:lang w:val="lv-LV"/>
        </w:rPr>
      </w:pPr>
      <w:r w:rsidRPr="0005022A">
        <w:rPr>
          <w:szCs w:val="22"/>
          <w:lang w:val="lv-LV"/>
        </w:rPr>
        <w:br w:type="page"/>
      </w:r>
      <w:r w:rsidRPr="0005022A">
        <w:rPr>
          <w:b/>
          <w:szCs w:val="22"/>
          <w:lang w:val="lv-LV"/>
        </w:rPr>
        <w:lastRenderedPageBreak/>
        <w:t>Lietošanas instrukcija: informācija pacientam</w:t>
      </w:r>
    </w:p>
    <w:p w14:paraId="380B703A" w14:textId="77777777" w:rsidR="003444E2" w:rsidRPr="0005022A" w:rsidRDefault="003444E2" w:rsidP="006B14D5">
      <w:pPr>
        <w:shd w:val="clear" w:color="auto" w:fill="FFFFFF"/>
        <w:tabs>
          <w:tab w:val="clear" w:pos="567"/>
        </w:tabs>
        <w:spacing w:line="240" w:lineRule="auto"/>
        <w:jc w:val="center"/>
        <w:rPr>
          <w:szCs w:val="22"/>
          <w:lang w:val="lv-LV"/>
        </w:rPr>
      </w:pPr>
    </w:p>
    <w:p w14:paraId="29DD3E5C" w14:textId="77777777" w:rsidR="003444E2" w:rsidRPr="00EE3F4C" w:rsidRDefault="003444E2" w:rsidP="006B14D5">
      <w:pPr>
        <w:tabs>
          <w:tab w:val="left" w:pos="993"/>
        </w:tabs>
        <w:spacing w:line="240" w:lineRule="auto"/>
        <w:jc w:val="center"/>
        <w:rPr>
          <w:b/>
          <w:szCs w:val="22"/>
          <w:lang w:val="lv-LV"/>
        </w:rPr>
      </w:pPr>
      <w:r w:rsidRPr="00EE3F4C">
        <w:rPr>
          <w:b/>
          <w:szCs w:val="22"/>
          <w:lang w:val="lv-LV"/>
        </w:rPr>
        <w:t>COMETRIQ 20 mg cietās kapsulas</w:t>
      </w:r>
    </w:p>
    <w:p w14:paraId="27AE085F" w14:textId="77777777" w:rsidR="003444E2" w:rsidRPr="00EE3F4C" w:rsidRDefault="003444E2" w:rsidP="006B14D5">
      <w:pPr>
        <w:tabs>
          <w:tab w:val="left" w:pos="993"/>
        </w:tabs>
        <w:spacing w:line="240" w:lineRule="auto"/>
        <w:jc w:val="center"/>
        <w:rPr>
          <w:b/>
          <w:szCs w:val="22"/>
          <w:lang w:val="lv-LV"/>
        </w:rPr>
      </w:pPr>
      <w:r w:rsidRPr="00EE3F4C">
        <w:rPr>
          <w:b/>
          <w:szCs w:val="22"/>
          <w:lang w:val="lv-LV"/>
        </w:rPr>
        <w:t>COMETRIQ 80 mg cietās kapsulas</w:t>
      </w:r>
    </w:p>
    <w:p w14:paraId="5A83D9C9" w14:textId="37306071" w:rsidR="0091412D" w:rsidRPr="003378ED" w:rsidRDefault="00B153D0" w:rsidP="006B14D5">
      <w:pPr>
        <w:tabs>
          <w:tab w:val="clear" w:pos="567"/>
        </w:tabs>
        <w:spacing w:line="240" w:lineRule="auto"/>
        <w:jc w:val="center"/>
        <w:rPr>
          <w:noProof/>
          <w:lang w:val="lv-LV"/>
        </w:rPr>
      </w:pPr>
      <w:r w:rsidRPr="003378ED">
        <w:rPr>
          <w:noProof/>
          <w:lang w:val="lv-LV"/>
        </w:rPr>
        <w:t>c</w:t>
      </w:r>
      <w:r w:rsidR="0091412D" w:rsidRPr="003378ED">
        <w:rPr>
          <w:noProof/>
          <w:lang w:val="lv-LV"/>
        </w:rPr>
        <w:t>abozantinib</w:t>
      </w:r>
    </w:p>
    <w:p w14:paraId="4C2CA068" w14:textId="77777777" w:rsidR="003444E2" w:rsidRPr="00EE3F4C" w:rsidRDefault="003444E2" w:rsidP="006B14D5">
      <w:pPr>
        <w:tabs>
          <w:tab w:val="clear" w:pos="567"/>
        </w:tabs>
        <w:spacing w:line="240" w:lineRule="auto"/>
        <w:rPr>
          <w:szCs w:val="22"/>
          <w:lang w:val="lv-LV"/>
        </w:rPr>
      </w:pPr>
    </w:p>
    <w:p w14:paraId="6712A01A" w14:textId="77777777" w:rsidR="003444E2" w:rsidRPr="00EE3F4C" w:rsidRDefault="003444E2" w:rsidP="006B14D5">
      <w:pPr>
        <w:tabs>
          <w:tab w:val="clear" w:pos="567"/>
        </w:tabs>
        <w:suppressAutoHyphens/>
        <w:spacing w:line="240" w:lineRule="auto"/>
        <w:ind w:left="142" w:hanging="142"/>
        <w:rPr>
          <w:b/>
          <w:szCs w:val="22"/>
          <w:lang w:val="lv-LV"/>
        </w:rPr>
      </w:pPr>
      <w:r w:rsidRPr="00EE3F4C">
        <w:rPr>
          <w:b/>
          <w:szCs w:val="22"/>
          <w:lang w:val="lv-LV"/>
        </w:rPr>
        <w:t>Pirms zāļu lietošanas uzmanīgi izlasiet visu instrukciju, jo tā satur Jums svarīgu informāciju.</w:t>
      </w:r>
    </w:p>
    <w:p w14:paraId="5094FBFB" w14:textId="77777777" w:rsidR="003444E2" w:rsidRPr="00EE3F4C" w:rsidRDefault="003444E2" w:rsidP="006B14D5">
      <w:pPr>
        <w:tabs>
          <w:tab w:val="clear" w:pos="567"/>
        </w:tabs>
        <w:suppressAutoHyphens/>
        <w:spacing w:line="240" w:lineRule="auto"/>
        <w:ind w:left="142" w:hanging="142"/>
        <w:rPr>
          <w:b/>
          <w:szCs w:val="22"/>
          <w:lang w:val="lv-LV"/>
        </w:rPr>
      </w:pPr>
    </w:p>
    <w:p w14:paraId="7E93B3A8" w14:textId="77777777" w:rsidR="003444E2" w:rsidRPr="00EE3F4C" w:rsidRDefault="003444E2" w:rsidP="006B14D5">
      <w:pPr>
        <w:numPr>
          <w:ilvl w:val="0"/>
          <w:numId w:val="1"/>
        </w:numPr>
        <w:tabs>
          <w:tab w:val="clear" w:pos="567"/>
        </w:tabs>
        <w:spacing w:line="240" w:lineRule="auto"/>
        <w:ind w:left="567" w:right="-2" w:hanging="567"/>
        <w:rPr>
          <w:szCs w:val="22"/>
          <w:lang w:val="lv-LV"/>
        </w:rPr>
      </w:pPr>
      <w:r w:rsidRPr="00EE3F4C">
        <w:rPr>
          <w:szCs w:val="22"/>
          <w:lang w:val="lv-LV"/>
        </w:rPr>
        <w:t xml:space="preserve">Saglabājiet šo instrukciju! Iespējams, ka vēlāk to vajadzēs pārlasīt. </w:t>
      </w:r>
    </w:p>
    <w:p w14:paraId="03602E51" w14:textId="77777777" w:rsidR="003444E2" w:rsidRPr="00EE3F4C" w:rsidRDefault="003444E2" w:rsidP="006B14D5">
      <w:pPr>
        <w:numPr>
          <w:ilvl w:val="0"/>
          <w:numId w:val="1"/>
        </w:numPr>
        <w:tabs>
          <w:tab w:val="clear" w:pos="567"/>
        </w:tabs>
        <w:spacing w:line="240" w:lineRule="auto"/>
        <w:ind w:left="567" w:right="-2" w:hanging="567"/>
        <w:rPr>
          <w:szCs w:val="22"/>
          <w:lang w:val="lv-LV"/>
        </w:rPr>
      </w:pPr>
      <w:r w:rsidRPr="00EE3F4C">
        <w:rPr>
          <w:szCs w:val="22"/>
          <w:lang w:val="lv-LV"/>
        </w:rPr>
        <w:t>Ja Jums rodas jebkādi jautājumi, vaicājiet ārstam vai farmaceitam.</w:t>
      </w:r>
    </w:p>
    <w:p w14:paraId="1BDD9DB0" w14:textId="77777777" w:rsidR="003444E2" w:rsidRPr="00EE3F4C" w:rsidRDefault="003444E2" w:rsidP="006B14D5">
      <w:pPr>
        <w:spacing w:line="240" w:lineRule="auto"/>
        <w:ind w:left="567" w:right="-2" w:hanging="567"/>
        <w:rPr>
          <w:szCs w:val="22"/>
          <w:lang w:val="lv-LV"/>
        </w:rPr>
      </w:pPr>
      <w:r w:rsidRPr="00EE3F4C">
        <w:rPr>
          <w:szCs w:val="22"/>
          <w:lang w:val="lv-LV"/>
        </w:rPr>
        <w:t>-</w:t>
      </w:r>
      <w:r w:rsidRPr="00EE3F4C">
        <w:rPr>
          <w:szCs w:val="22"/>
          <w:lang w:val="lv-LV"/>
        </w:rPr>
        <w:tab/>
        <w:t>Šīs zāles ir parakstītas tikai Jums. Nedodiet tās citiem. Tās var nodarīt ļaunumu pat tad, ja šiem cilvēkiem ir līdzīgas slimības pazīmes.</w:t>
      </w:r>
    </w:p>
    <w:p w14:paraId="1FF72EA0" w14:textId="77777777" w:rsidR="003444E2" w:rsidRPr="00EE3F4C" w:rsidRDefault="003444E2" w:rsidP="006B14D5">
      <w:pPr>
        <w:numPr>
          <w:ilvl w:val="0"/>
          <w:numId w:val="1"/>
        </w:numPr>
        <w:spacing w:line="240" w:lineRule="auto"/>
        <w:ind w:left="567" w:hanging="567"/>
        <w:rPr>
          <w:szCs w:val="22"/>
          <w:lang w:val="lv-LV"/>
        </w:rPr>
      </w:pPr>
      <w:r w:rsidRPr="00EE3F4C">
        <w:rPr>
          <w:szCs w:val="22"/>
          <w:lang w:val="lv-LV"/>
        </w:rPr>
        <w:t>Ja Jums rodas jebkādas blakusparādības, konsultējieties ar ārstu. Tas attiecas arī uz iespējamām blakusparādībām, kas nav minētas šajā instrukcijā. Skatīt 4. punktu.</w:t>
      </w:r>
    </w:p>
    <w:p w14:paraId="68C460C0" w14:textId="77777777" w:rsidR="003444E2" w:rsidRPr="00EE3F4C" w:rsidRDefault="003444E2" w:rsidP="006B14D5">
      <w:pPr>
        <w:tabs>
          <w:tab w:val="clear" w:pos="567"/>
        </w:tabs>
        <w:spacing w:line="240" w:lineRule="auto"/>
        <w:ind w:right="-2"/>
        <w:rPr>
          <w:szCs w:val="22"/>
          <w:lang w:val="lv-LV"/>
        </w:rPr>
      </w:pPr>
    </w:p>
    <w:p w14:paraId="50C0A188" w14:textId="77777777" w:rsidR="003444E2" w:rsidRPr="00EE3F4C" w:rsidRDefault="003444E2" w:rsidP="006B14D5">
      <w:pPr>
        <w:keepNext/>
        <w:tabs>
          <w:tab w:val="clear" w:pos="567"/>
        </w:tabs>
        <w:spacing w:line="240" w:lineRule="auto"/>
        <w:ind w:right="-2"/>
        <w:rPr>
          <w:b/>
          <w:szCs w:val="22"/>
          <w:lang w:val="lv-LV"/>
        </w:rPr>
      </w:pPr>
      <w:r w:rsidRPr="00EE3F4C">
        <w:rPr>
          <w:b/>
          <w:szCs w:val="22"/>
          <w:lang w:val="lv-LV"/>
        </w:rPr>
        <w:t>Šajā instrukcijā varat uzzināt:</w:t>
      </w:r>
    </w:p>
    <w:p w14:paraId="0901BAF2" w14:textId="77777777" w:rsidR="003444E2" w:rsidRPr="00EE3F4C" w:rsidRDefault="003444E2" w:rsidP="006B14D5">
      <w:pPr>
        <w:keepNext/>
        <w:tabs>
          <w:tab w:val="clear" w:pos="567"/>
        </w:tabs>
        <w:spacing w:line="240" w:lineRule="auto"/>
        <w:ind w:right="-2"/>
        <w:rPr>
          <w:b/>
          <w:szCs w:val="22"/>
          <w:lang w:val="lv-LV"/>
        </w:rPr>
      </w:pPr>
    </w:p>
    <w:p w14:paraId="226D95E8" w14:textId="77777777" w:rsidR="003444E2" w:rsidRPr="00EE3F4C" w:rsidRDefault="003444E2" w:rsidP="006B14D5">
      <w:pPr>
        <w:tabs>
          <w:tab w:val="clear" w:pos="567"/>
          <w:tab w:val="left" w:pos="426"/>
        </w:tabs>
        <w:spacing w:line="240" w:lineRule="auto"/>
        <w:ind w:right="-29"/>
        <w:rPr>
          <w:szCs w:val="22"/>
          <w:lang w:val="lv-LV"/>
        </w:rPr>
      </w:pPr>
      <w:r w:rsidRPr="00EE3F4C">
        <w:rPr>
          <w:szCs w:val="22"/>
          <w:lang w:val="lv-LV"/>
        </w:rPr>
        <w:t>1.</w:t>
      </w:r>
      <w:r w:rsidRPr="00EE3F4C">
        <w:rPr>
          <w:szCs w:val="22"/>
          <w:lang w:val="lv-LV"/>
        </w:rPr>
        <w:tab/>
        <w:t>Kas ir COMETRIQ un kādam nolūkam to lieto</w:t>
      </w:r>
    </w:p>
    <w:p w14:paraId="611C9D67" w14:textId="77777777" w:rsidR="003444E2" w:rsidRPr="00EE3F4C" w:rsidRDefault="003444E2" w:rsidP="006B14D5">
      <w:pPr>
        <w:tabs>
          <w:tab w:val="clear" w:pos="567"/>
          <w:tab w:val="left" w:pos="426"/>
        </w:tabs>
        <w:spacing w:line="240" w:lineRule="auto"/>
        <w:ind w:right="-29"/>
        <w:rPr>
          <w:szCs w:val="22"/>
          <w:lang w:val="lv-LV"/>
        </w:rPr>
      </w:pPr>
      <w:r w:rsidRPr="00EE3F4C">
        <w:rPr>
          <w:szCs w:val="22"/>
          <w:lang w:val="lv-LV"/>
        </w:rPr>
        <w:t>2.</w:t>
      </w:r>
      <w:r w:rsidRPr="00EE3F4C">
        <w:rPr>
          <w:szCs w:val="22"/>
          <w:lang w:val="lv-LV"/>
        </w:rPr>
        <w:tab/>
        <w:t>Kas Jums jāzina pirms COMETRIQ lietošanas</w:t>
      </w:r>
    </w:p>
    <w:p w14:paraId="21CF5422" w14:textId="77777777" w:rsidR="003444E2" w:rsidRPr="00EE3F4C" w:rsidRDefault="003444E2" w:rsidP="006B14D5">
      <w:pPr>
        <w:tabs>
          <w:tab w:val="clear" w:pos="567"/>
          <w:tab w:val="left" w:pos="426"/>
        </w:tabs>
        <w:spacing w:line="240" w:lineRule="auto"/>
        <w:ind w:right="-29"/>
        <w:rPr>
          <w:szCs w:val="22"/>
          <w:lang w:val="lv-LV"/>
        </w:rPr>
      </w:pPr>
      <w:r w:rsidRPr="00EE3F4C">
        <w:rPr>
          <w:szCs w:val="22"/>
          <w:lang w:val="lv-LV"/>
        </w:rPr>
        <w:t>3.</w:t>
      </w:r>
      <w:r w:rsidRPr="00EE3F4C">
        <w:rPr>
          <w:szCs w:val="22"/>
          <w:lang w:val="lv-LV"/>
        </w:rPr>
        <w:tab/>
        <w:t>Kā lietot COMETRIQ</w:t>
      </w:r>
    </w:p>
    <w:p w14:paraId="29DB5C6B" w14:textId="77777777" w:rsidR="003444E2" w:rsidRPr="00EE3F4C" w:rsidRDefault="003444E2" w:rsidP="006B14D5">
      <w:pPr>
        <w:tabs>
          <w:tab w:val="clear" w:pos="567"/>
          <w:tab w:val="left" w:pos="426"/>
        </w:tabs>
        <w:spacing w:line="240" w:lineRule="auto"/>
        <w:ind w:right="-29"/>
        <w:rPr>
          <w:szCs w:val="22"/>
          <w:lang w:val="lv-LV"/>
        </w:rPr>
      </w:pPr>
      <w:r w:rsidRPr="00EE3F4C">
        <w:rPr>
          <w:szCs w:val="22"/>
          <w:lang w:val="lv-LV"/>
        </w:rPr>
        <w:t>4.</w:t>
      </w:r>
      <w:r w:rsidRPr="00EE3F4C">
        <w:rPr>
          <w:szCs w:val="22"/>
          <w:lang w:val="lv-LV"/>
        </w:rPr>
        <w:tab/>
        <w:t>Iespējamās blakusparādības</w:t>
      </w:r>
    </w:p>
    <w:p w14:paraId="5F7533F6" w14:textId="77777777" w:rsidR="003444E2" w:rsidRPr="00EE3F4C" w:rsidRDefault="003444E2" w:rsidP="006B14D5">
      <w:pPr>
        <w:tabs>
          <w:tab w:val="clear" w:pos="567"/>
          <w:tab w:val="left" w:pos="426"/>
        </w:tabs>
        <w:spacing w:line="240" w:lineRule="auto"/>
        <w:ind w:right="-29"/>
        <w:rPr>
          <w:szCs w:val="22"/>
          <w:lang w:val="lv-LV"/>
        </w:rPr>
      </w:pPr>
      <w:r w:rsidRPr="00EE3F4C">
        <w:rPr>
          <w:szCs w:val="22"/>
          <w:lang w:val="lv-LV"/>
        </w:rPr>
        <w:t>5.</w:t>
      </w:r>
      <w:r w:rsidRPr="00EE3F4C">
        <w:rPr>
          <w:szCs w:val="22"/>
          <w:lang w:val="lv-LV"/>
        </w:rPr>
        <w:tab/>
        <w:t>Kā uzglabāt COMETRIQ</w:t>
      </w:r>
    </w:p>
    <w:p w14:paraId="2E573BF6" w14:textId="77777777" w:rsidR="003444E2" w:rsidRPr="00EE3F4C" w:rsidRDefault="003444E2" w:rsidP="006B14D5">
      <w:pPr>
        <w:tabs>
          <w:tab w:val="clear" w:pos="567"/>
          <w:tab w:val="left" w:pos="426"/>
        </w:tabs>
        <w:spacing w:line="240" w:lineRule="auto"/>
        <w:ind w:right="-29"/>
        <w:rPr>
          <w:szCs w:val="22"/>
          <w:lang w:val="lv-LV"/>
        </w:rPr>
      </w:pPr>
      <w:r w:rsidRPr="00EE3F4C">
        <w:rPr>
          <w:szCs w:val="22"/>
          <w:lang w:val="lv-LV"/>
        </w:rPr>
        <w:t>6.</w:t>
      </w:r>
      <w:r w:rsidRPr="00EE3F4C">
        <w:rPr>
          <w:szCs w:val="22"/>
          <w:lang w:val="lv-LV"/>
        </w:rPr>
        <w:tab/>
        <w:t>Iepakojuma saturs un cita informācija</w:t>
      </w:r>
    </w:p>
    <w:p w14:paraId="63A40CCE" w14:textId="77777777" w:rsidR="003444E2" w:rsidRPr="00EE3F4C" w:rsidRDefault="003444E2" w:rsidP="006B14D5">
      <w:pPr>
        <w:tabs>
          <w:tab w:val="clear" w:pos="567"/>
        </w:tabs>
        <w:spacing w:line="240" w:lineRule="auto"/>
        <w:ind w:right="-2"/>
        <w:rPr>
          <w:szCs w:val="22"/>
          <w:lang w:val="lv-LV"/>
        </w:rPr>
      </w:pPr>
    </w:p>
    <w:p w14:paraId="278C1CC5" w14:textId="77777777" w:rsidR="003444E2" w:rsidRPr="00EE3F4C" w:rsidRDefault="003444E2" w:rsidP="006B14D5">
      <w:pPr>
        <w:tabs>
          <w:tab w:val="clear" w:pos="567"/>
        </w:tabs>
        <w:spacing w:line="240" w:lineRule="auto"/>
        <w:ind w:right="-2"/>
        <w:rPr>
          <w:szCs w:val="22"/>
          <w:lang w:val="lv-LV"/>
        </w:rPr>
      </w:pPr>
    </w:p>
    <w:p w14:paraId="4538748D" w14:textId="77777777" w:rsidR="003444E2" w:rsidRPr="00EE3F4C" w:rsidRDefault="003444E2" w:rsidP="006B14D5">
      <w:pPr>
        <w:spacing w:line="240" w:lineRule="auto"/>
        <w:ind w:right="-2"/>
        <w:rPr>
          <w:b/>
          <w:szCs w:val="22"/>
          <w:lang w:val="lv-LV"/>
        </w:rPr>
      </w:pPr>
      <w:r w:rsidRPr="00EE3F4C">
        <w:rPr>
          <w:b/>
          <w:szCs w:val="22"/>
          <w:lang w:val="lv-LV"/>
        </w:rPr>
        <w:t>1.</w:t>
      </w:r>
      <w:r w:rsidRPr="00EE3F4C">
        <w:rPr>
          <w:b/>
          <w:szCs w:val="22"/>
          <w:lang w:val="lv-LV"/>
        </w:rPr>
        <w:tab/>
        <w:t>Kas ir COMETRIQ un kādam nolūkam to lieto</w:t>
      </w:r>
    </w:p>
    <w:p w14:paraId="21DC2DE6" w14:textId="77777777" w:rsidR="003444E2" w:rsidRPr="00EE3F4C" w:rsidRDefault="003444E2" w:rsidP="006B14D5">
      <w:pPr>
        <w:tabs>
          <w:tab w:val="clear" w:pos="567"/>
        </w:tabs>
        <w:spacing w:line="240" w:lineRule="auto"/>
        <w:rPr>
          <w:szCs w:val="22"/>
          <w:lang w:val="lv-LV"/>
        </w:rPr>
      </w:pPr>
    </w:p>
    <w:p w14:paraId="16D9A0E1" w14:textId="77777777" w:rsidR="00B153D0" w:rsidRPr="00E66036" w:rsidRDefault="00B153D0" w:rsidP="006B14D5">
      <w:pPr>
        <w:tabs>
          <w:tab w:val="clear" w:pos="567"/>
        </w:tabs>
        <w:spacing w:line="240" w:lineRule="auto"/>
        <w:rPr>
          <w:b/>
          <w:szCs w:val="22"/>
          <w:lang w:val="lv-LV"/>
        </w:rPr>
      </w:pPr>
      <w:r w:rsidRPr="00E66036">
        <w:rPr>
          <w:b/>
          <w:szCs w:val="22"/>
          <w:lang w:val="lv-LV"/>
        </w:rPr>
        <w:t xml:space="preserve">Kas ir </w:t>
      </w:r>
      <w:r w:rsidR="003444E2" w:rsidRPr="00E66036">
        <w:rPr>
          <w:b/>
          <w:szCs w:val="22"/>
          <w:lang w:val="lv-LV"/>
        </w:rPr>
        <w:t>COMETRIQ</w:t>
      </w:r>
    </w:p>
    <w:p w14:paraId="35FDA6CA" w14:textId="77777777" w:rsidR="00B153D0" w:rsidRDefault="00B153D0" w:rsidP="006B14D5">
      <w:pPr>
        <w:tabs>
          <w:tab w:val="clear" w:pos="567"/>
        </w:tabs>
        <w:spacing w:line="240" w:lineRule="auto"/>
        <w:rPr>
          <w:szCs w:val="22"/>
          <w:lang w:val="lv-LV"/>
        </w:rPr>
      </w:pPr>
    </w:p>
    <w:p w14:paraId="5EF45F0F" w14:textId="77777777" w:rsidR="005C646C" w:rsidRDefault="00B153D0" w:rsidP="006B14D5">
      <w:pPr>
        <w:tabs>
          <w:tab w:val="clear" w:pos="567"/>
        </w:tabs>
        <w:spacing w:line="240" w:lineRule="auto"/>
        <w:rPr>
          <w:szCs w:val="22"/>
          <w:lang w:val="lv-LV"/>
        </w:rPr>
      </w:pPr>
      <w:r>
        <w:rPr>
          <w:szCs w:val="22"/>
          <w:lang w:val="lv-LV"/>
        </w:rPr>
        <w:t xml:space="preserve">COMETRIQ ir </w:t>
      </w:r>
      <w:r w:rsidRPr="00B153D0">
        <w:rPr>
          <w:szCs w:val="22"/>
          <w:lang w:val="lv-LV"/>
        </w:rPr>
        <w:t xml:space="preserve">pretvēža zāles, kas satur aktīvo vielu </w:t>
      </w:r>
      <w:r w:rsidR="005C646C" w:rsidRPr="005C646C">
        <w:rPr>
          <w:szCs w:val="22"/>
          <w:lang w:val="lv-LV"/>
        </w:rPr>
        <w:t>kabozantiniba (S)-malātu</w:t>
      </w:r>
      <w:r w:rsidR="005C646C">
        <w:rPr>
          <w:szCs w:val="22"/>
          <w:lang w:val="lv-LV"/>
        </w:rPr>
        <w:t>.</w:t>
      </w:r>
    </w:p>
    <w:p w14:paraId="5FEFADD2" w14:textId="77777777" w:rsidR="003444E2" w:rsidRPr="00EE3F4C" w:rsidRDefault="005C646C" w:rsidP="006B14D5">
      <w:pPr>
        <w:tabs>
          <w:tab w:val="clear" w:pos="567"/>
        </w:tabs>
        <w:spacing w:line="240" w:lineRule="auto"/>
        <w:rPr>
          <w:szCs w:val="22"/>
          <w:lang w:val="lv-LV"/>
        </w:rPr>
      </w:pPr>
      <w:r>
        <w:rPr>
          <w:szCs w:val="22"/>
          <w:lang w:val="lv-LV"/>
        </w:rPr>
        <w:t>Tās</w:t>
      </w:r>
      <w:r w:rsidR="003444E2" w:rsidRPr="00EE3F4C">
        <w:rPr>
          <w:szCs w:val="22"/>
          <w:lang w:val="lv-LV"/>
        </w:rPr>
        <w:t xml:space="preserve"> ir zāles, ko lieto medulāra vairogdziedzera vēža — reta vairogdziedzera vēža paveida, ko nevar izņemt ar ķirurģisku iejaukšanos vai kas izplatās uz citām ķermeņa daļām, — ārstēšanai. </w:t>
      </w:r>
    </w:p>
    <w:p w14:paraId="08EC364C" w14:textId="77777777" w:rsidR="003444E2" w:rsidRDefault="003444E2" w:rsidP="006B14D5">
      <w:pPr>
        <w:tabs>
          <w:tab w:val="clear" w:pos="567"/>
        </w:tabs>
        <w:spacing w:line="240" w:lineRule="auto"/>
        <w:rPr>
          <w:szCs w:val="22"/>
          <w:lang w:val="lv-LV"/>
        </w:rPr>
      </w:pPr>
    </w:p>
    <w:p w14:paraId="68EBAF63" w14:textId="77777777" w:rsidR="005C646C" w:rsidRPr="00E66036" w:rsidRDefault="005C646C" w:rsidP="005C646C">
      <w:pPr>
        <w:tabs>
          <w:tab w:val="clear" w:pos="567"/>
        </w:tabs>
        <w:spacing w:line="240" w:lineRule="auto"/>
        <w:rPr>
          <w:b/>
          <w:szCs w:val="22"/>
          <w:lang w:val="lv-LV"/>
        </w:rPr>
      </w:pPr>
      <w:r w:rsidRPr="00E66036">
        <w:rPr>
          <w:b/>
          <w:szCs w:val="22"/>
          <w:lang w:val="lv-LV"/>
        </w:rPr>
        <w:t>Kā COMETRIQ darbojas</w:t>
      </w:r>
    </w:p>
    <w:p w14:paraId="34B4687E" w14:textId="77777777" w:rsidR="005C646C" w:rsidRDefault="005C646C" w:rsidP="005C646C">
      <w:pPr>
        <w:tabs>
          <w:tab w:val="clear" w:pos="567"/>
        </w:tabs>
        <w:spacing w:line="240" w:lineRule="auto"/>
        <w:rPr>
          <w:szCs w:val="22"/>
          <w:lang w:val="lv-LV"/>
        </w:rPr>
      </w:pPr>
    </w:p>
    <w:p w14:paraId="08198976" w14:textId="77777777" w:rsidR="003444E2" w:rsidRPr="00EE3F4C" w:rsidRDefault="005C646C" w:rsidP="005C646C">
      <w:pPr>
        <w:tabs>
          <w:tab w:val="clear" w:pos="567"/>
        </w:tabs>
        <w:spacing w:line="240" w:lineRule="auto"/>
        <w:rPr>
          <w:szCs w:val="22"/>
          <w:lang w:val="lv-LV"/>
        </w:rPr>
      </w:pPr>
      <w:r>
        <w:rPr>
          <w:szCs w:val="22"/>
          <w:lang w:val="lv-LV"/>
        </w:rPr>
        <w:t>COMETRIQ</w:t>
      </w:r>
      <w:r w:rsidRPr="005C646C">
        <w:rPr>
          <w:szCs w:val="22"/>
          <w:lang w:val="lv-LV"/>
        </w:rPr>
        <w:t xml:space="preserve"> bloķē īpašas olbaltumvielas jeb receptoru tirozīnkināzes (RTK), kas iesaistītas šūnu augšanas procesā un jaunu asinsvadu attīstībā šūnu asinsapgādei. Audzēja šūnās šīs olbaltumvielas var būt atrodamas lielā daudzumā, un </w:t>
      </w:r>
      <w:r>
        <w:rPr>
          <w:szCs w:val="22"/>
          <w:lang w:val="lv-LV"/>
        </w:rPr>
        <w:t>COMETRIQ</w:t>
      </w:r>
      <w:r w:rsidRPr="005C646C">
        <w:rPr>
          <w:szCs w:val="22"/>
          <w:lang w:val="lv-LV"/>
        </w:rPr>
        <w:t xml:space="preserve"> var palēnināt audzēja augšanas ātrumu un pārtraukt audzēja asinsapgādi, kas tam nepieciešama.</w:t>
      </w:r>
      <w:r>
        <w:rPr>
          <w:szCs w:val="22"/>
          <w:lang w:val="lv-LV"/>
        </w:rPr>
        <w:t xml:space="preserve"> </w:t>
      </w:r>
      <w:r w:rsidR="003444E2" w:rsidRPr="00EE3F4C">
        <w:rPr>
          <w:szCs w:val="22"/>
          <w:lang w:val="lv-LV"/>
        </w:rPr>
        <w:t xml:space="preserve">COMETRIQ var palēnināt vai apturēt medulāra vairogdziedzera vēža šūnu augšanu. Tas var palīdzēt samazināt </w:t>
      </w:r>
      <w:r w:rsidR="00612FCF" w:rsidRPr="00EE3F4C">
        <w:rPr>
          <w:szCs w:val="22"/>
          <w:lang w:val="lv-LV"/>
        </w:rPr>
        <w:t xml:space="preserve">ar šī vēža tipu saistīta </w:t>
      </w:r>
      <w:r w:rsidR="003444E2" w:rsidRPr="00EE3F4C">
        <w:rPr>
          <w:szCs w:val="22"/>
          <w:lang w:val="lv-LV"/>
        </w:rPr>
        <w:t>audzēja apjomu.</w:t>
      </w:r>
    </w:p>
    <w:p w14:paraId="56BB259E" w14:textId="77777777" w:rsidR="003444E2" w:rsidRPr="00EE3F4C" w:rsidRDefault="003444E2" w:rsidP="006B14D5">
      <w:pPr>
        <w:tabs>
          <w:tab w:val="clear" w:pos="567"/>
        </w:tabs>
        <w:spacing w:line="240" w:lineRule="auto"/>
        <w:ind w:right="-2"/>
        <w:rPr>
          <w:szCs w:val="22"/>
          <w:lang w:val="lv-LV"/>
        </w:rPr>
      </w:pPr>
    </w:p>
    <w:p w14:paraId="649F0F9D" w14:textId="77777777" w:rsidR="003444E2" w:rsidRPr="00EE3F4C" w:rsidRDefault="003444E2" w:rsidP="006B14D5">
      <w:pPr>
        <w:tabs>
          <w:tab w:val="clear" w:pos="567"/>
        </w:tabs>
        <w:spacing w:line="240" w:lineRule="auto"/>
        <w:ind w:right="-2"/>
        <w:rPr>
          <w:szCs w:val="22"/>
          <w:lang w:val="lv-LV"/>
        </w:rPr>
      </w:pPr>
    </w:p>
    <w:p w14:paraId="4526E57B" w14:textId="77777777" w:rsidR="003444E2" w:rsidRPr="00EE3F4C" w:rsidRDefault="003444E2" w:rsidP="006B14D5">
      <w:pPr>
        <w:spacing w:line="240" w:lineRule="auto"/>
        <w:ind w:right="-2"/>
        <w:rPr>
          <w:b/>
          <w:szCs w:val="22"/>
          <w:lang w:val="lv-LV"/>
        </w:rPr>
      </w:pPr>
      <w:r w:rsidRPr="00EE3F4C">
        <w:rPr>
          <w:b/>
          <w:szCs w:val="22"/>
          <w:lang w:val="lv-LV"/>
        </w:rPr>
        <w:t>2.</w:t>
      </w:r>
      <w:r w:rsidRPr="00EE3F4C">
        <w:rPr>
          <w:b/>
          <w:szCs w:val="22"/>
          <w:lang w:val="lv-LV"/>
        </w:rPr>
        <w:tab/>
        <w:t>Kas Jums jāzina pirms COMETRIQ lietošanas</w:t>
      </w:r>
    </w:p>
    <w:p w14:paraId="003E8BA9" w14:textId="77777777" w:rsidR="003444E2" w:rsidRPr="00EE3F4C" w:rsidRDefault="003444E2" w:rsidP="006B14D5">
      <w:pPr>
        <w:tabs>
          <w:tab w:val="clear" w:pos="567"/>
        </w:tabs>
        <w:spacing w:line="240" w:lineRule="auto"/>
        <w:rPr>
          <w:szCs w:val="22"/>
          <w:lang w:val="lv-LV"/>
        </w:rPr>
      </w:pPr>
    </w:p>
    <w:p w14:paraId="7A807C0D" w14:textId="77777777" w:rsidR="003444E2" w:rsidRPr="00EE3F4C" w:rsidRDefault="003444E2" w:rsidP="006B14D5">
      <w:pPr>
        <w:tabs>
          <w:tab w:val="clear" w:pos="567"/>
        </w:tabs>
        <w:spacing w:line="240" w:lineRule="auto"/>
        <w:rPr>
          <w:b/>
          <w:bCs/>
          <w:szCs w:val="22"/>
          <w:lang w:val="lv-LV"/>
        </w:rPr>
      </w:pPr>
      <w:r w:rsidRPr="00EE3F4C">
        <w:rPr>
          <w:b/>
          <w:bCs/>
          <w:szCs w:val="22"/>
          <w:lang w:val="lv-LV"/>
        </w:rPr>
        <w:t>Nelietojiet COMETRIQ šādos gadījumos:</w:t>
      </w:r>
    </w:p>
    <w:p w14:paraId="2E23FEA1" w14:textId="77777777" w:rsidR="003444E2" w:rsidRPr="00EE3F4C" w:rsidRDefault="00C83AE7" w:rsidP="006B14D5">
      <w:pPr>
        <w:tabs>
          <w:tab w:val="clear" w:pos="567"/>
        </w:tabs>
        <w:spacing w:line="240" w:lineRule="auto"/>
        <w:rPr>
          <w:szCs w:val="22"/>
          <w:lang w:val="lv-LV"/>
        </w:rPr>
      </w:pPr>
      <w:r w:rsidRPr="00EE3F4C">
        <w:rPr>
          <w:szCs w:val="22"/>
          <w:lang w:val="lv-LV"/>
        </w:rPr>
        <w:t xml:space="preserve">- </w:t>
      </w:r>
      <w:r w:rsidRPr="00EE3F4C">
        <w:rPr>
          <w:szCs w:val="22"/>
          <w:lang w:val="lv-LV"/>
        </w:rPr>
        <w:tab/>
      </w:r>
      <w:r w:rsidR="003444E2" w:rsidRPr="00EE3F4C">
        <w:rPr>
          <w:szCs w:val="22"/>
          <w:lang w:val="lv-LV"/>
        </w:rPr>
        <w:t>ja Jums ir alerģija pret kabozantinibu vai kādu citu (6. punktā</w:t>
      </w:r>
      <w:r w:rsidR="003444E2" w:rsidRPr="00EE3F4C">
        <w:rPr>
          <w:lang w:val="lv-LV"/>
        </w:rPr>
        <w:t xml:space="preserve"> </w:t>
      </w:r>
      <w:r w:rsidR="003444E2" w:rsidRPr="00EE3F4C">
        <w:rPr>
          <w:szCs w:val="22"/>
          <w:lang w:val="lv-LV"/>
        </w:rPr>
        <w:t>minēto) šo zāļu sastāvdaļu.</w:t>
      </w:r>
    </w:p>
    <w:p w14:paraId="35EC2AC0" w14:textId="77777777" w:rsidR="003444E2" w:rsidRPr="00EE3F4C" w:rsidRDefault="003444E2" w:rsidP="006B14D5">
      <w:pPr>
        <w:tabs>
          <w:tab w:val="clear" w:pos="567"/>
        </w:tabs>
        <w:spacing w:line="240" w:lineRule="auto"/>
        <w:rPr>
          <w:szCs w:val="22"/>
          <w:lang w:val="lv-LV"/>
        </w:rPr>
      </w:pPr>
    </w:p>
    <w:p w14:paraId="4030CD6F" w14:textId="77777777" w:rsidR="003444E2" w:rsidRPr="00EE3F4C" w:rsidRDefault="003444E2" w:rsidP="006B14D5">
      <w:pPr>
        <w:tabs>
          <w:tab w:val="clear" w:pos="567"/>
        </w:tabs>
        <w:spacing w:line="240" w:lineRule="auto"/>
        <w:rPr>
          <w:szCs w:val="22"/>
          <w:lang w:val="lv-LV"/>
        </w:rPr>
      </w:pPr>
      <w:r w:rsidRPr="00EE3F4C">
        <w:rPr>
          <w:b/>
          <w:szCs w:val="22"/>
          <w:lang w:val="lv-LV"/>
        </w:rPr>
        <w:t xml:space="preserve">Brīdinājumi un piesardzība lietošanā </w:t>
      </w:r>
    </w:p>
    <w:p w14:paraId="2B45F251" w14:textId="77777777" w:rsidR="003444E2" w:rsidRPr="00EE3F4C" w:rsidRDefault="003444E2" w:rsidP="006B14D5">
      <w:pPr>
        <w:tabs>
          <w:tab w:val="clear" w:pos="567"/>
        </w:tabs>
        <w:spacing w:line="240" w:lineRule="auto"/>
        <w:rPr>
          <w:szCs w:val="22"/>
          <w:lang w:val="lv-LV"/>
        </w:rPr>
      </w:pPr>
    </w:p>
    <w:p w14:paraId="356DE2D8" w14:textId="77777777" w:rsidR="003444E2" w:rsidRDefault="003444E2" w:rsidP="006B14D5">
      <w:pPr>
        <w:tabs>
          <w:tab w:val="clear" w:pos="567"/>
        </w:tabs>
        <w:spacing w:line="240" w:lineRule="auto"/>
        <w:rPr>
          <w:szCs w:val="22"/>
          <w:lang w:val="lv-LV"/>
        </w:rPr>
      </w:pPr>
      <w:r w:rsidRPr="00EE3F4C">
        <w:rPr>
          <w:szCs w:val="22"/>
          <w:lang w:val="lv-LV"/>
        </w:rPr>
        <w:t>Pirms COMETRIQ lietošanas konsultējieties ar ārstu vai farmaceitu:</w:t>
      </w:r>
    </w:p>
    <w:p w14:paraId="53A45501" w14:textId="77777777" w:rsidR="00F928BB" w:rsidRPr="00EE3F4C" w:rsidRDefault="00F928BB" w:rsidP="006B14D5">
      <w:pPr>
        <w:tabs>
          <w:tab w:val="clear" w:pos="567"/>
        </w:tabs>
        <w:spacing w:line="240" w:lineRule="auto"/>
        <w:rPr>
          <w:szCs w:val="22"/>
          <w:lang w:val="lv-LV"/>
        </w:rPr>
      </w:pPr>
    </w:p>
    <w:p w14:paraId="625DEDB7" w14:textId="77777777" w:rsidR="003444E2" w:rsidRDefault="003444E2" w:rsidP="006B14D5">
      <w:pPr>
        <w:tabs>
          <w:tab w:val="clear" w:pos="567"/>
        </w:tabs>
        <w:spacing w:line="240" w:lineRule="auto"/>
        <w:ind w:left="851" w:hanging="567"/>
        <w:rPr>
          <w:szCs w:val="22"/>
          <w:lang w:val="lv-LV"/>
        </w:rPr>
      </w:pPr>
      <w:r w:rsidRPr="00EE3F4C">
        <w:rPr>
          <w:szCs w:val="22"/>
          <w:lang w:val="lv-LV"/>
        </w:rPr>
        <w:t xml:space="preserve">- </w:t>
      </w:r>
      <w:r w:rsidRPr="00EE3F4C">
        <w:rPr>
          <w:szCs w:val="22"/>
          <w:lang w:val="lv-LV"/>
        </w:rPr>
        <w:tab/>
        <w:t>ja Jums ir paaugstināts asinsspiediens</w:t>
      </w:r>
      <w:r w:rsidR="00163C28">
        <w:rPr>
          <w:szCs w:val="22"/>
          <w:lang w:val="lv-LV"/>
        </w:rPr>
        <w:t>;</w:t>
      </w:r>
    </w:p>
    <w:p w14:paraId="487563F7" w14:textId="77777777" w:rsidR="00FC5A55" w:rsidRPr="00EE3F4C" w:rsidRDefault="00FC5A55" w:rsidP="00FC5A55">
      <w:pPr>
        <w:tabs>
          <w:tab w:val="clear" w:pos="567"/>
        </w:tabs>
        <w:spacing w:line="240" w:lineRule="auto"/>
        <w:ind w:left="851" w:hanging="567"/>
        <w:rPr>
          <w:szCs w:val="22"/>
          <w:lang w:val="lv-LV"/>
        </w:rPr>
      </w:pPr>
      <w:r>
        <w:rPr>
          <w:szCs w:val="22"/>
          <w:lang w:val="lv-LV"/>
        </w:rPr>
        <w:t>-</w:t>
      </w:r>
      <w:r>
        <w:rPr>
          <w:szCs w:val="22"/>
          <w:lang w:val="lv-LV"/>
        </w:rPr>
        <w:tab/>
        <w:t>j</w:t>
      </w:r>
      <w:r w:rsidRPr="00FC5A55">
        <w:rPr>
          <w:szCs w:val="22"/>
          <w:lang w:val="lv-LV"/>
        </w:rPr>
        <w:t>a Jums ir vai ir bijusi aneirisma (asinsvadu sieniņas paplašināšanās un pavājināšanās) vai plīsums</w:t>
      </w:r>
      <w:r>
        <w:rPr>
          <w:szCs w:val="22"/>
          <w:lang w:val="lv-LV"/>
        </w:rPr>
        <w:t xml:space="preserve"> </w:t>
      </w:r>
      <w:r w:rsidRPr="00FC5A55">
        <w:rPr>
          <w:szCs w:val="22"/>
          <w:lang w:val="lv-LV"/>
        </w:rPr>
        <w:t>asinsvada sieniņā</w:t>
      </w:r>
      <w:r>
        <w:rPr>
          <w:szCs w:val="22"/>
          <w:lang w:val="lv-LV"/>
        </w:rPr>
        <w:t>;</w:t>
      </w:r>
    </w:p>
    <w:p w14:paraId="5A88D671" w14:textId="77777777" w:rsidR="003444E2" w:rsidRPr="00EE3F4C" w:rsidRDefault="003444E2" w:rsidP="006B14D5">
      <w:pPr>
        <w:tabs>
          <w:tab w:val="clear" w:pos="567"/>
        </w:tabs>
        <w:spacing w:line="240" w:lineRule="auto"/>
        <w:ind w:left="851" w:hanging="567"/>
        <w:rPr>
          <w:szCs w:val="22"/>
          <w:lang w:val="lv-LV"/>
        </w:rPr>
      </w:pPr>
      <w:r w:rsidRPr="00EE3F4C">
        <w:rPr>
          <w:szCs w:val="22"/>
          <w:lang w:val="lv-LV"/>
        </w:rPr>
        <w:t>-</w:t>
      </w:r>
      <w:r w:rsidRPr="00EE3F4C">
        <w:rPr>
          <w:szCs w:val="22"/>
          <w:lang w:val="lv-LV"/>
        </w:rPr>
        <w:tab/>
        <w:t>ja Jums ir caureja</w:t>
      </w:r>
      <w:r w:rsidR="00163C28">
        <w:rPr>
          <w:szCs w:val="22"/>
          <w:lang w:val="lv-LV"/>
        </w:rPr>
        <w:t>;</w:t>
      </w:r>
    </w:p>
    <w:p w14:paraId="4E97937A" w14:textId="77777777" w:rsidR="003444E2" w:rsidRPr="00EE3F4C" w:rsidRDefault="003444E2" w:rsidP="006B14D5">
      <w:pPr>
        <w:tabs>
          <w:tab w:val="clear" w:pos="567"/>
        </w:tabs>
        <w:spacing w:line="240" w:lineRule="auto"/>
        <w:ind w:left="851" w:hanging="567"/>
        <w:rPr>
          <w:szCs w:val="22"/>
          <w:lang w:val="lv-LV"/>
        </w:rPr>
      </w:pPr>
      <w:r w:rsidRPr="00EE3F4C">
        <w:rPr>
          <w:szCs w:val="22"/>
          <w:lang w:val="lv-LV"/>
        </w:rPr>
        <w:t>-</w:t>
      </w:r>
      <w:r w:rsidRPr="00EE3F4C">
        <w:rPr>
          <w:szCs w:val="22"/>
          <w:lang w:val="lv-LV"/>
        </w:rPr>
        <w:tab/>
        <w:t>ja Jums nesenā anamnēzē ir asins atklepošana vai nozīmīga asiņošana</w:t>
      </w:r>
      <w:r w:rsidR="00163C28">
        <w:rPr>
          <w:szCs w:val="22"/>
          <w:lang w:val="lv-LV"/>
        </w:rPr>
        <w:t>;</w:t>
      </w:r>
    </w:p>
    <w:p w14:paraId="280194C6" w14:textId="77777777" w:rsidR="003444E2" w:rsidRPr="00EE3F4C" w:rsidRDefault="003444E2" w:rsidP="006B14D5">
      <w:pPr>
        <w:tabs>
          <w:tab w:val="clear" w:pos="567"/>
        </w:tabs>
        <w:spacing w:line="240" w:lineRule="auto"/>
        <w:ind w:left="851" w:hanging="567"/>
        <w:rPr>
          <w:szCs w:val="22"/>
          <w:lang w:val="lv-LV"/>
        </w:rPr>
      </w:pPr>
      <w:r w:rsidRPr="00EE3F4C">
        <w:rPr>
          <w:szCs w:val="22"/>
          <w:lang w:val="lv-LV"/>
        </w:rPr>
        <w:lastRenderedPageBreak/>
        <w:t>-</w:t>
      </w:r>
      <w:r w:rsidRPr="00EE3F4C">
        <w:rPr>
          <w:szCs w:val="22"/>
          <w:lang w:val="lv-LV"/>
        </w:rPr>
        <w:tab/>
        <w:t xml:space="preserve">ja Jums pēdējā mēneša laikā ir veikta ķirurģiska iejaukšanās (vai tiek plānotas ķirurģiskas procedūras), ieskaitot </w:t>
      </w:r>
      <w:r w:rsidR="00AA4375" w:rsidRPr="003C51A8">
        <w:rPr>
          <w:szCs w:val="22"/>
          <w:lang w:val="lv-LV"/>
        </w:rPr>
        <w:t>stomatoloģiskās</w:t>
      </w:r>
      <w:r w:rsidR="00AA4375" w:rsidRPr="00EE3F4C">
        <w:rPr>
          <w:szCs w:val="22"/>
          <w:lang w:val="lv-LV"/>
        </w:rPr>
        <w:t xml:space="preserve"> </w:t>
      </w:r>
      <w:r w:rsidRPr="00EE3F4C">
        <w:rPr>
          <w:szCs w:val="22"/>
          <w:lang w:val="lv-LV"/>
        </w:rPr>
        <w:t>procedūras</w:t>
      </w:r>
      <w:r w:rsidR="00163C28">
        <w:rPr>
          <w:szCs w:val="22"/>
          <w:lang w:val="lv-LV"/>
        </w:rPr>
        <w:t>;</w:t>
      </w:r>
    </w:p>
    <w:p w14:paraId="5FB54785" w14:textId="77777777" w:rsidR="003444E2" w:rsidRPr="00EE3F4C" w:rsidRDefault="003444E2" w:rsidP="006B14D5">
      <w:pPr>
        <w:tabs>
          <w:tab w:val="clear" w:pos="567"/>
        </w:tabs>
        <w:spacing w:line="240" w:lineRule="auto"/>
        <w:ind w:left="851" w:hanging="567"/>
        <w:rPr>
          <w:szCs w:val="22"/>
          <w:lang w:val="lv-LV"/>
        </w:rPr>
      </w:pPr>
      <w:r w:rsidRPr="00EE3F4C">
        <w:rPr>
          <w:szCs w:val="22"/>
          <w:lang w:val="lv-LV"/>
        </w:rPr>
        <w:t xml:space="preserve">- </w:t>
      </w:r>
      <w:r w:rsidRPr="00EE3F4C">
        <w:rPr>
          <w:szCs w:val="22"/>
          <w:lang w:val="lv-LV"/>
        </w:rPr>
        <w:tab/>
        <w:t xml:space="preserve">ja Jums pēdējo 3 mēnešu laikā ir veikta </w:t>
      </w:r>
      <w:r w:rsidR="00AA4375" w:rsidRPr="00EE3F4C">
        <w:rPr>
          <w:szCs w:val="22"/>
          <w:lang w:val="lv-LV"/>
        </w:rPr>
        <w:t xml:space="preserve">staru </w:t>
      </w:r>
      <w:r w:rsidRPr="003C51A8">
        <w:rPr>
          <w:szCs w:val="22"/>
          <w:lang w:val="lv-LV"/>
        </w:rPr>
        <w:t>terapija</w:t>
      </w:r>
      <w:r w:rsidR="00163C28">
        <w:rPr>
          <w:szCs w:val="22"/>
          <w:lang w:val="lv-LV"/>
        </w:rPr>
        <w:t>;</w:t>
      </w:r>
    </w:p>
    <w:p w14:paraId="4885A01E" w14:textId="77777777" w:rsidR="003444E2" w:rsidRPr="00EE3F4C" w:rsidRDefault="003444E2" w:rsidP="006B14D5">
      <w:pPr>
        <w:tabs>
          <w:tab w:val="clear" w:pos="567"/>
        </w:tabs>
        <w:spacing w:line="240" w:lineRule="auto"/>
        <w:ind w:left="851" w:hanging="567"/>
        <w:rPr>
          <w:szCs w:val="22"/>
          <w:lang w:val="lv-LV"/>
        </w:rPr>
      </w:pPr>
      <w:r w:rsidRPr="00EE3F4C">
        <w:rPr>
          <w:szCs w:val="22"/>
          <w:lang w:val="lv-LV"/>
        </w:rPr>
        <w:t>-</w:t>
      </w:r>
      <w:r w:rsidRPr="00EE3F4C">
        <w:rPr>
          <w:szCs w:val="22"/>
          <w:lang w:val="lv-LV"/>
        </w:rPr>
        <w:tab/>
        <w:t xml:space="preserve">ja Jums ir </w:t>
      </w:r>
      <w:r w:rsidR="00AA4375" w:rsidRPr="00EE3F4C">
        <w:rPr>
          <w:szCs w:val="22"/>
          <w:lang w:val="lv-LV"/>
        </w:rPr>
        <w:t xml:space="preserve">iekaisīga </w:t>
      </w:r>
      <w:r w:rsidRPr="003C51A8">
        <w:rPr>
          <w:szCs w:val="22"/>
          <w:lang w:val="lv-LV"/>
        </w:rPr>
        <w:t>zarnu slimība</w:t>
      </w:r>
      <w:r w:rsidRPr="00EE3F4C">
        <w:rPr>
          <w:szCs w:val="22"/>
          <w:lang w:val="lv-LV"/>
        </w:rPr>
        <w:t xml:space="preserve"> (piemēram, Krona slimība, čūlainais kolīts vai divertikulīts)</w:t>
      </w:r>
      <w:r w:rsidR="00163C28">
        <w:rPr>
          <w:szCs w:val="22"/>
          <w:lang w:val="lv-LV"/>
        </w:rPr>
        <w:t>;</w:t>
      </w:r>
    </w:p>
    <w:p w14:paraId="495C80D4" w14:textId="77777777" w:rsidR="003444E2" w:rsidRPr="00EE3F4C" w:rsidRDefault="003444E2" w:rsidP="006B14D5">
      <w:pPr>
        <w:tabs>
          <w:tab w:val="clear" w:pos="567"/>
        </w:tabs>
        <w:spacing w:line="240" w:lineRule="auto"/>
        <w:ind w:left="851" w:hanging="567"/>
        <w:rPr>
          <w:szCs w:val="22"/>
          <w:lang w:val="lv-LV"/>
        </w:rPr>
      </w:pPr>
      <w:r w:rsidRPr="00EE3F4C">
        <w:rPr>
          <w:szCs w:val="22"/>
          <w:lang w:val="lv-LV"/>
        </w:rPr>
        <w:t>-</w:t>
      </w:r>
      <w:r w:rsidRPr="00EE3F4C">
        <w:rPr>
          <w:szCs w:val="22"/>
          <w:lang w:val="lv-LV"/>
        </w:rPr>
        <w:tab/>
        <w:t>ja Jums ir teikts, ka vēzis Jums ir izplatījies uz elpceļiem vai barības vadu</w:t>
      </w:r>
      <w:r w:rsidR="00163C28">
        <w:rPr>
          <w:szCs w:val="22"/>
          <w:lang w:val="lv-LV"/>
        </w:rPr>
        <w:t>;</w:t>
      </w:r>
    </w:p>
    <w:p w14:paraId="7CC72E5D" w14:textId="77777777" w:rsidR="003444E2" w:rsidRDefault="003444E2" w:rsidP="006B14D5">
      <w:pPr>
        <w:tabs>
          <w:tab w:val="clear" w:pos="567"/>
        </w:tabs>
        <w:spacing w:line="240" w:lineRule="auto"/>
        <w:ind w:left="851" w:hanging="567"/>
        <w:rPr>
          <w:ins w:id="37" w:author="Author"/>
          <w:szCs w:val="22"/>
          <w:lang w:val="lv-LV"/>
        </w:rPr>
      </w:pPr>
      <w:r w:rsidRPr="00EE3F4C">
        <w:rPr>
          <w:szCs w:val="22"/>
          <w:lang w:val="lv-LV"/>
        </w:rPr>
        <w:t>-</w:t>
      </w:r>
      <w:r w:rsidRPr="00EE3F4C">
        <w:rPr>
          <w:szCs w:val="22"/>
          <w:lang w:val="lv-LV"/>
        </w:rPr>
        <w:tab/>
        <w:t>ja Jums nesen</w:t>
      </w:r>
      <w:r w:rsidR="00AA4375" w:rsidRPr="003C51A8">
        <w:rPr>
          <w:szCs w:val="22"/>
          <w:lang w:val="lv-LV"/>
        </w:rPr>
        <w:t xml:space="preserve"> bijuši</w:t>
      </w:r>
      <w:r w:rsidRPr="00EE3F4C">
        <w:rPr>
          <w:szCs w:val="22"/>
          <w:lang w:val="lv-LV"/>
        </w:rPr>
        <w:t xml:space="preserve"> asins recekļi</w:t>
      </w:r>
      <w:r w:rsidR="00C83AE7" w:rsidRPr="00EE3F4C">
        <w:rPr>
          <w:szCs w:val="22"/>
          <w:lang w:val="lv-LV"/>
        </w:rPr>
        <w:t xml:space="preserve"> kāju asinsvados</w:t>
      </w:r>
      <w:r w:rsidRPr="00EE3F4C">
        <w:rPr>
          <w:szCs w:val="22"/>
          <w:lang w:val="lv-LV"/>
        </w:rPr>
        <w:t>, insults vai sirdslēkme</w:t>
      </w:r>
      <w:r w:rsidR="00163C28">
        <w:rPr>
          <w:szCs w:val="22"/>
          <w:lang w:val="lv-LV"/>
        </w:rPr>
        <w:t>;</w:t>
      </w:r>
    </w:p>
    <w:p w14:paraId="1817C046" w14:textId="5981137B" w:rsidR="00E73103" w:rsidRPr="00EE3F4C" w:rsidRDefault="00603C45" w:rsidP="006B14D5">
      <w:pPr>
        <w:tabs>
          <w:tab w:val="clear" w:pos="567"/>
        </w:tabs>
        <w:spacing w:line="240" w:lineRule="auto"/>
        <w:ind w:left="851" w:hanging="567"/>
        <w:rPr>
          <w:szCs w:val="22"/>
          <w:lang w:val="lv-LV"/>
        </w:rPr>
      </w:pPr>
      <w:ins w:id="38" w:author="Author">
        <w:r>
          <w:rPr>
            <w:szCs w:val="22"/>
            <w:lang w:val="lv-LV"/>
          </w:rPr>
          <w:t>-</w:t>
        </w:r>
        <w:r>
          <w:rPr>
            <w:szCs w:val="22"/>
            <w:lang w:val="lv-LV"/>
          </w:rPr>
          <w:tab/>
        </w:r>
        <w:r w:rsidR="00ED4537">
          <w:rPr>
            <w:szCs w:val="22"/>
            <w:lang w:val="lv-LV"/>
          </w:rPr>
          <w:t xml:space="preserve">ja Jums ir </w:t>
        </w:r>
        <w:r w:rsidR="00ED4537" w:rsidRPr="00206017">
          <w:rPr>
            <w:lang w:val="lv-LV"/>
            <w:rPrChange w:id="39" w:author="Author">
              <w:rPr/>
            </w:rPrChange>
          </w:rPr>
          <w:t>sirds mazspēja (var ietvert tādus simptomus kā elpas trūkums, nogurums, ģībonis, pietūkušas potītes un kājas</w:t>
        </w:r>
        <w:r w:rsidR="00651AE0" w:rsidRPr="00206017">
          <w:rPr>
            <w:lang w:val="lv-LV"/>
            <w:rPrChange w:id="40" w:author="Author">
              <w:rPr/>
            </w:rPrChange>
          </w:rPr>
          <w:t>);</w:t>
        </w:r>
      </w:ins>
    </w:p>
    <w:p w14:paraId="004A8E77" w14:textId="77777777" w:rsidR="00D42B2E" w:rsidRDefault="003444E2" w:rsidP="006B14D5">
      <w:pPr>
        <w:tabs>
          <w:tab w:val="clear" w:pos="567"/>
        </w:tabs>
        <w:spacing w:line="240" w:lineRule="auto"/>
        <w:ind w:left="851" w:hanging="567"/>
        <w:rPr>
          <w:szCs w:val="22"/>
          <w:lang w:val="lv-LV"/>
        </w:rPr>
      </w:pPr>
      <w:r w:rsidRPr="00EE3F4C">
        <w:rPr>
          <w:szCs w:val="22"/>
          <w:lang w:val="lv-LV"/>
        </w:rPr>
        <w:t>-</w:t>
      </w:r>
      <w:r w:rsidRPr="00EE3F4C">
        <w:rPr>
          <w:szCs w:val="22"/>
          <w:lang w:val="lv-LV"/>
        </w:rPr>
        <w:tab/>
        <w:t>ja Jūs lietojat zāles sirds ritma kontrolei, Jums ir lēna sirdsdarbība, sirdsdarbības traucējumi vai nepietiekams kalcija, kālija vai magnija līmenis asinīs</w:t>
      </w:r>
      <w:r w:rsidR="00A9571E">
        <w:rPr>
          <w:szCs w:val="22"/>
          <w:lang w:val="lv-LV"/>
        </w:rPr>
        <w:t>;</w:t>
      </w:r>
    </w:p>
    <w:p w14:paraId="47481544" w14:textId="2A7DA326" w:rsidR="003444E2" w:rsidRPr="00EE3F4C" w:rsidRDefault="00D42B2E" w:rsidP="006B14D5">
      <w:pPr>
        <w:tabs>
          <w:tab w:val="clear" w:pos="567"/>
        </w:tabs>
        <w:spacing w:line="240" w:lineRule="auto"/>
        <w:ind w:left="851" w:hanging="567"/>
        <w:rPr>
          <w:szCs w:val="22"/>
          <w:lang w:val="lv-LV"/>
        </w:rPr>
      </w:pPr>
      <w:r>
        <w:rPr>
          <w:szCs w:val="22"/>
          <w:lang w:val="lv-LV"/>
        </w:rPr>
        <w:t>-</w:t>
      </w:r>
      <w:r>
        <w:rPr>
          <w:szCs w:val="22"/>
          <w:lang w:val="lv-LV"/>
        </w:rPr>
        <w:tab/>
      </w:r>
      <w:r w:rsidRPr="00E4320E">
        <w:rPr>
          <w:szCs w:val="22"/>
          <w:lang w:val="fi-FI"/>
        </w:rPr>
        <w:t>ja Jums ir aknu vai nieru slimība</w:t>
      </w:r>
      <w:r w:rsidR="003444E2" w:rsidRPr="00EE3F4C">
        <w:rPr>
          <w:szCs w:val="22"/>
          <w:lang w:val="lv-LV"/>
        </w:rPr>
        <w:t xml:space="preserve">. </w:t>
      </w:r>
    </w:p>
    <w:p w14:paraId="3364A7B9" w14:textId="77777777" w:rsidR="003444E2" w:rsidRPr="00EE3F4C" w:rsidRDefault="003444E2" w:rsidP="006B14D5">
      <w:pPr>
        <w:tabs>
          <w:tab w:val="clear" w:pos="567"/>
        </w:tabs>
        <w:spacing w:line="240" w:lineRule="auto"/>
        <w:ind w:right="-2"/>
        <w:rPr>
          <w:szCs w:val="22"/>
          <w:lang w:val="lv-LV"/>
        </w:rPr>
      </w:pPr>
    </w:p>
    <w:p w14:paraId="37833A27" w14:textId="77777777" w:rsidR="003444E2" w:rsidRPr="00EE3F4C" w:rsidRDefault="003444E2" w:rsidP="006B14D5">
      <w:pPr>
        <w:tabs>
          <w:tab w:val="clear" w:pos="567"/>
        </w:tabs>
        <w:spacing w:line="240" w:lineRule="auto"/>
        <w:ind w:right="-2"/>
        <w:rPr>
          <w:szCs w:val="22"/>
          <w:lang w:val="lv-LV"/>
        </w:rPr>
      </w:pPr>
      <w:r w:rsidRPr="00EE3F4C">
        <w:rPr>
          <w:b/>
          <w:szCs w:val="22"/>
          <w:lang w:val="lv-LV"/>
        </w:rPr>
        <w:t>Pastāstiet savam ārstam, ja kāds no šiem punktiem attiecas uz Jums.</w:t>
      </w:r>
      <w:r w:rsidRPr="00EE3F4C">
        <w:rPr>
          <w:szCs w:val="22"/>
          <w:lang w:val="lv-LV"/>
        </w:rPr>
        <w:t xml:space="preserve"> Jums var būt nepieciešama minēto slimību ārstēšana, vai Jūsu ārsts var nolemt mainīt COMETRIQ devu vai apturēt ārstēšanu pavisam. Skatīt arī 4. </w:t>
      </w:r>
      <w:r w:rsidR="00C51468" w:rsidRPr="003C51A8">
        <w:rPr>
          <w:szCs w:val="22"/>
          <w:lang w:val="lv-LV"/>
        </w:rPr>
        <w:t>punktu</w:t>
      </w:r>
      <w:r w:rsidRPr="00EE3F4C">
        <w:rPr>
          <w:szCs w:val="22"/>
          <w:lang w:val="lv-LV"/>
        </w:rPr>
        <w:t xml:space="preserve"> (“</w:t>
      </w:r>
      <w:r w:rsidRPr="00EE3F4C">
        <w:rPr>
          <w:i/>
          <w:szCs w:val="22"/>
          <w:lang w:val="lv-LV"/>
        </w:rPr>
        <w:t>Iespējamās blakusparādības</w:t>
      </w:r>
      <w:r w:rsidRPr="00EE3F4C">
        <w:rPr>
          <w:szCs w:val="22"/>
          <w:lang w:val="lv-LV"/>
        </w:rPr>
        <w:t>”).</w:t>
      </w:r>
    </w:p>
    <w:p w14:paraId="405AAAC2" w14:textId="77777777" w:rsidR="003444E2" w:rsidRPr="00EE3F4C" w:rsidRDefault="003444E2" w:rsidP="006B14D5">
      <w:pPr>
        <w:tabs>
          <w:tab w:val="clear" w:pos="567"/>
        </w:tabs>
        <w:spacing w:line="240" w:lineRule="auto"/>
        <w:rPr>
          <w:szCs w:val="22"/>
          <w:lang w:val="lv-LV"/>
        </w:rPr>
      </w:pPr>
    </w:p>
    <w:p w14:paraId="71559DFB" w14:textId="77777777" w:rsidR="003444E2" w:rsidRPr="00EE3F4C" w:rsidRDefault="003444E2" w:rsidP="006B14D5">
      <w:pPr>
        <w:tabs>
          <w:tab w:val="clear" w:pos="567"/>
        </w:tabs>
        <w:spacing w:line="240" w:lineRule="auto"/>
        <w:rPr>
          <w:szCs w:val="22"/>
          <w:lang w:val="lv-LV"/>
        </w:rPr>
      </w:pPr>
      <w:r w:rsidRPr="00EE3F4C">
        <w:rPr>
          <w:szCs w:val="22"/>
          <w:lang w:val="lv-LV"/>
        </w:rPr>
        <w:t>Jums jāpastāsta arī savam zobārstam, ka lietojat COMETRIQ. Ir svarīgi, lai Jūs ārstēšanas ar COMETRIQ laikā ievērotu labu mutes higiēnu.</w:t>
      </w:r>
    </w:p>
    <w:p w14:paraId="7C9A874A" w14:textId="77777777" w:rsidR="003444E2" w:rsidRPr="00EE3F4C" w:rsidRDefault="003444E2" w:rsidP="006B14D5">
      <w:pPr>
        <w:tabs>
          <w:tab w:val="clear" w:pos="567"/>
        </w:tabs>
        <w:spacing w:line="240" w:lineRule="auto"/>
        <w:rPr>
          <w:szCs w:val="22"/>
          <w:lang w:val="lv-LV"/>
        </w:rPr>
      </w:pPr>
    </w:p>
    <w:p w14:paraId="4F450B4E" w14:textId="77777777" w:rsidR="003444E2" w:rsidRPr="00EE3F4C" w:rsidRDefault="003444E2" w:rsidP="006B14D5">
      <w:pPr>
        <w:tabs>
          <w:tab w:val="clear" w:pos="567"/>
        </w:tabs>
        <w:spacing w:line="240" w:lineRule="auto"/>
        <w:rPr>
          <w:b/>
          <w:bCs/>
          <w:szCs w:val="22"/>
          <w:lang w:val="lv-LV"/>
        </w:rPr>
      </w:pPr>
      <w:r w:rsidRPr="00EE3F4C">
        <w:rPr>
          <w:b/>
          <w:bCs/>
          <w:szCs w:val="22"/>
          <w:lang w:val="lv-LV"/>
        </w:rPr>
        <w:t>Bērni un pusaudži</w:t>
      </w:r>
    </w:p>
    <w:p w14:paraId="26CF9F0E" w14:textId="77777777" w:rsidR="003444E2" w:rsidRPr="00EE3F4C" w:rsidRDefault="003444E2" w:rsidP="006B14D5">
      <w:pPr>
        <w:tabs>
          <w:tab w:val="clear" w:pos="567"/>
        </w:tabs>
        <w:spacing w:line="240" w:lineRule="auto"/>
        <w:rPr>
          <w:szCs w:val="22"/>
          <w:lang w:val="lv-LV"/>
        </w:rPr>
      </w:pPr>
    </w:p>
    <w:p w14:paraId="0615AF43" w14:textId="77777777" w:rsidR="003444E2" w:rsidRPr="00EE3F4C" w:rsidRDefault="003444E2" w:rsidP="006B14D5">
      <w:pPr>
        <w:tabs>
          <w:tab w:val="clear" w:pos="567"/>
        </w:tabs>
        <w:spacing w:line="240" w:lineRule="auto"/>
        <w:rPr>
          <w:szCs w:val="22"/>
          <w:lang w:val="lv-LV"/>
        </w:rPr>
      </w:pPr>
      <w:r w:rsidRPr="00EE3F4C">
        <w:rPr>
          <w:szCs w:val="22"/>
          <w:lang w:val="lv-LV"/>
        </w:rPr>
        <w:t>COMETRIQ</w:t>
      </w:r>
      <w:r w:rsidRPr="00EE3F4C">
        <w:rPr>
          <w:bCs/>
          <w:szCs w:val="22"/>
          <w:lang w:val="lv-LV"/>
        </w:rPr>
        <w:t xml:space="preserve"> </w:t>
      </w:r>
      <w:r w:rsidRPr="00EE3F4C">
        <w:rPr>
          <w:szCs w:val="22"/>
          <w:lang w:val="lv-LV"/>
        </w:rPr>
        <w:t>nav ieteicams lietot bērniem un pusaudžiem. COMETRIQ iedarbība uz cilvēkiem, kas jaunāki par 18 gadiem, nav zināma.</w:t>
      </w:r>
    </w:p>
    <w:p w14:paraId="08F14248" w14:textId="77777777" w:rsidR="003444E2" w:rsidRPr="00EE3F4C" w:rsidRDefault="003444E2" w:rsidP="006B14D5">
      <w:pPr>
        <w:tabs>
          <w:tab w:val="clear" w:pos="567"/>
        </w:tabs>
        <w:spacing w:line="240" w:lineRule="auto"/>
        <w:rPr>
          <w:szCs w:val="22"/>
          <w:lang w:val="lv-LV"/>
        </w:rPr>
      </w:pPr>
    </w:p>
    <w:p w14:paraId="2A888CB0" w14:textId="77777777" w:rsidR="003444E2" w:rsidRPr="00EE3F4C" w:rsidRDefault="003444E2" w:rsidP="006B14D5">
      <w:pPr>
        <w:tabs>
          <w:tab w:val="clear" w:pos="567"/>
        </w:tabs>
        <w:spacing w:line="240" w:lineRule="auto"/>
        <w:ind w:right="-2"/>
        <w:rPr>
          <w:szCs w:val="22"/>
          <w:lang w:val="lv-LV"/>
        </w:rPr>
      </w:pPr>
      <w:r w:rsidRPr="00EE3F4C">
        <w:rPr>
          <w:b/>
          <w:szCs w:val="22"/>
          <w:lang w:val="lv-LV"/>
        </w:rPr>
        <w:t>Citas zāles un COMETRIQ</w:t>
      </w:r>
    </w:p>
    <w:p w14:paraId="538A0F2F" w14:textId="77777777" w:rsidR="003444E2" w:rsidRPr="00EE3F4C" w:rsidRDefault="003444E2" w:rsidP="006B14D5">
      <w:pPr>
        <w:tabs>
          <w:tab w:val="clear" w:pos="567"/>
        </w:tabs>
        <w:spacing w:line="240" w:lineRule="auto"/>
        <w:ind w:right="-2"/>
        <w:rPr>
          <w:szCs w:val="22"/>
          <w:lang w:val="lv-LV"/>
        </w:rPr>
      </w:pPr>
    </w:p>
    <w:p w14:paraId="72755058" w14:textId="77777777" w:rsidR="003444E2" w:rsidRPr="00EE3F4C" w:rsidRDefault="003444E2" w:rsidP="006B14D5">
      <w:pPr>
        <w:tabs>
          <w:tab w:val="clear" w:pos="567"/>
        </w:tabs>
        <w:spacing w:line="240" w:lineRule="auto"/>
        <w:ind w:right="-2"/>
        <w:rPr>
          <w:szCs w:val="22"/>
          <w:lang w:val="lv-LV"/>
        </w:rPr>
      </w:pPr>
      <w:r w:rsidRPr="00EE3F4C">
        <w:rPr>
          <w:szCs w:val="22"/>
          <w:lang w:val="lv-LV"/>
        </w:rPr>
        <w:t xml:space="preserve">Pastāstiet ārstam vai farmaceitam par visām zālēm, kuras lietojat vai pēdējā laikā esat lietojis, ieskaitot zāles, ko var iegādāties bez receptes. </w:t>
      </w:r>
      <w:r w:rsidR="00C83AE7" w:rsidRPr="00EE3F4C">
        <w:rPr>
          <w:szCs w:val="22"/>
          <w:lang w:val="lv-LV"/>
        </w:rPr>
        <w:t>Tas nepieciešams tādēļ, ka COMETRIQ var ietekmēt dažu citu zāļu iedarbību, kā arī dažas zāles var ietekmēt COMETRIQ iedarbību.</w:t>
      </w:r>
      <w:r w:rsidRPr="00EE3F4C">
        <w:rPr>
          <w:szCs w:val="22"/>
          <w:lang w:val="lv-LV"/>
        </w:rPr>
        <w:t xml:space="preserve"> Tas var nozīmēt, ka Jūsu ārstam ir jāmaina lietojamā(-ās) deva</w:t>
      </w:r>
      <w:r w:rsidRPr="003C51A8">
        <w:rPr>
          <w:szCs w:val="22"/>
          <w:lang w:val="lv-LV"/>
        </w:rPr>
        <w:t>(-as).</w:t>
      </w:r>
    </w:p>
    <w:p w14:paraId="19982ABF" w14:textId="77777777" w:rsidR="003444E2" w:rsidRPr="00EE3F4C" w:rsidRDefault="003444E2" w:rsidP="006B14D5">
      <w:pPr>
        <w:tabs>
          <w:tab w:val="clear" w:pos="567"/>
        </w:tabs>
        <w:spacing w:line="240" w:lineRule="auto"/>
        <w:ind w:right="-2"/>
        <w:rPr>
          <w:szCs w:val="22"/>
          <w:lang w:val="lv-LV"/>
        </w:rPr>
      </w:pPr>
    </w:p>
    <w:p w14:paraId="7DAC8EB7" w14:textId="77777777" w:rsidR="003444E2" w:rsidRPr="00EE3F4C"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444E2" w:rsidRPr="00EE3F4C">
        <w:rPr>
          <w:szCs w:val="22"/>
          <w:lang w:val="lv-LV"/>
        </w:rPr>
        <w:t>Zāles, ko lieto sēnīšu infekciju ārstēšanā, piemēram, itrakonazols, ketokonazols un posakonazols</w:t>
      </w:r>
      <w:r w:rsidR="00567391">
        <w:rPr>
          <w:szCs w:val="22"/>
          <w:lang w:val="lv-LV"/>
        </w:rPr>
        <w:t>.</w:t>
      </w:r>
    </w:p>
    <w:p w14:paraId="5FEBFE8F" w14:textId="77777777" w:rsidR="003444E2" w:rsidRPr="00EE3F4C"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1B32CC" w:rsidRPr="00EE3F4C">
        <w:rPr>
          <w:szCs w:val="22"/>
          <w:lang w:val="lv-LV"/>
        </w:rPr>
        <w:t>Zāles, ko lieto bakteriālu infekciju ārstēšanā (a</w:t>
      </w:r>
      <w:r w:rsidR="003444E2" w:rsidRPr="00EE3F4C">
        <w:rPr>
          <w:szCs w:val="22"/>
          <w:lang w:val="lv-LV"/>
        </w:rPr>
        <w:t>ntibiotikas</w:t>
      </w:r>
      <w:r w:rsidR="001B32CC" w:rsidRPr="00EE3F4C">
        <w:rPr>
          <w:szCs w:val="22"/>
          <w:lang w:val="lv-LV"/>
        </w:rPr>
        <w:t>)</w:t>
      </w:r>
      <w:r w:rsidR="003444E2" w:rsidRPr="00EE3F4C">
        <w:rPr>
          <w:szCs w:val="22"/>
          <w:lang w:val="lv-LV"/>
        </w:rPr>
        <w:t>, piemēram, eritromicīns, klaritromicīns un rifampicīns</w:t>
      </w:r>
      <w:r w:rsidR="00567391">
        <w:rPr>
          <w:szCs w:val="22"/>
          <w:lang w:val="lv-LV"/>
        </w:rPr>
        <w:t>.</w:t>
      </w:r>
    </w:p>
    <w:p w14:paraId="7B91AC5B" w14:textId="77777777" w:rsidR="003444E2" w:rsidRDefault="001B32CC"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444E2" w:rsidRPr="00EE3F4C">
        <w:rPr>
          <w:szCs w:val="22"/>
          <w:lang w:val="lv-LV"/>
        </w:rPr>
        <w:t>Pretalerģijas zāles, piemēram, feksofenadīns</w:t>
      </w:r>
      <w:r w:rsidR="00567391">
        <w:rPr>
          <w:szCs w:val="22"/>
          <w:lang w:val="lv-LV"/>
        </w:rPr>
        <w:t>.</w:t>
      </w:r>
    </w:p>
    <w:p w14:paraId="1ABB505B" w14:textId="77777777" w:rsidR="00065350" w:rsidRDefault="00072D80" w:rsidP="006B14D5">
      <w:pPr>
        <w:tabs>
          <w:tab w:val="clear" w:pos="567"/>
        </w:tabs>
        <w:spacing w:line="240" w:lineRule="auto"/>
        <w:ind w:left="709" w:right="-2" w:hanging="709"/>
        <w:rPr>
          <w:szCs w:val="22"/>
          <w:lang w:val="lv-LV"/>
        </w:rPr>
      </w:pPr>
      <w:r w:rsidRPr="00072D80">
        <w:rPr>
          <w:szCs w:val="22"/>
          <w:lang w:val="lv-LV"/>
        </w:rPr>
        <w:t>-</w:t>
      </w:r>
      <w:r w:rsidRPr="00072D80">
        <w:rPr>
          <w:szCs w:val="22"/>
          <w:lang w:val="lv-LV"/>
        </w:rPr>
        <w:tab/>
        <w:t>Zāles, ko lieto stenokardijas (nepietiekamas sirds apgādes ar asinīm izraisītu sāpju krūškurvī) ārstēšanai, piemēram, ranolazīns.</w:t>
      </w:r>
    </w:p>
    <w:p w14:paraId="4CB9C604" w14:textId="77777777" w:rsidR="003444E2" w:rsidRPr="00EE3F4C"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1B32CC" w:rsidRPr="00EE3F4C">
        <w:rPr>
          <w:szCs w:val="22"/>
          <w:lang w:val="lv-LV"/>
        </w:rPr>
        <w:t xml:space="preserve">Zāles, ko lieto </w:t>
      </w:r>
      <w:r w:rsidR="003444E2" w:rsidRPr="00EE3F4C">
        <w:rPr>
          <w:szCs w:val="22"/>
          <w:lang w:val="lv-LV"/>
        </w:rPr>
        <w:t xml:space="preserve">epilepsijas un krampju </w:t>
      </w:r>
      <w:r w:rsidR="001B32CC" w:rsidRPr="00EE3F4C">
        <w:rPr>
          <w:szCs w:val="22"/>
          <w:lang w:val="lv-LV"/>
        </w:rPr>
        <w:t>ārstēšanā</w:t>
      </w:r>
      <w:r w:rsidR="003444E2" w:rsidRPr="00EE3F4C">
        <w:rPr>
          <w:szCs w:val="22"/>
          <w:lang w:val="lv-LV"/>
        </w:rPr>
        <w:t>, piemēram, fenitoīns, karbamazepīns un fenobarbitāls</w:t>
      </w:r>
      <w:r w:rsidR="00567391">
        <w:rPr>
          <w:szCs w:val="22"/>
          <w:lang w:val="lv-LV"/>
        </w:rPr>
        <w:t>.</w:t>
      </w:r>
    </w:p>
    <w:p w14:paraId="0DEE6305" w14:textId="77777777" w:rsidR="003444E2" w:rsidRPr="00EE3F4C" w:rsidRDefault="0050311A" w:rsidP="006B14D5">
      <w:pPr>
        <w:tabs>
          <w:tab w:val="clear" w:pos="567"/>
        </w:tabs>
        <w:spacing w:line="240" w:lineRule="auto"/>
        <w:ind w:left="709" w:right="-2" w:hanging="709"/>
        <w:rPr>
          <w:iCs/>
          <w:szCs w:val="22"/>
          <w:lang w:val="lv-LV"/>
        </w:rPr>
      </w:pPr>
      <w:r w:rsidRPr="00EE3F4C">
        <w:rPr>
          <w:szCs w:val="22"/>
          <w:lang w:val="lv-LV"/>
        </w:rPr>
        <w:t xml:space="preserve">- </w:t>
      </w:r>
      <w:r w:rsidRPr="00EE3F4C">
        <w:rPr>
          <w:szCs w:val="22"/>
          <w:lang w:val="lv-LV"/>
        </w:rPr>
        <w:tab/>
      </w:r>
      <w:r w:rsidR="003444E2" w:rsidRPr="00EE3F4C">
        <w:rPr>
          <w:szCs w:val="22"/>
          <w:lang w:val="lv-LV"/>
        </w:rPr>
        <w:t>Ārstniecības augu preparāti, kas satur divšķautņu asinszāli </w:t>
      </w:r>
      <w:r w:rsidR="003444E2" w:rsidRPr="00EE3F4C">
        <w:rPr>
          <w:i/>
          <w:iCs/>
          <w:szCs w:val="22"/>
          <w:lang w:val="lv-LV"/>
        </w:rPr>
        <w:t>(Hypericum perforatum)</w:t>
      </w:r>
      <w:r w:rsidR="003444E2" w:rsidRPr="00EE3F4C">
        <w:rPr>
          <w:iCs/>
          <w:szCs w:val="22"/>
          <w:lang w:val="lv-LV"/>
        </w:rPr>
        <w:t xml:space="preserve"> un reizēm </w:t>
      </w:r>
      <w:r w:rsidR="003444E2" w:rsidRPr="003C51A8">
        <w:rPr>
          <w:iCs/>
          <w:szCs w:val="22"/>
          <w:lang w:val="lv-LV"/>
        </w:rPr>
        <w:t>lieto</w:t>
      </w:r>
      <w:r w:rsidR="003444E2" w:rsidRPr="00EE3F4C">
        <w:rPr>
          <w:iCs/>
          <w:szCs w:val="22"/>
          <w:lang w:val="lv-LV"/>
        </w:rPr>
        <w:t xml:space="preserve"> depresijas vai ar depresiju saistītu stāvokļu, piemēram, trauksmes, ārstēšanai</w:t>
      </w:r>
      <w:r w:rsidR="00567391">
        <w:rPr>
          <w:iCs/>
          <w:szCs w:val="22"/>
          <w:lang w:val="lv-LV"/>
        </w:rPr>
        <w:t>.</w:t>
      </w:r>
    </w:p>
    <w:p w14:paraId="0D5968F2" w14:textId="77777777" w:rsidR="003444E2" w:rsidRPr="00EE3F4C" w:rsidRDefault="0050311A" w:rsidP="006B14D5">
      <w:pPr>
        <w:tabs>
          <w:tab w:val="clear" w:pos="567"/>
        </w:tabs>
        <w:spacing w:line="240" w:lineRule="auto"/>
        <w:ind w:left="709" w:right="-2" w:hanging="709"/>
        <w:rPr>
          <w:iCs/>
          <w:szCs w:val="22"/>
          <w:lang w:val="lv-LV"/>
        </w:rPr>
      </w:pPr>
      <w:r w:rsidRPr="00EE3F4C">
        <w:rPr>
          <w:szCs w:val="22"/>
          <w:lang w:val="lv-LV"/>
        </w:rPr>
        <w:t xml:space="preserve">- </w:t>
      </w:r>
      <w:r w:rsidRPr="00EE3F4C">
        <w:rPr>
          <w:szCs w:val="22"/>
          <w:lang w:val="lv-LV"/>
        </w:rPr>
        <w:tab/>
      </w:r>
      <w:r w:rsidR="003444E2" w:rsidRPr="00EE3F4C">
        <w:rPr>
          <w:iCs/>
          <w:szCs w:val="22"/>
          <w:lang w:val="lv-LV"/>
        </w:rPr>
        <w:t>Zāles, k</w:t>
      </w:r>
      <w:r w:rsidR="00C51468" w:rsidRPr="003C51A8">
        <w:rPr>
          <w:iCs/>
          <w:szCs w:val="22"/>
          <w:lang w:val="lv-LV"/>
        </w:rPr>
        <w:t>o</w:t>
      </w:r>
      <w:r w:rsidR="003444E2" w:rsidRPr="003C51A8">
        <w:rPr>
          <w:iCs/>
          <w:szCs w:val="22"/>
          <w:lang w:val="lv-LV"/>
        </w:rPr>
        <w:t xml:space="preserve"> lieto</w:t>
      </w:r>
      <w:r w:rsidR="003444E2" w:rsidRPr="00EE3F4C">
        <w:rPr>
          <w:iCs/>
          <w:szCs w:val="22"/>
          <w:lang w:val="lv-LV"/>
        </w:rPr>
        <w:t xml:space="preserve"> asins sašķidrināšanai, piemēram, varfarīns</w:t>
      </w:r>
      <w:r w:rsidR="00072D80">
        <w:rPr>
          <w:iCs/>
          <w:szCs w:val="22"/>
          <w:lang w:val="lv-LV"/>
        </w:rPr>
        <w:t xml:space="preserve"> un </w:t>
      </w:r>
      <w:r w:rsidR="00072D80" w:rsidRPr="00EE3F4C">
        <w:rPr>
          <w:szCs w:val="22"/>
          <w:lang w:val="lv-LV"/>
        </w:rPr>
        <w:t>dabigatrāna eteksilāts</w:t>
      </w:r>
      <w:r w:rsidR="00567391">
        <w:rPr>
          <w:iCs/>
          <w:szCs w:val="22"/>
          <w:lang w:val="lv-LV"/>
        </w:rPr>
        <w:t>.</w:t>
      </w:r>
    </w:p>
    <w:p w14:paraId="3A1BD33F" w14:textId="77777777" w:rsidR="003444E2" w:rsidRPr="00EE3F4C"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444E2" w:rsidRPr="00EE3F4C">
        <w:rPr>
          <w:szCs w:val="22"/>
          <w:lang w:val="lv-LV"/>
        </w:rPr>
        <w:t>Zāles augsta asinsspiediena vai citu sirds slimību ārstēšanai, piemēram, aliskirēns, ambrisentāns, digoksīns, talinolols un tolvaptāns</w:t>
      </w:r>
      <w:r w:rsidR="00567391">
        <w:rPr>
          <w:szCs w:val="22"/>
          <w:lang w:val="lv-LV"/>
        </w:rPr>
        <w:t>.</w:t>
      </w:r>
    </w:p>
    <w:p w14:paraId="5883EEBA" w14:textId="77777777" w:rsidR="003444E2" w:rsidRPr="00EE3F4C"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444E2" w:rsidRPr="00EE3F4C">
        <w:rPr>
          <w:szCs w:val="22"/>
          <w:lang w:val="lv-LV"/>
        </w:rPr>
        <w:t>Pretdiabēta zāles, piemēram, saksagliptīns un sitagliptīns</w:t>
      </w:r>
      <w:r w:rsidR="00567391">
        <w:rPr>
          <w:szCs w:val="22"/>
          <w:lang w:val="lv-LV"/>
        </w:rPr>
        <w:t>.</w:t>
      </w:r>
    </w:p>
    <w:p w14:paraId="586A436A" w14:textId="77777777" w:rsidR="003444E2" w:rsidRPr="00EE3F4C"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444E2" w:rsidRPr="00EE3F4C">
        <w:rPr>
          <w:szCs w:val="22"/>
          <w:lang w:val="lv-LV"/>
        </w:rPr>
        <w:t>Zāles podagras ārstēšanai, piemēram, kolhicīns</w:t>
      </w:r>
      <w:r w:rsidR="00567391">
        <w:rPr>
          <w:szCs w:val="22"/>
          <w:lang w:val="lv-LV"/>
        </w:rPr>
        <w:t>.</w:t>
      </w:r>
    </w:p>
    <w:p w14:paraId="7FA91E48" w14:textId="77777777" w:rsidR="00397A25" w:rsidRPr="00266F8A" w:rsidRDefault="0050311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Pr="00EE3F4C">
        <w:rPr>
          <w:szCs w:val="22"/>
          <w:lang w:val="lv-LV"/>
        </w:rPr>
        <w:tab/>
      </w:r>
      <w:r w:rsidR="003444E2" w:rsidRPr="00EE3F4C">
        <w:rPr>
          <w:szCs w:val="22"/>
          <w:lang w:val="lv-LV"/>
        </w:rPr>
        <w:t>Zāles HIV vai AIDS ārstēšanai, piemēram, ritonavirs</w:t>
      </w:r>
      <w:r w:rsidR="00397A25">
        <w:rPr>
          <w:szCs w:val="22"/>
          <w:lang w:val="lv-LV"/>
        </w:rPr>
        <w:t>,</w:t>
      </w:r>
      <w:r w:rsidR="003444E2" w:rsidRPr="00EE3F4C">
        <w:rPr>
          <w:szCs w:val="22"/>
          <w:lang w:val="lv-LV"/>
        </w:rPr>
        <w:t xml:space="preserve"> maraviroks</w:t>
      </w:r>
      <w:r w:rsidR="00397A25" w:rsidRPr="00266F8A">
        <w:rPr>
          <w:szCs w:val="22"/>
          <w:lang w:val="lv-LV"/>
        </w:rPr>
        <w:t xml:space="preserve"> un emtricitabīns.</w:t>
      </w:r>
    </w:p>
    <w:p w14:paraId="15FBBC20" w14:textId="77777777" w:rsidR="00397A25" w:rsidRPr="00266F8A" w:rsidRDefault="00266F8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97A25" w:rsidRPr="00266F8A">
        <w:rPr>
          <w:szCs w:val="22"/>
          <w:lang w:val="lv-LV"/>
        </w:rPr>
        <w:t>Zāles vīrus</w:t>
      </w:r>
      <w:r w:rsidR="0056551B">
        <w:rPr>
          <w:szCs w:val="22"/>
          <w:lang w:val="lv-LV"/>
        </w:rPr>
        <w:t>a</w:t>
      </w:r>
      <w:r w:rsidR="00397A25" w:rsidRPr="00266F8A">
        <w:rPr>
          <w:szCs w:val="22"/>
          <w:lang w:val="lv-LV"/>
        </w:rPr>
        <w:t xml:space="preserve"> infekciju ārstēšanai, piemēram, efaviren</w:t>
      </w:r>
      <w:r w:rsidR="0056551B">
        <w:rPr>
          <w:szCs w:val="22"/>
          <w:lang w:val="lv-LV"/>
        </w:rPr>
        <w:t>z</w:t>
      </w:r>
      <w:r w:rsidR="00397A25" w:rsidRPr="00266F8A">
        <w:rPr>
          <w:szCs w:val="22"/>
          <w:lang w:val="lv-LV"/>
        </w:rPr>
        <w:t>s.</w:t>
      </w:r>
    </w:p>
    <w:p w14:paraId="756CD6C9" w14:textId="77777777" w:rsidR="003444E2" w:rsidRPr="00EE3F4C" w:rsidRDefault="00266F8A" w:rsidP="006B14D5">
      <w:pPr>
        <w:tabs>
          <w:tab w:val="clear" w:pos="567"/>
        </w:tabs>
        <w:spacing w:line="240" w:lineRule="auto"/>
        <w:ind w:left="709" w:right="-2" w:hanging="709"/>
        <w:rPr>
          <w:szCs w:val="22"/>
          <w:lang w:val="lv-LV"/>
        </w:rPr>
      </w:pPr>
      <w:r w:rsidRPr="00EE3F4C">
        <w:rPr>
          <w:szCs w:val="22"/>
          <w:lang w:val="lv-LV"/>
        </w:rPr>
        <w:t xml:space="preserve">- </w:t>
      </w:r>
      <w:r w:rsidRPr="00EE3F4C">
        <w:rPr>
          <w:szCs w:val="22"/>
          <w:lang w:val="lv-LV"/>
        </w:rPr>
        <w:tab/>
      </w:r>
      <w:r w:rsidR="00397A25" w:rsidRPr="00266F8A">
        <w:rPr>
          <w:szCs w:val="22"/>
          <w:lang w:val="lv-LV"/>
        </w:rPr>
        <w:t>Zāles transplantātu atgrūšanas novēršanai (ciklosporīns) un ciklosp</w:t>
      </w:r>
      <w:r w:rsidR="00397A25" w:rsidRPr="0056551B">
        <w:rPr>
          <w:szCs w:val="22"/>
          <w:lang w:val="lv-LV"/>
        </w:rPr>
        <w:t xml:space="preserve">orīnu </w:t>
      </w:r>
      <w:r w:rsidR="0056551B" w:rsidRPr="0056551B">
        <w:rPr>
          <w:szCs w:val="22"/>
          <w:lang w:val="lv-LV"/>
        </w:rPr>
        <w:t xml:space="preserve">saturošas </w:t>
      </w:r>
      <w:r w:rsidR="00397A25" w:rsidRPr="0056551B">
        <w:rPr>
          <w:szCs w:val="22"/>
          <w:lang w:val="lv-LV"/>
        </w:rPr>
        <w:t>tera</w:t>
      </w:r>
      <w:r w:rsidR="00397A25" w:rsidRPr="00266F8A">
        <w:rPr>
          <w:szCs w:val="22"/>
          <w:lang w:val="lv-LV"/>
        </w:rPr>
        <w:t>pijas shēmas reimatoīdā artrīta un psoriāzes ārstēšanai</w:t>
      </w:r>
      <w:r w:rsidR="00567391">
        <w:rPr>
          <w:szCs w:val="22"/>
          <w:lang w:val="lv-LV"/>
        </w:rPr>
        <w:t>.</w:t>
      </w:r>
    </w:p>
    <w:p w14:paraId="6B78E1F1" w14:textId="77777777" w:rsidR="00BC67CD" w:rsidRPr="00EE3F4C" w:rsidRDefault="00BC67CD" w:rsidP="006B14D5">
      <w:pPr>
        <w:tabs>
          <w:tab w:val="clear" w:pos="567"/>
        </w:tabs>
        <w:spacing w:line="240" w:lineRule="auto"/>
        <w:ind w:right="-2"/>
        <w:rPr>
          <w:szCs w:val="22"/>
          <w:lang w:val="lv-LV"/>
        </w:rPr>
      </w:pPr>
    </w:p>
    <w:p w14:paraId="1780BD62" w14:textId="77777777" w:rsidR="00BC67CD" w:rsidRPr="00EE3F4C" w:rsidRDefault="00BC67CD" w:rsidP="006B14D5">
      <w:pPr>
        <w:tabs>
          <w:tab w:val="clear" w:pos="567"/>
        </w:tabs>
        <w:spacing w:line="240" w:lineRule="auto"/>
        <w:ind w:right="-2"/>
        <w:rPr>
          <w:szCs w:val="22"/>
          <w:lang w:val="lv-LV"/>
        </w:rPr>
      </w:pPr>
      <w:r w:rsidRPr="00EE3F4C">
        <w:rPr>
          <w:szCs w:val="22"/>
          <w:lang w:val="lv-LV"/>
        </w:rPr>
        <w:t>Perorālie kontracepcijas līdzekļi</w:t>
      </w:r>
    </w:p>
    <w:p w14:paraId="40EE228E" w14:textId="77777777" w:rsidR="00BC67CD" w:rsidRPr="00EE3F4C" w:rsidRDefault="00BC67CD" w:rsidP="006B14D5">
      <w:pPr>
        <w:tabs>
          <w:tab w:val="clear" w:pos="567"/>
        </w:tabs>
        <w:spacing w:line="240" w:lineRule="auto"/>
        <w:ind w:right="-2"/>
        <w:rPr>
          <w:szCs w:val="22"/>
          <w:lang w:val="lv-LV"/>
        </w:rPr>
      </w:pPr>
      <w:r w:rsidRPr="00EE3F4C">
        <w:rPr>
          <w:szCs w:val="22"/>
          <w:lang w:val="lv-LV"/>
        </w:rPr>
        <w:t>Ja perorālo kontracepcijas līdzekļu lietošanas laikā lietojat COMETRIQ, perorālie kontracepcijas līdzekļi var būt neefektīvi. COMETRIQ lietošanas laikā un vismaz 4</w:t>
      </w:r>
      <w:r w:rsidR="00AA0548">
        <w:rPr>
          <w:szCs w:val="22"/>
          <w:lang w:val="lv-LV"/>
        </w:rPr>
        <w:t> </w:t>
      </w:r>
      <w:r w:rsidRPr="00EE3F4C">
        <w:rPr>
          <w:szCs w:val="22"/>
          <w:lang w:val="lv-LV"/>
        </w:rPr>
        <w:t>mēnešus pēc ārstēšanas beigām jums jālieto arī kontracepcijas barjermetode (piemēram, prezervatīvs</w:t>
      </w:r>
      <w:r w:rsidR="001B32CC" w:rsidRPr="00EE3F4C">
        <w:rPr>
          <w:szCs w:val="22"/>
          <w:lang w:val="lv-LV"/>
        </w:rPr>
        <w:t xml:space="preserve"> vai</w:t>
      </w:r>
      <w:r w:rsidRPr="00EE3F4C">
        <w:rPr>
          <w:szCs w:val="22"/>
          <w:lang w:val="lv-LV"/>
        </w:rPr>
        <w:t xml:space="preserve"> diafragma).</w:t>
      </w:r>
    </w:p>
    <w:p w14:paraId="0AB08625" w14:textId="77777777" w:rsidR="003444E2" w:rsidRPr="00EE3F4C" w:rsidRDefault="003444E2" w:rsidP="006B14D5">
      <w:pPr>
        <w:tabs>
          <w:tab w:val="clear" w:pos="567"/>
        </w:tabs>
        <w:spacing w:line="240" w:lineRule="auto"/>
        <w:ind w:right="-2"/>
        <w:rPr>
          <w:szCs w:val="22"/>
          <w:lang w:val="lv-LV"/>
        </w:rPr>
      </w:pPr>
    </w:p>
    <w:p w14:paraId="3116E3C7" w14:textId="77777777" w:rsidR="003444E2" w:rsidRPr="00EE3F4C" w:rsidRDefault="003444E2" w:rsidP="00AD66CF">
      <w:pPr>
        <w:keepNext/>
        <w:tabs>
          <w:tab w:val="clear" w:pos="567"/>
        </w:tabs>
        <w:spacing w:line="240" w:lineRule="auto"/>
        <w:rPr>
          <w:b/>
          <w:szCs w:val="22"/>
          <w:lang w:val="lv-LV"/>
        </w:rPr>
      </w:pPr>
      <w:r w:rsidRPr="00EE3F4C">
        <w:rPr>
          <w:b/>
          <w:szCs w:val="22"/>
          <w:lang w:val="lv-LV"/>
        </w:rPr>
        <w:t>COMETRIQ kopā ar uzturu</w:t>
      </w:r>
    </w:p>
    <w:p w14:paraId="562D14D2" w14:textId="77777777" w:rsidR="003444E2" w:rsidRPr="00EE3F4C" w:rsidRDefault="003444E2" w:rsidP="00AD66CF">
      <w:pPr>
        <w:keepNext/>
        <w:tabs>
          <w:tab w:val="clear" w:pos="567"/>
          <w:tab w:val="left" w:pos="1290"/>
        </w:tabs>
        <w:spacing w:line="240" w:lineRule="auto"/>
        <w:rPr>
          <w:szCs w:val="22"/>
          <w:lang w:val="lv-LV"/>
        </w:rPr>
      </w:pPr>
    </w:p>
    <w:p w14:paraId="1A8499BA" w14:textId="77777777" w:rsidR="003444E2" w:rsidRPr="00EE3F4C" w:rsidRDefault="003444E2" w:rsidP="00AD66CF">
      <w:pPr>
        <w:keepNext/>
        <w:tabs>
          <w:tab w:val="clear" w:pos="567"/>
          <w:tab w:val="left" w:pos="1290"/>
        </w:tabs>
        <w:spacing w:line="240" w:lineRule="auto"/>
        <w:rPr>
          <w:szCs w:val="22"/>
          <w:lang w:val="lv-LV"/>
        </w:rPr>
      </w:pPr>
      <w:r w:rsidRPr="00EE3F4C">
        <w:rPr>
          <w:szCs w:val="22"/>
          <w:lang w:val="lv-LV"/>
        </w:rPr>
        <w:t>Šo zāļu lietošanas laikā izvairieties no greipfrūtus saturošu pārtikas produktu vai dzērienu lietošanas, jo tie var paaugstināt COMETRIQ līmeni asinīs.</w:t>
      </w:r>
    </w:p>
    <w:p w14:paraId="6C0A3B73" w14:textId="77777777" w:rsidR="003444E2" w:rsidRPr="00EE3F4C" w:rsidRDefault="003444E2" w:rsidP="006B14D5">
      <w:pPr>
        <w:tabs>
          <w:tab w:val="clear" w:pos="567"/>
          <w:tab w:val="left" w:pos="1290"/>
        </w:tabs>
        <w:spacing w:line="240" w:lineRule="auto"/>
        <w:ind w:right="-2"/>
        <w:rPr>
          <w:szCs w:val="22"/>
          <w:lang w:val="lv-LV"/>
        </w:rPr>
      </w:pPr>
    </w:p>
    <w:p w14:paraId="5F97A489" w14:textId="77777777" w:rsidR="003444E2" w:rsidRPr="00EE3F4C" w:rsidRDefault="003444E2" w:rsidP="006B14D5">
      <w:pPr>
        <w:keepNext/>
        <w:tabs>
          <w:tab w:val="clear" w:pos="567"/>
        </w:tabs>
        <w:spacing w:line="240" w:lineRule="auto"/>
        <w:ind w:right="-2"/>
        <w:rPr>
          <w:b/>
          <w:szCs w:val="22"/>
          <w:lang w:val="lv-LV"/>
        </w:rPr>
      </w:pPr>
      <w:r w:rsidRPr="00EE3F4C">
        <w:rPr>
          <w:b/>
          <w:szCs w:val="22"/>
          <w:lang w:val="lv-LV"/>
        </w:rPr>
        <w:t xml:space="preserve">Grūtniecība, barošana ar krūti un fertilitāte </w:t>
      </w:r>
    </w:p>
    <w:p w14:paraId="578FFC0D" w14:textId="77777777" w:rsidR="003444E2" w:rsidRPr="00EE3F4C" w:rsidRDefault="003444E2" w:rsidP="006B14D5">
      <w:pPr>
        <w:keepNext/>
        <w:tabs>
          <w:tab w:val="clear" w:pos="567"/>
        </w:tabs>
        <w:spacing w:line="240" w:lineRule="auto"/>
        <w:rPr>
          <w:b/>
          <w:szCs w:val="22"/>
          <w:lang w:val="lv-LV"/>
        </w:rPr>
      </w:pPr>
    </w:p>
    <w:p w14:paraId="49C56839" w14:textId="77777777" w:rsidR="003444E2" w:rsidRPr="00EE3F4C" w:rsidRDefault="003444E2" w:rsidP="006B14D5">
      <w:pPr>
        <w:tabs>
          <w:tab w:val="clear" w:pos="567"/>
        </w:tabs>
        <w:spacing w:line="240" w:lineRule="auto"/>
        <w:rPr>
          <w:szCs w:val="22"/>
          <w:lang w:val="lv-LV"/>
        </w:rPr>
      </w:pPr>
      <w:r w:rsidRPr="00EE3F4C">
        <w:rPr>
          <w:b/>
          <w:szCs w:val="22"/>
          <w:lang w:val="lv-LV"/>
        </w:rPr>
        <w:t>Ārstēšanas ar COMETRIQ laikā izvairieties no grūtniecības iestāšanās.</w:t>
      </w:r>
      <w:r w:rsidRPr="00EE3F4C">
        <w:rPr>
          <w:szCs w:val="22"/>
          <w:lang w:val="lv-LV"/>
        </w:rPr>
        <w:t xml:space="preserve"> Ja Jums vai Jūsu partnerei var iestāties grūtniecība, ārstēšanas laikā un vismaz 4 mēnešus pēc ārstēšanas pabeigšanas lietojiet </w:t>
      </w:r>
      <w:r w:rsidR="00BC67CD" w:rsidRPr="00EE3F4C">
        <w:rPr>
          <w:szCs w:val="22"/>
          <w:lang w:val="lv-LV"/>
        </w:rPr>
        <w:t xml:space="preserve">atbilstošus </w:t>
      </w:r>
      <w:r w:rsidRPr="00EE3F4C">
        <w:rPr>
          <w:szCs w:val="22"/>
          <w:lang w:val="lv-LV"/>
        </w:rPr>
        <w:t>kontracepcijas līdzekļus. Konsultējieties ar ārstu, kurš ar Jums pārrunās piemērotas kontracepcijas metodes COMETRIQ lietošanas laikā.</w:t>
      </w:r>
      <w:r w:rsidR="001B32CC" w:rsidRPr="00EE3F4C">
        <w:rPr>
          <w:szCs w:val="22"/>
          <w:lang w:val="lv-LV"/>
        </w:rPr>
        <w:t xml:space="preserve"> Skatīt 2. punktu.</w:t>
      </w:r>
    </w:p>
    <w:p w14:paraId="353C22F5" w14:textId="77777777" w:rsidR="003444E2" w:rsidRPr="00EE3F4C" w:rsidRDefault="003444E2" w:rsidP="006B14D5">
      <w:pPr>
        <w:tabs>
          <w:tab w:val="clear" w:pos="567"/>
        </w:tabs>
        <w:spacing w:line="240" w:lineRule="auto"/>
        <w:rPr>
          <w:szCs w:val="22"/>
          <w:lang w:val="lv-LV"/>
        </w:rPr>
      </w:pPr>
    </w:p>
    <w:p w14:paraId="5F15D915" w14:textId="77777777" w:rsidR="003444E2" w:rsidRPr="00EE3F4C" w:rsidRDefault="003444E2" w:rsidP="006B14D5">
      <w:pPr>
        <w:tabs>
          <w:tab w:val="clear" w:pos="567"/>
        </w:tabs>
        <w:spacing w:line="240" w:lineRule="auto"/>
        <w:rPr>
          <w:szCs w:val="22"/>
          <w:lang w:val="lv-LV"/>
        </w:rPr>
      </w:pPr>
      <w:r w:rsidRPr="00EE3F4C">
        <w:rPr>
          <w:szCs w:val="22"/>
          <w:lang w:val="lv-LV"/>
        </w:rPr>
        <w:t xml:space="preserve">Pastāstiet savam ārstam, ja ārstēšanas ar COMETRIQ laikā Jums vai Jūsu partnerei ir iestājusies grūtniecība vai plānojat grūtniecību. </w:t>
      </w:r>
    </w:p>
    <w:p w14:paraId="6435F0CA" w14:textId="77777777" w:rsidR="003444E2" w:rsidRPr="00EE3F4C" w:rsidRDefault="003444E2" w:rsidP="006B14D5">
      <w:pPr>
        <w:tabs>
          <w:tab w:val="clear" w:pos="567"/>
        </w:tabs>
        <w:spacing w:line="240" w:lineRule="auto"/>
        <w:rPr>
          <w:szCs w:val="22"/>
          <w:lang w:val="lv-LV"/>
        </w:rPr>
      </w:pPr>
    </w:p>
    <w:p w14:paraId="04636062" w14:textId="77777777" w:rsidR="003444E2" w:rsidRPr="00EE3F4C" w:rsidRDefault="003444E2" w:rsidP="006B14D5">
      <w:pPr>
        <w:tabs>
          <w:tab w:val="clear" w:pos="567"/>
        </w:tabs>
        <w:spacing w:line="240" w:lineRule="auto"/>
        <w:rPr>
          <w:szCs w:val="22"/>
          <w:lang w:val="lv-LV"/>
        </w:rPr>
      </w:pPr>
      <w:r w:rsidRPr="00EE3F4C">
        <w:rPr>
          <w:b/>
          <w:szCs w:val="22"/>
          <w:lang w:val="lv-LV"/>
        </w:rPr>
        <w:t>Konsultējieties ar savu ārstu PIRMS COMETRIQ lietošanas</w:t>
      </w:r>
      <w:r w:rsidRPr="00EE3F4C">
        <w:rPr>
          <w:szCs w:val="22"/>
          <w:lang w:val="lv-LV"/>
        </w:rPr>
        <w:t xml:space="preserve">, ja Jūs vai Jūsu partnere apsver vai plāno grūtniecību pēc ārstēšanas pabeigšanas. Pastāv iespēja, ka ārstēšana ar COMETRIQ var ietekmēt Jūsu fertilitāti. </w:t>
      </w:r>
    </w:p>
    <w:p w14:paraId="737551C3" w14:textId="77777777" w:rsidR="003444E2" w:rsidRPr="00EE3F4C" w:rsidRDefault="003444E2" w:rsidP="006B14D5">
      <w:pPr>
        <w:tabs>
          <w:tab w:val="clear" w:pos="567"/>
        </w:tabs>
        <w:spacing w:line="240" w:lineRule="auto"/>
        <w:rPr>
          <w:szCs w:val="22"/>
          <w:lang w:val="lv-LV"/>
        </w:rPr>
      </w:pPr>
    </w:p>
    <w:p w14:paraId="76CE8E96" w14:textId="77777777" w:rsidR="003444E2" w:rsidRPr="00EE3F4C" w:rsidRDefault="003444E2" w:rsidP="006B14D5">
      <w:pPr>
        <w:tabs>
          <w:tab w:val="clear" w:pos="567"/>
        </w:tabs>
        <w:spacing w:line="240" w:lineRule="auto"/>
        <w:rPr>
          <w:szCs w:val="22"/>
          <w:lang w:val="lv-LV"/>
        </w:rPr>
      </w:pPr>
      <w:r w:rsidRPr="00EE3F4C">
        <w:rPr>
          <w:szCs w:val="22"/>
          <w:lang w:val="lv-LV"/>
        </w:rPr>
        <w:t xml:space="preserve">Sievietes, kuras lieto COMETRIQ, ārstēšanas laikā un vismaz 4 mēnešus pēc ārstēšanas beigām nedrīkst barot </w:t>
      </w:r>
      <w:r w:rsidR="003D0B80" w:rsidRPr="00EE3F4C">
        <w:rPr>
          <w:szCs w:val="22"/>
          <w:lang w:val="lv-LV"/>
        </w:rPr>
        <w:t xml:space="preserve">bērnu </w:t>
      </w:r>
      <w:r w:rsidRPr="003C51A8">
        <w:rPr>
          <w:szCs w:val="22"/>
          <w:lang w:val="lv-LV"/>
        </w:rPr>
        <w:t>ar</w:t>
      </w:r>
      <w:r w:rsidRPr="00EE3F4C">
        <w:rPr>
          <w:szCs w:val="22"/>
          <w:lang w:val="lv-LV"/>
        </w:rPr>
        <w:t xml:space="preserve"> krūti, jo kabozantinibs un/vai tā metabolīti var izdalīties krūts pienā un kaitēt Jūsu bērnam.</w:t>
      </w:r>
    </w:p>
    <w:p w14:paraId="6D410E4B" w14:textId="77777777" w:rsidR="003444E2" w:rsidRPr="00EE3F4C" w:rsidRDefault="003444E2" w:rsidP="006B14D5">
      <w:pPr>
        <w:tabs>
          <w:tab w:val="clear" w:pos="567"/>
        </w:tabs>
        <w:spacing w:line="240" w:lineRule="auto"/>
        <w:rPr>
          <w:szCs w:val="22"/>
          <w:lang w:val="lv-LV"/>
        </w:rPr>
      </w:pPr>
    </w:p>
    <w:p w14:paraId="73CE528C" w14:textId="77777777" w:rsidR="003444E2" w:rsidRPr="00EE3F4C" w:rsidRDefault="003444E2" w:rsidP="006B14D5">
      <w:pPr>
        <w:tabs>
          <w:tab w:val="clear" w:pos="567"/>
        </w:tabs>
        <w:spacing w:line="240" w:lineRule="auto"/>
        <w:ind w:right="-2"/>
        <w:rPr>
          <w:szCs w:val="22"/>
          <w:lang w:val="lv-LV"/>
        </w:rPr>
      </w:pPr>
      <w:r w:rsidRPr="00EE3F4C">
        <w:rPr>
          <w:b/>
          <w:szCs w:val="22"/>
          <w:lang w:val="lv-LV"/>
        </w:rPr>
        <w:t>Transportlīdzekļu vadīšana un mehānismu apkalpošana</w:t>
      </w:r>
    </w:p>
    <w:p w14:paraId="6CF2E26C" w14:textId="77777777" w:rsidR="003444E2" w:rsidRPr="00EE3F4C" w:rsidRDefault="003444E2" w:rsidP="006B14D5">
      <w:pPr>
        <w:tabs>
          <w:tab w:val="clear" w:pos="567"/>
        </w:tabs>
        <w:spacing w:line="240" w:lineRule="auto"/>
        <w:ind w:right="-2"/>
        <w:rPr>
          <w:szCs w:val="22"/>
          <w:lang w:val="lv-LV"/>
        </w:rPr>
      </w:pPr>
      <w:r w:rsidRPr="00EE3F4C">
        <w:rPr>
          <w:szCs w:val="22"/>
          <w:lang w:val="lv-LV"/>
        </w:rPr>
        <w:t xml:space="preserve">Ievērojiet piesardzību, vadot transportlīdzekļus vai apkalpojot mehānismus. </w:t>
      </w:r>
      <w:r w:rsidR="003D0B80" w:rsidRPr="003C51A8">
        <w:rPr>
          <w:szCs w:val="22"/>
          <w:lang w:val="lv-LV"/>
        </w:rPr>
        <w:t>Ņemiet vērā</w:t>
      </w:r>
      <w:r w:rsidRPr="00EE3F4C">
        <w:rPr>
          <w:szCs w:val="22"/>
          <w:lang w:val="lv-LV"/>
        </w:rPr>
        <w:t>, ka ārstēšana ar COMETRIQ var izraisīt noguruma vai nespēka sajūtu.</w:t>
      </w:r>
    </w:p>
    <w:p w14:paraId="3CE53C2D" w14:textId="0FE010F0" w:rsidR="003444E2" w:rsidRDefault="003444E2" w:rsidP="006B14D5">
      <w:pPr>
        <w:tabs>
          <w:tab w:val="clear" w:pos="567"/>
        </w:tabs>
        <w:spacing w:line="240" w:lineRule="auto"/>
        <w:ind w:right="-2"/>
        <w:rPr>
          <w:szCs w:val="22"/>
          <w:lang w:val="lv-LV"/>
        </w:rPr>
      </w:pPr>
    </w:p>
    <w:p w14:paraId="07EF1BE2" w14:textId="2AEAB585" w:rsidR="004D31F0" w:rsidRPr="001C73C5" w:rsidRDefault="004D31F0" w:rsidP="004D31F0">
      <w:pPr>
        <w:ind w:right="-2"/>
        <w:rPr>
          <w:b/>
          <w:lang w:val="lv-LV"/>
        </w:rPr>
      </w:pPr>
      <w:r>
        <w:rPr>
          <w:b/>
          <w:bCs/>
          <w:szCs w:val="22"/>
          <w:lang w:val="lv"/>
        </w:rPr>
        <w:t>COMETRIQ satur nātriju</w:t>
      </w:r>
    </w:p>
    <w:p w14:paraId="21F67B91" w14:textId="3CEDE19E" w:rsidR="004D31F0" w:rsidRDefault="004D31F0" w:rsidP="006B14D5">
      <w:pPr>
        <w:tabs>
          <w:tab w:val="clear" w:pos="567"/>
        </w:tabs>
        <w:spacing w:line="240" w:lineRule="auto"/>
        <w:ind w:right="-2"/>
        <w:rPr>
          <w:szCs w:val="22"/>
          <w:lang w:val="lv"/>
        </w:rPr>
      </w:pPr>
      <w:r>
        <w:rPr>
          <w:szCs w:val="22"/>
          <w:lang w:val="lv"/>
        </w:rPr>
        <w:t>Šīs zāles satur mazāk par 1 mmol nātrija (23 mg) katrā tabletē, — būtībā tās ir nātriju nesaturošas.</w:t>
      </w:r>
    </w:p>
    <w:p w14:paraId="0CF538DA" w14:textId="77777777" w:rsidR="004D31F0" w:rsidRPr="00EE3F4C" w:rsidRDefault="004D31F0" w:rsidP="006B14D5">
      <w:pPr>
        <w:tabs>
          <w:tab w:val="clear" w:pos="567"/>
        </w:tabs>
        <w:spacing w:line="240" w:lineRule="auto"/>
        <w:ind w:right="-2"/>
        <w:rPr>
          <w:szCs w:val="22"/>
          <w:lang w:val="lv-LV"/>
        </w:rPr>
      </w:pPr>
    </w:p>
    <w:p w14:paraId="41425666" w14:textId="77777777" w:rsidR="003444E2" w:rsidRPr="00EE3F4C" w:rsidRDefault="003444E2" w:rsidP="006B14D5">
      <w:pPr>
        <w:tabs>
          <w:tab w:val="clear" w:pos="567"/>
        </w:tabs>
        <w:spacing w:line="240" w:lineRule="auto"/>
        <w:ind w:right="-2"/>
        <w:rPr>
          <w:szCs w:val="22"/>
          <w:lang w:val="lv-LV"/>
        </w:rPr>
      </w:pPr>
    </w:p>
    <w:p w14:paraId="28F96EE8" w14:textId="77777777" w:rsidR="003444E2" w:rsidRPr="00EE3F4C" w:rsidRDefault="003444E2" w:rsidP="006B14D5">
      <w:pPr>
        <w:keepNext/>
        <w:spacing w:line="240" w:lineRule="auto"/>
        <w:rPr>
          <w:b/>
          <w:szCs w:val="22"/>
          <w:lang w:val="lv-LV"/>
        </w:rPr>
      </w:pPr>
      <w:r w:rsidRPr="00EE3F4C">
        <w:rPr>
          <w:b/>
          <w:szCs w:val="22"/>
          <w:lang w:val="lv-LV"/>
        </w:rPr>
        <w:t>3.</w:t>
      </w:r>
      <w:r w:rsidRPr="00EE3F4C">
        <w:rPr>
          <w:b/>
          <w:szCs w:val="22"/>
          <w:lang w:val="lv-LV"/>
        </w:rPr>
        <w:tab/>
        <w:t>Kā lietot COMETRIQ</w:t>
      </w:r>
    </w:p>
    <w:p w14:paraId="04208AAF" w14:textId="77777777" w:rsidR="003444E2" w:rsidRPr="00EE3F4C" w:rsidRDefault="003444E2" w:rsidP="006B14D5">
      <w:pPr>
        <w:tabs>
          <w:tab w:val="clear" w:pos="567"/>
        </w:tabs>
        <w:spacing w:line="240" w:lineRule="auto"/>
        <w:ind w:right="-2"/>
        <w:rPr>
          <w:szCs w:val="22"/>
          <w:lang w:val="lv-LV"/>
        </w:rPr>
      </w:pPr>
    </w:p>
    <w:p w14:paraId="6F750B3A" w14:textId="77777777" w:rsidR="003444E2" w:rsidRPr="00EE3F4C" w:rsidRDefault="003444E2" w:rsidP="006B14D5">
      <w:pPr>
        <w:tabs>
          <w:tab w:val="clear" w:pos="567"/>
        </w:tabs>
        <w:spacing w:line="240" w:lineRule="auto"/>
        <w:ind w:right="-2"/>
        <w:rPr>
          <w:szCs w:val="22"/>
          <w:lang w:val="lv-LV"/>
        </w:rPr>
      </w:pPr>
      <w:r w:rsidRPr="00EE3F4C">
        <w:rPr>
          <w:szCs w:val="22"/>
          <w:lang w:val="lv-LV"/>
        </w:rPr>
        <w:t>Vienmēr lietojiet šīs zāles tieši tā, kā ārsts vai farmaceits Jums teicis. Neskaidrību gadījumā vaicājiet ārstam vai farmaceitam.</w:t>
      </w:r>
    </w:p>
    <w:p w14:paraId="783C9DFD" w14:textId="77777777" w:rsidR="003444E2" w:rsidRPr="00EE3F4C" w:rsidRDefault="003444E2" w:rsidP="006B14D5">
      <w:pPr>
        <w:tabs>
          <w:tab w:val="clear" w:pos="567"/>
        </w:tabs>
        <w:spacing w:line="240" w:lineRule="auto"/>
        <w:ind w:right="-2"/>
        <w:rPr>
          <w:szCs w:val="22"/>
          <w:lang w:val="lv-LV"/>
        </w:rPr>
      </w:pPr>
    </w:p>
    <w:p w14:paraId="4885DEBB" w14:textId="77777777" w:rsidR="003444E2" w:rsidRPr="00EE3F4C" w:rsidRDefault="003444E2" w:rsidP="006B14D5">
      <w:pPr>
        <w:tabs>
          <w:tab w:val="clear" w:pos="567"/>
        </w:tabs>
        <w:spacing w:line="240" w:lineRule="auto"/>
        <w:ind w:right="-2"/>
        <w:rPr>
          <w:szCs w:val="22"/>
          <w:lang w:val="lv-LV"/>
        </w:rPr>
      </w:pPr>
      <w:r w:rsidRPr="00EE3F4C">
        <w:rPr>
          <w:szCs w:val="22"/>
          <w:lang w:val="lv-LV"/>
        </w:rPr>
        <w:t>Jums jāturpina šo zāļu lietošana, līdz Jūsu ārsts nolems pārtraukt ārstēšanu. Ja Jums rodas nopietnas blakusparādības, Jūsu ārsts var nolemt mainīt Jūsu lietoto devu vai pārtraukt ārstēšanu ātrāk nekā sākotnēji plānots. Jūsu ārsts noteik</w:t>
      </w:r>
      <w:r w:rsidR="003D0B80" w:rsidRPr="003C51A8">
        <w:rPr>
          <w:szCs w:val="22"/>
          <w:lang w:val="lv-LV"/>
        </w:rPr>
        <w:t>s</w:t>
      </w:r>
      <w:r w:rsidRPr="003C51A8">
        <w:rPr>
          <w:szCs w:val="22"/>
          <w:lang w:val="lv-LV"/>
        </w:rPr>
        <w:t>,</w:t>
      </w:r>
      <w:r w:rsidRPr="00EE3F4C">
        <w:rPr>
          <w:szCs w:val="22"/>
          <w:lang w:val="lv-LV"/>
        </w:rPr>
        <w:t xml:space="preserve"> vai ir nepieciešama Jūsu lietotās devas pielāgošana, it īpaši pirmo astoņu COMETRIQ lietošanas nedēļu laikā.</w:t>
      </w:r>
    </w:p>
    <w:p w14:paraId="52BE9475" w14:textId="77777777" w:rsidR="003444E2" w:rsidRPr="00EE3F4C" w:rsidRDefault="003444E2" w:rsidP="006B14D5">
      <w:pPr>
        <w:tabs>
          <w:tab w:val="clear" w:pos="567"/>
        </w:tabs>
        <w:spacing w:line="240" w:lineRule="auto"/>
        <w:ind w:right="-2"/>
        <w:rPr>
          <w:szCs w:val="22"/>
          <w:lang w:val="lv-LV"/>
        </w:rPr>
      </w:pPr>
    </w:p>
    <w:p w14:paraId="74523540" w14:textId="77777777" w:rsidR="003444E2" w:rsidRPr="00EE3F4C" w:rsidRDefault="003444E2" w:rsidP="006B14D5">
      <w:pPr>
        <w:tabs>
          <w:tab w:val="clear" w:pos="567"/>
        </w:tabs>
        <w:spacing w:line="240" w:lineRule="auto"/>
        <w:ind w:right="-2"/>
        <w:rPr>
          <w:szCs w:val="22"/>
          <w:lang w:val="lv-LV"/>
        </w:rPr>
      </w:pPr>
      <w:r w:rsidRPr="00EE3F4C">
        <w:rPr>
          <w:szCs w:val="22"/>
          <w:lang w:val="lv-LV"/>
        </w:rPr>
        <w:t>COMETRIQ ir jālieto vienreiz dienā. Atkarībā no Jums parakstītās devas lietojamo kapsulu skaits ir šāds:</w:t>
      </w:r>
    </w:p>
    <w:p w14:paraId="10D1D5E8" w14:textId="77777777" w:rsidR="003444E2" w:rsidRPr="00EE3F4C" w:rsidRDefault="003444E2" w:rsidP="006B14D5">
      <w:pPr>
        <w:numPr>
          <w:ilvl w:val="0"/>
          <w:numId w:val="9"/>
        </w:numPr>
        <w:tabs>
          <w:tab w:val="clear" w:pos="567"/>
        </w:tabs>
        <w:spacing w:line="240" w:lineRule="auto"/>
        <w:ind w:left="567" w:hanging="567"/>
        <w:rPr>
          <w:szCs w:val="22"/>
          <w:lang w:val="lv-LV"/>
        </w:rPr>
      </w:pPr>
      <w:r w:rsidRPr="00EE3F4C">
        <w:rPr>
          <w:szCs w:val="22"/>
          <w:lang w:val="lv-LV"/>
        </w:rPr>
        <w:t xml:space="preserve">140 mg (1 oranžā 80 mg kapsula un 3 pelēkās 20 mg kapsulas); </w:t>
      </w:r>
    </w:p>
    <w:p w14:paraId="5D07F048" w14:textId="77777777" w:rsidR="003444E2" w:rsidRPr="00EE3F4C" w:rsidRDefault="003444E2" w:rsidP="006B14D5">
      <w:pPr>
        <w:numPr>
          <w:ilvl w:val="0"/>
          <w:numId w:val="9"/>
        </w:numPr>
        <w:tabs>
          <w:tab w:val="clear" w:pos="567"/>
        </w:tabs>
        <w:spacing w:line="240" w:lineRule="auto"/>
        <w:ind w:left="567" w:hanging="567"/>
        <w:rPr>
          <w:szCs w:val="22"/>
          <w:lang w:val="lv-LV"/>
        </w:rPr>
      </w:pPr>
      <w:r w:rsidRPr="00EE3F4C">
        <w:rPr>
          <w:szCs w:val="22"/>
          <w:lang w:val="lv-LV"/>
        </w:rPr>
        <w:t>100 mg (1 oranžā 80 mg kapsula un 1 pelēkā 20 mg kapsula);</w:t>
      </w:r>
    </w:p>
    <w:p w14:paraId="1499F38B" w14:textId="77777777" w:rsidR="003444E2" w:rsidRPr="00EE3F4C" w:rsidRDefault="003444E2" w:rsidP="006B14D5">
      <w:pPr>
        <w:numPr>
          <w:ilvl w:val="0"/>
          <w:numId w:val="9"/>
        </w:numPr>
        <w:tabs>
          <w:tab w:val="clear" w:pos="567"/>
        </w:tabs>
        <w:spacing w:line="240" w:lineRule="auto"/>
        <w:ind w:left="567" w:hanging="567"/>
        <w:rPr>
          <w:szCs w:val="22"/>
          <w:lang w:val="lv-LV"/>
        </w:rPr>
      </w:pPr>
      <w:r w:rsidRPr="00EE3F4C">
        <w:rPr>
          <w:szCs w:val="22"/>
          <w:lang w:val="lv-LV"/>
        </w:rPr>
        <w:t xml:space="preserve">60 mg (3 pelēkās 20 mg kapsulas). </w:t>
      </w:r>
    </w:p>
    <w:p w14:paraId="7120D8DC" w14:textId="77777777" w:rsidR="003444E2" w:rsidRPr="00EE3F4C" w:rsidRDefault="003444E2" w:rsidP="006B14D5">
      <w:pPr>
        <w:tabs>
          <w:tab w:val="clear" w:pos="567"/>
        </w:tabs>
        <w:spacing w:line="240" w:lineRule="auto"/>
        <w:ind w:right="-2"/>
        <w:rPr>
          <w:szCs w:val="22"/>
          <w:lang w:val="lv-LV"/>
        </w:rPr>
      </w:pPr>
      <w:r w:rsidRPr="00EE3F4C">
        <w:rPr>
          <w:szCs w:val="22"/>
          <w:lang w:val="lv-LV"/>
        </w:rPr>
        <w:t>Ārsts nolems, kāda ir Jūsu pareizā deva.</w:t>
      </w:r>
    </w:p>
    <w:p w14:paraId="142C6710" w14:textId="77777777" w:rsidR="003444E2" w:rsidRPr="00EE3F4C" w:rsidRDefault="003444E2" w:rsidP="006B14D5">
      <w:pPr>
        <w:tabs>
          <w:tab w:val="clear" w:pos="567"/>
        </w:tabs>
        <w:spacing w:line="240" w:lineRule="auto"/>
        <w:ind w:right="-2"/>
        <w:rPr>
          <w:szCs w:val="22"/>
          <w:lang w:val="lv-LV"/>
        </w:rPr>
      </w:pPr>
    </w:p>
    <w:p w14:paraId="067A7D19" w14:textId="77777777" w:rsidR="00827F80" w:rsidRDefault="003444E2" w:rsidP="006B14D5">
      <w:pPr>
        <w:rPr>
          <w:szCs w:val="22"/>
          <w:lang w:val="lv-LV"/>
        </w:rPr>
      </w:pPr>
      <w:r w:rsidRPr="00EE3F4C">
        <w:rPr>
          <w:szCs w:val="22"/>
          <w:lang w:val="lv-LV"/>
        </w:rPr>
        <w:t>Kapsulas ir iepakotas blistera plāksnītē</w:t>
      </w:r>
      <w:r w:rsidR="0009204B" w:rsidRPr="00EE3F4C">
        <w:rPr>
          <w:szCs w:val="22"/>
          <w:lang w:val="lv-LV"/>
        </w:rPr>
        <w:t>, kas satur parakstītās devas</w:t>
      </w:r>
      <w:r w:rsidRPr="00EE3F4C">
        <w:rPr>
          <w:szCs w:val="22"/>
          <w:lang w:val="lv-LV"/>
        </w:rPr>
        <w:t>. Katrā blistera plāksnītē iepakoto kapsulu skaits ir pietiekams septiņ</w:t>
      </w:r>
      <w:r w:rsidR="0009204B" w:rsidRPr="00EE3F4C">
        <w:rPr>
          <w:szCs w:val="22"/>
          <w:lang w:val="lv-LV"/>
        </w:rPr>
        <w:t>u</w:t>
      </w:r>
      <w:r w:rsidRPr="00EE3F4C">
        <w:rPr>
          <w:szCs w:val="22"/>
          <w:lang w:val="lv-LV"/>
        </w:rPr>
        <w:t xml:space="preserve"> dien</w:t>
      </w:r>
      <w:r w:rsidR="0009204B" w:rsidRPr="00EE3F4C">
        <w:rPr>
          <w:szCs w:val="22"/>
          <w:lang w:val="lv-LV"/>
        </w:rPr>
        <w:t>u</w:t>
      </w:r>
      <w:r w:rsidRPr="00EE3F4C">
        <w:rPr>
          <w:szCs w:val="22"/>
          <w:lang w:val="lv-LV"/>
        </w:rPr>
        <w:t xml:space="preserve"> (vien</w:t>
      </w:r>
      <w:r w:rsidR="0009204B" w:rsidRPr="00EE3F4C">
        <w:rPr>
          <w:szCs w:val="22"/>
          <w:lang w:val="lv-LV"/>
        </w:rPr>
        <w:t>u</w:t>
      </w:r>
      <w:r w:rsidRPr="00EE3F4C">
        <w:rPr>
          <w:szCs w:val="22"/>
          <w:lang w:val="lv-LV"/>
        </w:rPr>
        <w:t xml:space="preserve"> nedēļ</w:t>
      </w:r>
      <w:r w:rsidR="0009204B" w:rsidRPr="00EE3F4C">
        <w:rPr>
          <w:szCs w:val="22"/>
          <w:lang w:val="lv-LV"/>
        </w:rPr>
        <w:t>u</w:t>
      </w:r>
      <w:r w:rsidRPr="00EE3F4C">
        <w:rPr>
          <w:szCs w:val="22"/>
          <w:lang w:val="lv-LV"/>
        </w:rPr>
        <w:t>)</w:t>
      </w:r>
      <w:r w:rsidR="0009204B" w:rsidRPr="00EE3F4C">
        <w:rPr>
          <w:szCs w:val="22"/>
          <w:lang w:val="lv-LV"/>
        </w:rPr>
        <w:t xml:space="preserve"> ilgai lietošan</w:t>
      </w:r>
      <w:r w:rsidR="003D0B80" w:rsidRPr="003C51A8">
        <w:rPr>
          <w:szCs w:val="22"/>
          <w:lang w:val="lv-LV"/>
        </w:rPr>
        <w:t>a</w:t>
      </w:r>
      <w:r w:rsidR="0009204B" w:rsidRPr="003C51A8">
        <w:rPr>
          <w:szCs w:val="22"/>
          <w:lang w:val="lv-LV"/>
        </w:rPr>
        <w:t>i</w:t>
      </w:r>
      <w:r w:rsidRPr="003C51A8">
        <w:rPr>
          <w:szCs w:val="22"/>
          <w:lang w:val="lv-LV"/>
        </w:rPr>
        <w:t>.</w:t>
      </w:r>
      <w:r w:rsidRPr="00EE3F4C">
        <w:rPr>
          <w:szCs w:val="22"/>
          <w:lang w:val="lv-LV"/>
        </w:rPr>
        <w:t xml:space="preserve"> </w:t>
      </w:r>
      <w:r w:rsidR="00A468BB" w:rsidRPr="00A468BB">
        <w:rPr>
          <w:szCs w:val="22"/>
          <w:lang w:val="lv-LV"/>
        </w:rPr>
        <w:t>Kapsulas ir pieejamas arī 28</w:t>
      </w:r>
      <w:r w:rsidR="00AA0548">
        <w:rPr>
          <w:szCs w:val="22"/>
          <w:lang w:val="lv-LV"/>
        </w:rPr>
        <w:t> </w:t>
      </w:r>
      <w:r w:rsidR="00A468BB" w:rsidRPr="00A468BB">
        <w:rPr>
          <w:szCs w:val="22"/>
          <w:lang w:val="lv-LV"/>
        </w:rPr>
        <w:t>dienu iepakojumā, kas satur kapsulas 28</w:t>
      </w:r>
      <w:r w:rsidR="00AA0548">
        <w:rPr>
          <w:szCs w:val="22"/>
          <w:lang w:val="lv-LV"/>
        </w:rPr>
        <w:t> </w:t>
      </w:r>
      <w:r w:rsidR="00A468BB" w:rsidRPr="00A468BB">
        <w:rPr>
          <w:szCs w:val="22"/>
          <w:lang w:val="lv-LV"/>
        </w:rPr>
        <w:t>dienām</w:t>
      </w:r>
      <w:r w:rsidR="00E340F6" w:rsidRPr="00E340F6">
        <w:rPr>
          <w:szCs w:val="22"/>
          <w:lang w:val="lv-LV"/>
        </w:rPr>
        <w:t>, — 4 blistera plāksnītes, katrā plāksnītē ir kapsulas septiņām dienām.</w:t>
      </w:r>
    </w:p>
    <w:p w14:paraId="241DE8F9" w14:textId="77777777" w:rsidR="00827F80" w:rsidRPr="00827F80" w:rsidRDefault="00827F80" w:rsidP="006B14D5">
      <w:pPr>
        <w:rPr>
          <w:szCs w:val="22"/>
          <w:lang w:val="lv-LV"/>
        </w:rPr>
      </w:pPr>
    </w:p>
    <w:p w14:paraId="2A7F5779" w14:textId="77777777" w:rsidR="00EA2032" w:rsidRDefault="003444E2" w:rsidP="006B14D5">
      <w:pPr>
        <w:tabs>
          <w:tab w:val="clear" w:pos="567"/>
        </w:tabs>
        <w:spacing w:line="240" w:lineRule="auto"/>
        <w:ind w:right="-2"/>
        <w:rPr>
          <w:szCs w:val="22"/>
          <w:lang w:val="lv-LV"/>
        </w:rPr>
      </w:pPr>
      <w:r w:rsidRPr="00EE3F4C">
        <w:rPr>
          <w:szCs w:val="22"/>
          <w:lang w:val="lv-LV"/>
        </w:rPr>
        <w:t xml:space="preserve">Katru dienu lietojiet visas vienā rindā izkārtotās kapsulas. Sīkāka informācija par blistera plāksnītēm, </w:t>
      </w:r>
      <w:r w:rsidR="000003AE" w:rsidRPr="00EE3F4C">
        <w:rPr>
          <w:szCs w:val="22"/>
          <w:lang w:val="lv-LV"/>
        </w:rPr>
        <w:t>tajā skaitā</w:t>
      </w:r>
      <w:r w:rsidRPr="00EE3F4C">
        <w:rPr>
          <w:szCs w:val="22"/>
          <w:lang w:val="lv-LV"/>
        </w:rPr>
        <w:t xml:space="preserve"> par to, cik kapsulas Jums jālieto un kāds ir kapsulu kopējais skaits katrā blistera plāksnītē, ir </w:t>
      </w:r>
      <w:r w:rsidRPr="00EE3F4C">
        <w:rPr>
          <w:szCs w:val="22"/>
          <w:lang w:val="lv-LV"/>
        </w:rPr>
        <w:lastRenderedPageBreak/>
        <w:t>sniegta 6. </w:t>
      </w:r>
      <w:r w:rsidR="0090774F" w:rsidRPr="003C51A8">
        <w:rPr>
          <w:szCs w:val="22"/>
          <w:lang w:val="lv-LV"/>
        </w:rPr>
        <w:t>punktā</w:t>
      </w:r>
      <w:r w:rsidRPr="00EE3F4C">
        <w:rPr>
          <w:szCs w:val="22"/>
          <w:lang w:val="lv-LV"/>
        </w:rPr>
        <w:t>. Lai atcerētos savu devu, laukumā blakus kapsulām ierakstiet datumu, kurā lietojāt pirmo devu. Lai izņemtu kapsulas, rīkojoties šādi:</w:t>
      </w:r>
    </w:p>
    <w:p w14:paraId="578351B0" w14:textId="77777777" w:rsidR="003444E2" w:rsidRPr="00EE3F4C" w:rsidRDefault="003444E2" w:rsidP="006B14D5">
      <w:pPr>
        <w:tabs>
          <w:tab w:val="clear" w:pos="567"/>
        </w:tabs>
        <w:spacing w:line="240" w:lineRule="auto"/>
        <w:ind w:right="-2"/>
        <w:rPr>
          <w:szCs w:val="22"/>
          <w:lang w:val="lv-LV"/>
        </w:rPr>
      </w:pPr>
    </w:p>
    <w:p w14:paraId="63E1AE91" w14:textId="77777777" w:rsidR="003444E2" w:rsidRPr="00EE3F4C" w:rsidRDefault="003444E2" w:rsidP="006B14D5">
      <w:pPr>
        <w:tabs>
          <w:tab w:val="clear" w:pos="567"/>
        </w:tabs>
        <w:spacing w:line="240" w:lineRule="auto"/>
        <w:ind w:right="-2"/>
        <w:rPr>
          <w:szCs w:val="22"/>
          <w:lang w:val="lv-LV"/>
        </w:rPr>
        <w:sectPr w:rsidR="003444E2" w:rsidRPr="00EE3F4C" w:rsidSect="00E85242">
          <w:footerReference w:type="default" r:id="rId17"/>
          <w:endnotePr>
            <w:numFmt w:val="decimal"/>
          </w:endnotePr>
          <w:pgSz w:w="11907" w:h="16840" w:code="9"/>
          <w:pgMar w:top="1134" w:right="1418" w:bottom="1134" w:left="1418" w:header="737" w:footer="737" w:gutter="0"/>
          <w:cols w:space="720"/>
          <w:titlePg/>
          <w:docGrid w:linePitch="299"/>
        </w:sectPr>
      </w:pPr>
    </w:p>
    <w:p w14:paraId="63F2E483" w14:textId="77777777" w:rsidR="003444E2" w:rsidRPr="00EE3F4C" w:rsidRDefault="003444E2" w:rsidP="006B14D5">
      <w:pPr>
        <w:numPr>
          <w:ilvl w:val="0"/>
          <w:numId w:val="8"/>
        </w:numPr>
        <w:tabs>
          <w:tab w:val="clear" w:pos="567"/>
        </w:tabs>
        <w:spacing w:line="240" w:lineRule="auto"/>
        <w:ind w:left="1800" w:right="-2"/>
        <w:rPr>
          <w:szCs w:val="22"/>
          <w:lang w:val="lv-LV"/>
        </w:rPr>
      </w:pPr>
      <w:r w:rsidRPr="00EE3F4C">
        <w:rPr>
          <w:szCs w:val="22"/>
          <w:lang w:val="lv-LV"/>
        </w:rPr>
        <w:t>Iespie</w:t>
      </w:r>
      <w:r w:rsidR="000B6325" w:rsidRPr="00EE3F4C">
        <w:rPr>
          <w:szCs w:val="22"/>
          <w:lang w:val="lv-LV"/>
        </w:rPr>
        <w:t>s</w:t>
      </w:r>
      <w:r w:rsidRPr="00EE3F4C">
        <w:rPr>
          <w:szCs w:val="22"/>
          <w:lang w:val="lv-LV"/>
        </w:rPr>
        <w:t>t aizsargpārklājumu</w:t>
      </w:r>
    </w:p>
    <w:p w14:paraId="78356EBF" w14:textId="77777777" w:rsidR="003444E2" w:rsidRPr="00EE3F4C" w:rsidRDefault="003444E2" w:rsidP="006B14D5">
      <w:pPr>
        <w:tabs>
          <w:tab w:val="clear" w:pos="567"/>
        </w:tabs>
        <w:spacing w:line="240" w:lineRule="auto"/>
        <w:ind w:left="1800" w:right="-2"/>
        <w:rPr>
          <w:szCs w:val="22"/>
          <w:lang w:val="lv-LV"/>
        </w:rPr>
      </w:pPr>
    </w:p>
    <w:p w14:paraId="34E68A93" w14:textId="77777777" w:rsidR="003444E2" w:rsidRPr="00EE3F4C" w:rsidRDefault="003444E2" w:rsidP="006B14D5">
      <w:pPr>
        <w:tabs>
          <w:tab w:val="clear" w:pos="567"/>
        </w:tabs>
        <w:spacing w:line="240" w:lineRule="auto"/>
        <w:ind w:left="1800" w:right="-2"/>
        <w:rPr>
          <w:szCs w:val="22"/>
          <w:lang w:val="lv-LV"/>
        </w:rPr>
      </w:pPr>
    </w:p>
    <w:p w14:paraId="0B5F068B" w14:textId="77777777" w:rsidR="003444E2" w:rsidRPr="00EE3F4C" w:rsidRDefault="003444E2" w:rsidP="006B14D5">
      <w:pPr>
        <w:tabs>
          <w:tab w:val="clear" w:pos="567"/>
        </w:tabs>
        <w:spacing w:line="240" w:lineRule="auto"/>
        <w:ind w:left="1800" w:right="-2"/>
        <w:rPr>
          <w:szCs w:val="22"/>
          <w:lang w:val="lv-LV"/>
        </w:rPr>
      </w:pPr>
    </w:p>
    <w:p w14:paraId="578AAD81" w14:textId="77777777" w:rsidR="003444E2" w:rsidRPr="00EE3F4C" w:rsidRDefault="003444E2" w:rsidP="006B14D5">
      <w:pPr>
        <w:tabs>
          <w:tab w:val="clear" w:pos="567"/>
        </w:tabs>
        <w:spacing w:line="240" w:lineRule="auto"/>
        <w:ind w:left="1800" w:right="-2"/>
        <w:rPr>
          <w:szCs w:val="22"/>
          <w:lang w:val="lv-LV"/>
        </w:rPr>
      </w:pPr>
    </w:p>
    <w:p w14:paraId="7E2F11BD" w14:textId="77777777" w:rsidR="003444E2" w:rsidRPr="00EE3F4C" w:rsidRDefault="003444E2" w:rsidP="006B14D5">
      <w:pPr>
        <w:numPr>
          <w:ilvl w:val="0"/>
          <w:numId w:val="8"/>
        </w:numPr>
        <w:tabs>
          <w:tab w:val="clear" w:pos="567"/>
        </w:tabs>
        <w:spacing w:line="240" w:lineRule="auto"/>
        <w:ind w:left="1800" w:right="-2"/>
        <w:rPr>
          <w:szCs w:val="22"/>
          <w:lang w:val="lv-LV"/>
        </w:rPr>
      </w:pPr>
      <w:r w:rsidRPr="00EE3F4C">
        <w:rPr>
          <w:szCs w:val="22"/>
          <w:lang w:val="lv-LV"/>
        </w:rPr>
        <w:t>Noplēst papīra pamatni</w:t>
      </w:r>
    </w:p>
    <w:p w14:paraId="6EC884BB" w14:textId="77777777" w:rsidR="003444E2" w:rsidRPr="00EE3F4C" w:rsidRDefault="003444E2" w:rsidP="006B14D5">
      <w:pPr>
        <w:tabs>
          <w:tab w:val="clear" w:pos="567"/>
        </w:tabs>
        <w:spacing w:line="240" w:lineRule="auto"/>
        <w:ind w:left="1800" w:right="-2"/>
        <w:rPr>
          <w:szCs w:val="22"/>
          <w:lang w:val="lv-LV"/>
        </w:rPr>
      </w:pPr>
    </w:p>
    <w:p w14:paraId="1D98EA8E" w14:textId="77777777" w:rsidR="003444E2" w:rsidRPr="00EE3F4C" w:rsidRDefault="003444E2" w:rsidP="006B14D5">
      <w:pPr>
        <w:tabs>
          <w:tab w:val="clear" w:pos="567"/>
        </w:tabs>
        <w:spacing w:line="240" w:lineRule="auto"/>
        <w:ind w:left="1800" w:right="-2"/>
        <w:rPr>
          <w:szCs w:val="22"/>
          <w:lang w:val="lv-LV"/>
        </w:rPr>
      </w:pPr>
    </w:p>
    <w:p w14:paraId="0E6AFD5D" w14:textId="77777777" w:rsidR="003444E2" w:rsidRPr="00EE3F4C" w:rsidRDefault="003444E2" w:rsidP="006B14D5">
      <w:pPr>
        <w:tabs>
          <w:tab w:val="clear" w:pos="567"/>
        </w:tabs>
        <w:spacing w:line="240" w:lineRule="auto"/>
        <w:ind w:left="1800" w:right="-2"/>
        <w:rPr>
          <w:szCs w:val="22"/>
          <w:lang w:val="lv-LV"/>
        </w:rPr>
      </w:pPr>
    </w:p>
    <w:p w14:paraId="39869FF8" w14:textId="77777777" w:rsidR="003444E2" w:rsidRPr="00EE3F4C" w:rsidRDefault="003444E2" w:rsidP="006B14D5">
      <w:pPr>
        <w:tabs>
          <w:tab w:val="clear" w:pos="567"/>
        </w:tabs>
        <w:spacing w:line="240" w:lineRule="auto"/>
        <w:ind w:left="1800" w:right="-2"/>
        <w:rPr>
          <w:szCs w:val="22"/>
          <w:lang w:val="lv-LV"/>
        </w:rPr>
      </w:pPr>
    </w:p>
    <w:p w14:paraId="7CB3B5FF" w14:textId="77777777" w:rsidR="00EA2032" w:rsidRDefault="003444E2" w:rsidP="006B14D5">
      <w:pPr>
        <w:numPr>
          <w:ilvl w:val="0"/>
          <w:numId w:val="8"/>
        </w:numPr>
        <w:tabs>
          <w:tab w:val="clear" w:pos="567"/>
        </w:tabs>
        <w:spacing w:line="240" w:lineRule="auto"/>
        <w:ind w:left="1800" w:right="-2"/>
        <w:rPr>
          <w:szCs w:val="22"/>
          <w:lang w:val="lv-LV"/>
        </w:rPr>
      </w:pPr>
      <w:r w:rsidRPr="00EE3F4C">
        <w:rPr>
          <w:szCs w:val="22"/>
          <w:lang w:val="lv-LV"/>
        </w:rPr>
        <w:t>Izspie</w:t>
      </w:r>
      <w:r w:rsidR="000B6325" w:rsidRPr="00EE3F4C">
        <w:rPr>
          <w:szCs w:val="22"/>
          <w:lang w:val="lv-LV"/>
        </w:rPr>
        <w:t>s</w:t>
      </w:r>
      <w:r w:rsidRPr="00EE3F4C">
        <w:rPr>
          <w:szCs w:val="22"/>
          <w:lang w:val="lv-LV"/>
        </w:rPr>
        <w:t>t kapsulu cauri folijai</w:t>
      </w:r>
    </w:p>
    <w:p w14:paraId="1559EDBA" w14:textId="70913F4B" w:rsidR="003444E2" w:rsidRPr="00EE3F4C" w:rsidRDefault="00FA2246" w:rsidP="006B14D5">
      <w:pPr>
        <w:tabs>
          <w:tab w:val="clear" w:pos="567"/>
        </w:tabs>
        <w:spacing w:line="240" w:lineRule="auto"/>
        <w:ind w:left="1800" w:right="-2"/>
        <w:rPr>
          <w:szCs w:val="22"/>
          <w:lang w:val="lv-LV"/>
        </w:rPr>
      </w:pPr>
      <w:r>
        <w:rPr>
          <w:noProof/>
          <w:szCs w:val="22"/>
          <w:lang w:val="lv-LV"/>
        </w:rPr>
        <w:drawing>
          <wp:inline distT="0" distB="0" distL="0" distR="0" wp14:anchorId="36F4BDD8" wp14:editId="521AFE0E">
            <wp:extent cx="876300" cy="2324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2324100"/>
                    </a:xfrm>
                    <a:prstGeom prst="rect">
                      <a:avLst/>
                    </a:prstGeom>
                    <a:noFill/>
                    <a:ln>
                      <a:noFill/>
                    </a:ln>
                  </pic:spPr>
                </pic:pic>
              </a:graphicData>
            </a:graphic>
          </wp:inline>
        </w:drawing>
      </w:r>
    </w:p>
    <w:p w14:paraId="3601B63D" w14:textId="77777777" w:rsidR="003444E2" w:rsidRPr="00EE3F4C" w:rsidRDefault="003444E2" w:rsidP="006B14D5">
      <w:pPr>
        <w:tabs>
          <w:tab w:val="clear" w:pos="567"/>
        </w:tabs>
        <w:spacing w:line="240" w:lineRule="auto"/>
        <w:ind w:right="-2"/>
        <w:rPr>
          <w:szCs w:val="22"/>
          <w:lang w:val="lv-LV"/>
        </w:rPr>
      </w:pPr>
    </w:p>
    <w:p w14:paraId="7AB90871" w14:textId="77777777" w:rsidR="003444E2" w:rsidRPr="00EE3F4C" w:rsidRDefault="003444E2" w:rsidP="006B14D5">
      <w:pPr>
        <w:tabs>
          <w:tab w:val="clear" w:pos="567"/>
        </w:tabs>
        <w:spacing w:line="240" w:lineRule="auto"/>
        <w:ind w:right="-2"/>
        <w:rPr>
          <w:szCs w:val="22"/>
          <w:lang w:val="lv-LV"/>
        </w:rPr>
      </w:pPr>
    </w:p>
    <w:p w14:paraId="2785BF6D" w14:textId="77777777" w:rsidR="003444E2" w:rsidRPr="00EE3F4C" w:rsidRDefault="003444E2" w:rsidP="006B14D5">
      <w:pPr>
        <w:tabs>
          <w:tab w:val="clear" w:pos="567"/>
        </w:tabs>
        <w:spacing w:line="240" w:lineRule="auto"/>
        <w:ind w:right="-2"/>
        <w:rPr>
          <w:szCs w:val="22"/>
          <w:lang w:val="lv-LV"/>
        </w:rPr>
        <w:sectPr w:rsidR="003444E2" w:rsidRPr="00EE3F4C" w:rsidSect="00E85242">
          <w:endnotePr>
            <w:numFmt w:val="decimal"/>
          </w:endnotePr>
          <w:type w:val="continuous"/>
          <w:pgSz w:w="11907" w:h="16840" w:code="9"/>
          <w:pgMar w:top="1134" w:right="1418" w:bottom="1134" w:left="1418" w:header="737" w:footer="737" w:gutter="0"/>
          <w:cols w:num="2" w:space="720"/>
          <w:titlePg/>
        </w:sectPr>
      </w:pPr>
    </w:p>
    <w:p w14:paraId="78030147" w14:textId="77777777" w:rsidR="003444E2" w:rsidRDefault="003444E2" w:rsidP="006B14D5">
      <w:pPr>
        <w:tabs>
          <w:tab w:val="clear" w:pos="567"/>
          <w:tab w:val="num" w:pos="720"/>
        </w:tabs>
        <w:spacing w:line="240" w:lineRule="auto"/>
        <w:ind w:right="-2"/>
        <w:rPr>
          <w:szCs w:val="22"/>
          <w:lang w:val="lv-LV"/>
        </w:rPr>
      </w:pPr>
      <w:r w:rsidRPr="00EE3F4C">
        <w:rPr>
          <w:szCs w:val="22"/>
          <w:lang w:val="lv-LV"/>
        </w:rPr>
        <w:t xml:space="preserve">COMETRIQ </w:t>
      </w:r>
      <w:r w:rsidRPr="00EE3F4C">
        <w:rPr>
          <w:b/>
          <w:szCs w:val="22"/>
          <w:lang w:val="lv-LV"/>
        </w:rPr>
        <w:t>nedrīkst</w:t>
      </w:r>
      <w:r w:rsidRPr="00EE3F4C">
        <w:rPr>
          <w:szCs w:val="22"/>
          <w:lang w:val="lv-LV"/>
        </w:rPr>
        <w:t xml:space="preserve"> lietot kopā ar uzturu. </w:t>
      </w:r>
      <w:bookmarkStart w:id="41" w:name="OLE_LINK3"/>
      <w:bookmarkStart w:id="42" w:name="OLE_LINK4"/>
      <w:r w:rsidRPr="00EE3F4C">
        <w:rPr>
          <w:szCs w:val="22"/>
          <w:lang w:val="lv-LV"/>
        </w:rPr>
        <w:t>Jūs nedrīkstat neko ēst vismaz 2 stundas pirms</w:t>
      </w:r>
      <w:r w:rsidR="0009204B" w:rsidRPr="00EE3F4C">
        <w:rPr>
          <w:szCs w:val="22"/>
          <w:lang w:val="lv-LV"/>
        </w:rPr>
        <w:t xml:space="preserve"> COMETRIQ lietošanas</w:t>
      </w:r>
      <w:r w:rsidRPr="00EE3F4C">
        <w:rPr>
          <w:szCs w:val="22"/>
          <w:lang w:val="lv-LV"/>
        </w:rPr>
        <w:t xml:space="preserve"> un 1 stundu pēc </w:t>
      </w:r>
      <w:r w:rsidR="0009204B" w:rsidRPr="00EE3F4C">
        <w:rPr>
          <w:szCs w:val="22"/>
          <w:lang w:val="lv-LV"/>
        </w:rPr>
        <w:t>zāļu</w:t>
      </w:r>
      <w:r w:rsidRPr="00EE3F4C">
        <w:rPr>
          <w:szCs w:val="22"/>
          <w:lang w:val="lv-LV"/>
        </w:rPr>
        <w:t xml:space="preserve"> lietošanas. </w:t>
      </w:r>
      <w:bookmarkEnd w:id="41"/>
      <w:bookmarkEnd w:id="42"/>
      <w:r w:rsidRPr="00EE3F4C">
        <w:rPr>
          <w:szCs w:val="22"/>
          <w:lang w:val="lv-LV"/>
        </w:rPr>
        <w:t xml:space="preserve">Norijiet kapsulas </w:t>
      </w:r>
      <w:r w:rsidR="0090774F" w:rsidRPr="003C51A8">
        <w:rPr>
          <w:szCs w:val="22"/>
          <w:lang w:val="lv-LV"/>
        </w:rPr>
        <w:t>pa vienai</w:t>
      </w:r>
      <w:r w:rsidRPr="00EE3F4C">
        <w:rPr>
          <w:szCs w:val="22"/>
          <w:lang w:val="lv-LV"/>
        </w:rPr>
        <w:t>, uzdzerot ūdeni. Neatveriet tās.</w:t>
      </w:r>
    </w:p>
    <w:p w14:paraId="2654FAA1" w14:textId="77777777" w:rsidR="00AA0548" w:rsidRPr="00EE3F4C" w:rsidRDefault="00AA0548" w:rsidP="006B14D5">
      <w:pPr>
        <w:tabs>
          <w:tab w:val="clear" w:pos="567"/>
          <w:tab w:val="num" w:pos="720"/>
        </w:tabs>
        <w:spacing w:line="240" w:lineRule="auto"/>
        <w:ind w:right="-2"/>
        <w:rPr>
          <w:szCs w:val="22"/>
          <w:lang w:val="lv-LV"/>
        </w:rPr>
      </w:pPr>
    </w:p>
    <w:p w14:paraId="251FB374" w14:textId="77777777" w:rsidR="003444E2" w:rsidRPr="00EE3F4C" w:rsidRDefault="003444E2" w:rsidP="006B14D5">
      <w:pPr>
        <w:keepNext/>
        <w:tabs>
          <w:tab w:val="clear" w:pos="567"/>
        </w:tabs>
        <w:spacing w:line="240" w:lineRule="auto"/>
        <w:rPr>
          <w:b/>
          <w:szCs w:val="22"/>
          <w:lang w:val="lv-LV"/>
        </w:rPr>
      </w:pPr>
      <w:r w:rsidRPr="00EE3F4C">
        <w:rPr>
          <w:b/>
          <w:szCs w:val="22"/>
          <w:lang w:val="lv-LV"/>
        </w:rPr>
        <w:t>Ja esat lietojis COMETRIQ vairāk nekā noteikts</w:t>
      </w:r>
    </w:p>
    <w:p w14:paraId="4C342F20" w14:textId="77777777" w:rsidR="003444E2" w:rsidRPr="00EE3F4C" w:rsidRDefault="003444E2" w:rsidP="006B14D5">
      <w:pPr>
        <w:tabs>
          <w:tab w:val="clear" w:pos="567"/>
        </w:tabs>
        <w:spacing w:line="240" w:lineRule="auto"/>
        <w:ind w:right="-2"/>
        <w:rPr>
          <w:szCs w:val="22"/>
          <w:lang w:val="lv-LV"/>
        </w:rPr>
      </w:pPr>
      <w:r w:rsidRPr="00EE3F4C">
        <w:rPr>
          <w:szCs w:val="22"/>
          <w:lang w:val="lv-LV"/>
        </w:rPr>
        <w:t>Ja esat lietojis COMETRIQ vairāk nekā norādīts, nekavējoties konsultējieties ar ārstu vai dodieties uz slimnīcu, paņemot līdzi kapsulas un šo instrukciju.</w:t>
      </w:r>
    </w:p>
    <w:p w14:paraId="0900AB21" w14:textId="77777777" w:rsidR="003444E2" w:rsidRPr="00EE3F4C" w:rsidRDefault="003444E2" w:rsidP="006B14D5">
      <w:pPr>
        <w:tabs>
          <w:tab w:val="clear" w:pos="567"/>
        </w:tabs>
        <w:spacing w:line="240" w:lineRule="auto"/>
        <w:ind w:right="-2"/>
        <w:rPr>
          <w:szCs w:val="22"/>
          <w:lang w:val="lv-LV"/>
        </w:rPr>
      </w:pPr>
    </w:p>
    <w:p w14:paraId="79B1D5EB" w14:textId="77777777" w:rsidR="003444E2" w:rsidRPr="00EE3F4C" w:rsidRDefault="003444E2" w:rsidP="006B14D5">
      <w:pPr>
        <w:keepNext/>
        <w:tabs>
          <w:tab w:val="clear" w:pos="567"/>
          <w:tab w:val="num" w:pos="720"/>
        </w:tabs>
        <w:spacing w:line="240" w:lineRule="auto"/>
        <w:rPr>
          <w:b/>
          <w:szCs w:val="22"/>
          <w:lang w:val="lv-LV"/>
        </w:rPr>
      </w:pPr>
      <w:r w:rsidRPr="00EE3F4C">
        <w:rPr>
          <w:b/>
          <w:szCs w:val="22"/>
          <w:lang w:val="lv-LV"/>
        </w:rPr>
        <w:t>Ja esat aizmirsis lietot COMETRIQ</w:t>
      </w:r>
    </w:p>
    <w:p w14:paraId="36689CC5" w14:textId="77777777" w:rsidR="003444E2" w:rsidRPr="00EE3F4C" w:rsidRDefault="003444E2" w:rsidP="006B14D5">
      <w:pPr>
        <w:tabs>
          <w:tab w:val="clear" w:pos="567"/>
        </w:tabs>
        <w:spacing w:line="240" w:lineRule="auto"/>
        <w:ind w:left="567" w:hanging="567"/>
        <w:rPr>
          <w:szCs w:val="22"/>
          <w:lang w:val="lv-LV"/>
        </w:rPr>
      </w:pPr>
      <w:r w:rsidRPr="00EE3F4C">
        <w:rPr>
          <w:szCs w:val="22"/>
          <w:lang w:val="lv-LV"/>
        </w:rPr>
        <w:t>-</w:t>
      </w:r>
      <w:r w:rsidRPr="00EE3F4C">
        <w:rPr>
          <w:szCs w:val="22"/>
          <w:lang w:val="lv-LV"/>
        </w:rPr>
        <w:tab/>
        <w:t>Ja līdz nākamās devas lietošanai ir palikušas 12 vai vairāk stundas, lietojiet izlaisto devu, tiklīdz par to atceraties. Lietojiet nākamo devu parastā laikā.</w:t>
      </w:r>
    </w:p>
    <w:p w14:paraId="665309E8" w14:textId="77777777" w:rsidR="003444E2" w:rsidRPr="00EE3F4C" w:rsidRDefault="003444E2" w:rsidP="006B14D5">
      <w:pPr>
        <w:tabs>
          <w:tab w:val="clear" w:pos="567"/>
        </w:tabs>
        <w:spacing w:line="240" w:lineRule="auto"/>
        <w:ind w:left="567" w:hanging="567"/>
        <w:rPr>
          <w:szCs w:val="22"/>
          <w:lang w:val="lv-LV"/>
        </w:rPr>
      </w:pPr>
      <w:r w:rsidRPr="00EE3F4C">
        <w:rPr>
          <w:szCs w:val="22"/>
          <w:lang w:val="lv-LV"/>
        </w:rPr>
        <w:t>-</w:t>
      </w:r>
      <w:r w:rsidRPr="00EE3F4C">
        <w:rPr>
          <w:szCs w:val="22"/>
          <w:lang w:val="lv-LV"/>
        </w:rPr>
        <w:tab/>
        <w:t xml:space="preserve">Ja līdz nākamās devas lietošanai ir atlicis mazāk par 12 stundām, nelietojiet izlaisto devu. Lietojiet nākamo devu parastā laikā. </w:t>
      </w:r>
    </w:p>
    <w:p w14:paraId="1AAFE90B" w14:textId="77777777" w:rsidR="003444E2" w:rsidRPr="00EE3F4C" w:rsidRDefault="003444E2" w:rsidP="006B14D5">
      <w:pPr>
        <w:tabs>
          <w:tab w:val="clear" w:pos="567"/>
        </w:tabs>
        <w:spacing w:line="240" w:lineRule="auto"/>
        <w:ind w:right="-2"/>
        <w:rPr>
          <w:szCs w:val="22"/>
          <w:lang w:val="lv-LV"/>
        </w:rPr>
      </w:pPr>
    </w:p>
    <w:p w14:paraId="1C1DC63B" w14:textId="668C1DC1" w:rsidR="004D31F0" w:rsidRPr="001C73C5" w:rsidRDefault="004D31F0" w:rsidP="004D31F0">
      <w:pPr>
        <w:ind w:left="720" w:right="-2" w:hanging="720"/>
        <w:rPr>
          <w:b/>
          <w:bCs/>
          <w:noProof/>
          <w:szCs w:val="22"/>
          <w:lang w:val="lv-LV"/>
        </w:rPr>
      </w:pPr>
      <w:r>
        <w:rPr>
          <w:b/>
          <w:bCs/>
          <w:szCs w:val="22"/>
          <w:lang w:val="lv"/>
        </w:rPr>
        <w:t>Ja pārtraucat lietot COMETRIQ</w:t>
      </w:r>
    </w:p>
    <w:p w14:paraId="016ED1ED" w14:textId="2CDCC0E7" w:rsidR="004D31F0" w:rsidRDefault="004D31F0" w:rsidP="004D31F0">
      <w:pPr>
        <w:rPr>
          <w:szCs w:val="22"/>
          <w:lang w:val="lv"/>
        </w:rPr>
      </w:pPr>
      <w:r>
        <w:rPr>
          <w:szCs w:val="22"/>
          <w:lang w:val="lv"/>
        </w:rPr>
        <w:t>Pārtraucot ārstēšanu, var tikt apturēta zāļu iedarbība. Nepārtrauciet ārstēšanu ar COMETRIQ, ja neesat konsultējies(-usies) ar ārstu. Ja Jums ir kādi jautājumi par šo zāļu lietošanu, jautājiet ārstam.</w:t>
      </w:r>
    </w:p>
    <w:p w14:paraId="2BE13091" w14:textId="77777777" w:rsidR="004D31F0" w:rsidRPr="001C73C5" w:rsidRDefault="004D31F0" w:rsidP="004D31F0">
      <w:pPr>
        <w:rPr>
          <w:szCs w:val="22"/>
          <w:lang w:val="lv"/>
        </w:rPr>
      </w:pPr>
    </w:p>
    <w:p w14:paraId="698C03B7" w14:textId="77777777" w:rsidR="003444E2" w:rsidRPr="00EE3F4C" w:rsidRDefault="003444E2" w:rsidP="006B14D5">
      <w:pPr>
        <w:tabs>
          <w:tab w:val="clear" w:pos="567"/>
        </w:tabs>
        <w:spacing w:line="240" w:lineRule="auto"/>
        <w:ind w:right="-2"/>
        <w:rPr>
          <w:szCs w:val="22"/>
          <w:lang w:val="lv-LV"/>
        </w:rPr>
      </w:pPr>
    </w:p>
    <w:p w14:paraId="3B777094" w14:textId="77777777" w:rsidR="003444E2" w:rsidRPr="00EE3F4C" w:rsidRDefault="003444E2" w:rsidP="006B14D5">
      <w:pPr>
        <w:tabs>
          <w:tab w:val="clear" w:pos="567"/>
        </w:tabs>
        <w:spacing w:line="240" w:lineRule="auto"/>
        <w:ind w:left="567" w:right="-2" w:hanging="567"/>
        <w:rPr>
          <w:b/>
          <w:szCs w:val="22"/>
          <w:lang w:val="lv-LV"/>
        </w:rPr>
      </w:pPr>
      <w:r w:rsidRPr="00EE3F4C">
        <w:rPr>
          <w:b/>
          <w:szCs w:val="22"/>
          <w:lang w:val="lv-LV"/>
        </w:rPr>
        <w:t>4.</w:t>
      </w:r>
      <w:r w:rsidRPr="00EE3F4C">
        <w:rPr>
          <w:b/>
          <w:szCs w:val="22"/>
          <w:lang w:val="lv-LV"/>
        </w:rPr>
        <w:tab/>
        <w:t>Iespējamās blakusparādības</w:t>
      </w:r>
    </w:p>
    <w:p w14:paraId="7026A339" w14:textId="77777777" w:rsidR="003444E2" w:rsidRPr="00EE3F4C" w:rsidRDefault="003444E2" w:rsidP="006B14D5">
      <w:pPr>
        <w:tabs>
          <w:tab w:val="clear" w:pos="567"/>
        </w:tabs>
        <w:spacing w:line="240" w:lineRule="auto"/>
        <w:rPr>
          <w:szCs w:val="22"/>
          <w:lang w:val="lv-LV"/>
        </w:rPr>
      </w:pPr>
    </w:p>
    <w:p w14:paraId="1550AA29" w14:textId="77777777" w:rsidR="003444E2" w:rsidRPr="00EE3F4C" w:rsidRDefault="003444E2" w:rsidP="006B14D5">
      <w:pPr>
        <w:tabs>
          <w:tab w:val="clear" w:pos="567"/>
        </w:tabs>
        <w:spacing w:line="240" w:lineRule="auto"/>
        <w:ind w:right="-29"/>
        <w:rPr>
          <w:szCs w:val="22"/>
          <w:lang w:val="lv-LV"/>
        </w:rPr>
      </w:pPr>
      <w:r w:rsidRPr="00EE3F4C">
        <w:rPr>
          <w:szCs w:val="22"/>
          <w:lang w:val="lv-LV"/>
        </w:rPr>
        <w:t>Tāpat kā visas zāles, šīs zāles var izraisīt blakusparādības, kaut arī ne visiem tās izpaužas. Ja Jums rodas blakusparādības, Jūsu ārsts var Jums noteikt mazāku COMETRIQ devu. Jūsu ārsts var Jums parakstīt arī citas zāles, lai palīdzētu kontrolēt blakusparādības.</w:t>
      </w:r>
    </w:p>
    <w:p w14:paraId="529CA276" w14:textId="77777777" w:rsidR="003444E2" w:rsidRPr="00EE3F4C" w:rsidRDefault="003444E2" w:rsidP="006B14D5">
      <w:pPr>
        <w:tabs>
          <w:tab w:val="clear" w:pos="567"/>
        </w:tabs>
        <w:spacing w:line="240" w:lineRule="auto"/>
        <w:ind w:right="-29"/>
        <w:rPr>
          <w:szCs w:val="22"/>
          <w:lang w:val="lv-LV"/>
        </w:rPr>
      </w:pPr>
    </w:p>
    <w:p w14:paraId="5E117237" w14:textId="77777777" w:rsidR="003444E2" w:rsidRPr="00EE3F4C" w:rsidRDefault="003444E2" w:rsidP="006B14D5">
      <w:pPr>
        <w:tabs>
          <w:tab w:val="clear" w:pos="567"/>
        </w:tabs>
        <w:spacing w:line="240" w:lineRule="auto"/>
        <w:ind w:right="-29"/>
        <w:rPr>
          <w:b/>
          <w:szCs w:val="22"/>
          <w:lang w:val="lv-LV"/>
        </w:rPr>
      </w:pPr>
      <w:r w:rsidRPr="00EE3F4C">
        <w:rPr>
          <w:b/>
          <w:szCs w:val="22"/>
          <w:lang w:val="lv-LV"/>
        </w:rPr>
        <w:t>Nekavējoties pastāstiet savam ārstam, ja pamanāt jebkuru no tālāk norādītajām blakusparādībām, jo Jums var būt nepieciešama steidzama ārstēšana:</w:t>
      </w:r>
    </w:p>
    <w:p w14:paraId="5E5790A7"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Tādi simptomi kā sāpes vēderā, slikta dūša, vemšana, aizcietējums vai drudzis. Tās var būt kuņģa-zarnu trakta perforācijas — caurumi, kas izveidojas kuņģī vai zarnās un var būt dzīvībai bīstami — pazīmes.</w:t>
      </w:r>
    </w:p>
    <w:p w14:paraId="60554D5A"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Pietūkums, sāpes rokās un kājās vai elpas trūkums.</w:t>
      </w:r>
    </w:p>
    <w:p w14:paraId="43856B1C"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 xml:space="preserve">Nedzīstoša brūce. </w:t>
      </w:r>
    </w:p>
    <w:p w14:paraId="706ADCD9"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 xml:space="preserve">Asins vemšana vai atklepošana (asins var būt gaiši sarkanā krāsā </w:t>
      </w:r>
      <w:r w:rsidR="0090774F" w:rsidRPr="003C51A8">
        <w:rPr>
          <w:szCs w:val="22"/>
          <w:lang w:val="lv-LV"/>
        </w:rPr>
        <w:t>vai</w:t>
      </w:r>
      <w:r w:rsidR="0090774F" w:rsidRPr="00EE3F4C">
        <w:rPr>
          <w:szCs w:val="22"/>
          <w:lang w:val="lv-LV"/>
        </w:rPr>
        <w:t xml:space="preserve"> </w:t>
      </w:r>
      <w:r w:rsidRPr="00EE3F4C">
        <w:rPr>
          <w:szCs w:val="22"/>
          <w:lang w:val="lv-LV"/>
        </w:rPr>
        <w:t>atgādināt kafijas biezumus).</w:t>
      </w:r>
    </w:p>
    <w:p w14:paraId="4EA75C34" w14:textId="77777777" w:rsidR="003444E2" w:rsidRPr="00EE3F4C" w:rsidRDefault="00B75A2B" w:rsidP="006B14D5">
      <w:pPr>
        <w:numPr>
          <w:ilvl w:val="0"/>
          <w:numId w:val="3"/>
        </w:numPr>
        <w:tabs>
          <w:tab w:val="clear" w:pos="567"/>
        </w:tabs>
        <w:spacing w:line="240" w:lineRule="auto"/>
        <w:ind w:left="709" w:hanging="709"/>
        <w:rPr>
          <w:szCs w:val="22"/>
          <w:lang w:val="lv-LV"/>
        </w:rPr>
      </w:pPr>
      <w:r w:rsidRPr="00EE3F4C">
        <w:rPr>
          <w:szCs w:val="22"/>
          <w:lang w:val="lv-LV"/>
        </w:rPr>
        <w:t>Sāpes mutes dobumā, zobu un/vai žokļa sāpes, pietūkums vai jēlumi mutes dobumā, nejutīgums vai smaguma sajūta žoklī vai zob</w:t>
      </w:r>
      <w:r w:rsidR="00716C9D" w:rsidRPr="00EE3F4C">
        <w:rPr>
          <w:szCs w:val="22"/>
          <w:lang w:val="lv-LV"/>
        </w:rPr>
        <w:t>u</w:t>
      </w:r>
      <w:r w:rsidRPr="00EE3F4C">
        <w:rPr>
          <w:szCs w:val="22"/>
          <w:lang w:val="lv-LV"/>
        </w:rPr>
        <w:t xml:space="preserve"> kustīgums. Tie var liecināt par žokļa kaulu bojājumiem (osteonekrozi).</w:t>
      </w:r>
    </w:p>
    <w:p w14:paraId="05891BF9" w14:textId="77777777" w:rsidR="003444E2" w:rsidRDefault="003444E2" w:rsidP="006B14D5">
      <w:pPr>
        <w:numPr>
          <w:ilvl w:val="0"/>
          <w:numId w:val="3"/>
        </w:numPr>
        <w:tabs>
          <w:tab w:val="clear" w:pos="567"/>
        </w:tabs>
        <w:spacing w:line="240" w:lineRule="auto"/>
        <w:ind w:left="709" w:hanging="709"/>
        <w:rPr>
          <w:szCs w:val="22"/>
          <w:lang w:val="lv-LV"/>
        </w:rPr>
      </w:pPr>
      <w:r w:rsidRPr="00EE3F4C">
        <w:rPr>
          <w:szCs w:val="22"/>
          <w:lang w:val="lv-LV"/>
        </w:rPr>
        <w:lastRenderedPageBreak/>
        <w:t xml:space="preserve">Krampji, galvassāpes, apjukums vai grūtības koncentrēties. Šīs var būt stāvokļa, ko sauc par </w:t>
      </w:r>
      <w:r w:rsidR="00072D80">
        <w:rPr>
          <w:szCs w:val="22"/>
          <w:lang w:val="lv-LV"/>
        </w:rPr>
        <w:t xml:space="preserve">mugurējas </w:t>
      </w:r>
      <w:r w:rsidRPr="00EE3F4C">
        <w:rPr>
          <w:szCs w:val="22"/>
          <w:lang w:val="lv-LV"/>
        </w:rPr>
        <w:t>atgriezeniskas leikoencefalopātijas sindromu (</w:t>
      </w:r>
      <w:r w:rsidR="00072D80">
        <w:rPr>
          <w:i/>
          <w:iCs/>
          <w:szCs w:val="22"/>
          <w:lang w:val="lv-LV"/>
        </w:rPr>
        <w:t>PRES</w:t>
      </w:r>
      <w:r w:rsidRPr="00EE3F4C">
        <w:rPr>
          <w:szCs w:val="22"/>
          <w:lang w:val="lv-LV"/>
        </w:rPr>
        <w:t xml:space="preserve">), pazīmes. </w:t>
      </w:r>
      <w:r w:rsidR="00072D80">
        <w:rPr>
          <w:i/>
          <w:iCs/>
          <w:szCs w:val="22"/>
          <w:lang w:val="lv-LV"/>
        </w:rPr>
        <w:t>PRES</w:t>
      </w:r>
      <w:r w:rsidR="00072D80" w:rsidRPr="00EE3F4C">
        <w:rPr>
          <w:szCs w:val="22"/>
          <w:lang w:val="lv-LV"/>
        </w:rPr>
        <w:t xml:space="preserve"> </w:t>
      </w:r>
      <w:r w:rsidRPr="00EE3F4C">
        <w:rPr>
          <w:szCs w:val="22"/>
          <w:lang w:val="lv-LV"/>
        </w:rPr>
        <w:t>ir retāk novērota nevēlamā blakusparādība (</w:t>
      </w:r>
      <w:r w:rsidR="00B75A2B" w:rsidRPr="00EE3F4C">
        <w:rPr>
          <w:szCs w:val="22"/>
          <w:lang w:val="lv-LV"/>
        </w:rPr>
        <w:t xml:space="preserve">tā </w:t>
      </w:r>
      <w:r w:rsidRPr="00EE3F4C">
        <w:rPr>
          <w:szCs w:val="22"/>
          <w:lang w:val="lv-LV"/>
        </w:rPr>
        <w:t>rodas mazāk nekā 1 cilvēkam no 100).</w:t>
      </w:r>
    </w:p>
    <w:p w14:paraId="7802D434" w14:textId="77777777" w:rsidR="00072D80" w:rsidRPr="00EE3F4C" w:rsidRDefault="00072D80" w:rsidP="006B14D5">
      <w:pPr>
        <w:numPr>
          <w:ilvl w:val="0"/>
          <w:numId w:val="3"/>
        </w:numPr>
        <w:tabs>
          <w:tab w:val="clear" w:pos="567"/>
        </w:tabs>
        <w:spacing w:line="240" w:lineRule="auto"/>
        <w:ind w:left="709" w:hanging="709"/>
        <w:rPr>
          <w:szCs w:val="22"/>
          <w:lang w:val="lv-LV"/>
        </w:rPr>
      </w:pPr>
      <w:r>
        <w:rPr>
          <w:szCs w:val="22"/>
          <w:lang w:val="lv-LV"/>
        </w:rPr>
        <w:t>Smaga</w:t>
      </w:r>
      <w:r w:rsidR="005061A8">
        <w:rPr>
          <w:szCs w:val="22"/>
          <w:lang w:val="lv-LV"/>
        </w:rPr>
        <w:t>, bet nepastāvīga</w:t>
      </w:r>
      <w:r>
        <w:rPr>
          <w:szCs w:val="22"/>
          <w:lang w:val="lv-LV"/>
        </w:rPr>
        <w:t xml:space="preserve"> caureja</w:t>
      </w:r>
    </w:p>
    <w:p w14:paraId="1F93CA4D" w14:textId="77777777" w:rsidR="003444E2" w:rsidRPr="00EE3F4C" w:rsidRDefault="003444E2" w:rsidP="006B14D5">
      <w:pPr>
        <w:tabs>
          <w:tab w:val="clear" w:pos="567"/>
        </w:tabs>
        <w:spacing w:line="240" w:lineRule="auto"/>
        <w:ind w:right="-29"/>
        <w:rPr>
          <w:szCs w:val="22"/>
          <w:lang w:val="lv-LV"/>
        </w:rPr>
      </w:pPr>
    </w:p>
    <w:p w14:paraId="03C4A5BF" w14:textId="77777777" w:rsidR="003444E2" w:rsidRPr="00EE3F4C" w:rsidRDefault="003444E2" w:rsidP="006B14D5">
      <w:pPr>
        <w:keepNext/>
        <w:tabs>
          <w:tab w:val="clear" w:pos="567"/>
        </w:tabs>
        <w:spacing w:line="240" w:lineRule="auto"/>
        <w:ind w:right="-29"/>
        <w:rPr>
          <w:b/>
          <w:szCs w:val="22"/>
          <w:lang w:val="lv-LV"/>
        </w:rPr>
      </w:pPr>
      <w:r w:rsidRPr="00EE3F4C">
        <w:rPr>
          <w:b/>
          <w:szCs w:val="22"/>
          <w:lang w:val="lv-LV"/>
        </w:rPr>
        <w:t>Citas blakusparādības ir</w:t>
      </w:r>
      <w:r w:rsidR="000D52AF" w:rsidRPr="003C51A8">
        <w:rPr>
          <w:b/>
          <w:szCs w:val="22"/>
          <w:lang w:val="lv-LV"/>
        </w:rPr>
        <w:t xml:space="preserve"> šādas.</w:t>
      </w:r>
    </w:p>
    <w:p w14:paraId="2A174596" w14:textId="77777777" w:rsidR="003444E2" w:rsidRPr="00EE3F4C" w:rsidRDefault="003444E2" w:rsidP="006B14D5">
      <w:pPr>
        <w:keepNext/>
        <w:tabs>
          <w:tab w:val="clear" w:pos="567"/>
        </w:tabs>
        <w:spacing w:line="240" w:lineRule="auto"/>
        <w:ind w:right="-29"/>
        <w:rPr>
          <w:szCs w:val="22"/>
          <w:lang w:val="lv-LV"/>
        </w:rPr>
      </w:pPr>
    </w:p>
    <w:p w14:paraId="59D563FB" w14:textId="77777777" w:rsidR="003444E2" w:rsidRPr="00EE3F4C" w:rsidRDefault="003444E2" w:rsidP="006B14D5">
      <w:pPr>
        <w:keepNext/>
        <w:tabs>
          <w:tab w:val="clear" w:pos="567"/>
        </w:tabs>
        <w:spacing w:line="240" w:lineRule="auto"/>
        <w:ind w:right="-29"/>
        <w:rPr>
          <w:szCs w:val="22"/>
          <w:lang w:val="lv-LV"/>
        </w:rPr>
      </w:pPr>
      <w:r w:rsidRPr="00EE3F4C">
        <w:rPr>
          <w:b/>
          <w:szCs w:val="22"/>
          <w:lang w:val="lv-LV"/>
        </w:rPr>
        <w:t>Ļoti bieži</w:t>
      </w:r>
      <w:r w:rsidRPr="00EE3F4C">
        <w:rPr>
          <w:szCs w:val="22"/>
          <w:lang w:val="lv-LV"/>
        </w:rPr>
        <w:t xml:space="preserve"> (var rasties vairāk nekā 1 cilvēkam no 10)</w:t>
      </w:r>
    </w:p>
    <w:p w14:paraId="6A6981E0" w14:textId="77777777" w:rsidR="003444E2" w:rsidRPr="00EE3F4C" w:rsidRDefault="003444E2" w:rsidP="006B14D5">
      <w:pPr>
        <w:keepNext/>
        <w:tabs>
          <w:tab w:val="clear" w:pos="567"/>
        </w:tabs>
        <w:spacing w:line="240" w:lineRule="auto"/>
        <w:ind w:right="-29"/>
        <w:rPr>
          <w:szCs w:val="22"/>
          <w:lang w:val="lv-LV"/>
        </w:rPr>
      </w:pPr>
    </w:p>
    <w:p w14:paraId="6CA86B94" w14:textId="77777777" w:rsidR="003444E2" w:rsidRDefault="003444E2" w:rsidP="006B14D5">
      <w:pPr>
        <w:numPr>
          <w:ilvl w:val="0"/>
          <w:numId w:val="3"/>
        </w:numPr>
        <w:tabs>
          <w:tab w:val="clear" w:pos="567"/>
        </w:tabs>
        <w:spacing w:line="240" w:lineRule="auto"/>
        <w:ind w:left="709" w:hanging="709"/>
        <w:rPr>
          <w:szCs w:val="22"/>
          <w:lang w:val="lv-LV"/>
        </w:rPr>
      </w:pPr>
      <w:r w:rsidRPr="00EE3F4C">
        <w:rPr>
          <w:szCs w:val="22"/>
          <w:lang w:val="lv-LV"/>
        </w:rPr>
        <w:t>Kuņģa darbības traucējumi, t</w:t>
      </w:r>
      <w:r w:rsidR="000D52AF" w:rsidRPr="003C51A8">
        <w:rPr>
          <w:szCs w:val="22"/>
          <w:lang w:val="lv-LV"/>
        </w:rPr>
        <w:t>ajā skaitā</w:t>
      </w:r>
      <w:r w:rsidRPr="00EE3F4C">
        <w:rPr>
          <w:szCs w:val="22"/>
          <w:lang w:val="lv-LV"/>
        </w:rPr>
        <w:t xml:space="preserve"> caureja, slikta dūša, vemšana, aizcietējums, gremošanas traucējumi un sāpes vēderā</w:t>
      </w:r>
      <w:r w:rsidR="00567391">
        <w:rPr>
          <w:szCs w:val="22"/>
          <w:lang w:val="lv-LV"/>
        </w:rPr>
        <w:t>.</w:t>
      </w:r>
    </w:p>
    <w:p w14:paraId="1433FA9D" w14:textId="77777777" w:rsidR="005061A8" w:rsidRPr="00EE3F4C" w:rsidRDefault="005061A8" w:rsidP="006B14D5">
      <w:pPr>
        <w:numPr>
          <w:ilvl w:val="0"/>
          <w:numId w:val="3"/>
        </w:numPr>
        <w:tabs>
          <w:tab w:val="clear" w:pos="567"/>
        </w:tabs>
        <w:spacing w:line="240" w:lineRule="auto"/>
        <w:ind w:left="709" w:hanging="709"/>
        <w:rPr>
          <w:szCs w:val="22"/>
          <w:lang w:val="lv-LV"/>
        </w:rPr>
      </w:pPr>
      <w:r>
        <w:rPr>
          <w:noProof/>
          <w:szCs w:val="22"/>
        </w:rPr>
        <w:t>Apgrūtināta rīšana</w:t>
      </w:r>
      <w:r>
        <w:rPr>
          <w:szCs w:val="22"/>
          <w:lang w:val="lv-LV"/>
        </w:rPr>
        <w:t>.</w:t>
      </w:r>
    </w:p>
    <w:p w14:paraId="2922179A"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Pūšļi, sāpes rokās vai pēdu apakšās, izsitumi uz ādas vai ādas apsārtums, sausa āda</w:t>
      </w:r>
      <w:r w:rsidR="00567391">
        <w:rPr>
          <w:szCs w:val="22"/>
          <w:lang w:val="lv-LV"/>
        </w:rPr>
        <w:t>.</w:t>
      </w:r>
    </w:p>
    <w:p w14:paraId="1BF03C20"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Samazināta ēstgriba, ķermeņa masas samazināšanās, garšas sajūtas izmaiņas</w:t>
      </w:r>
      <w:r w:rsidR="00567391">
        <w:rPr>
          <w:szCs w:val="22"/>
          <w:lang w:val="lv-LV"/>
        </w:rPr>
        <w:t>.</w:t>
      </w:r>
    </w:p>
    <w:p w14:paraId="6A3F4E8C"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Nogurums, vājums, galvassāpes, reibonis</w:t>
      </w:r>
      <w:r w:rsidR="00567391">
        <w:rPr>
          <w:szCs w:val="22"/>
          <w:lang w:val="lv-LV"/>
        </w:rPr>
        <w:t>.</w:t>
      </w:r>
    </w:p>
    <w:p w14:paraId="19B5302C"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Matu krāsas izmaiņas (kļūst gaišāki), matu izkrišana</w:t>
      </w:r>
      <w:r w:rsidR="00567391">
        <w:rPr>
          <w:szCs w:val="22"/>
          <w:lang w:val="lv-LV"/>
        </w:rPr>
        <w:t>.</w:t>
      </w:r>
    </w:p>
    <w:p w14:paraId="5705BD42"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Hipertensija (asinsspiediena paaugstināšanās)</w:t>
      </w:r>
      <w:r w:rsidR="00567391">
        <w:rPr>
          <w:szCs w:val="22"/>
          <w:lang w:val="lv-LV"/>
        </w:rPr>
        <w:t>.</w:t>
      </w:r>
    </w:p>
    <w:p w14:paraId="123A6C70"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Apsārtums, pietūkums vai sāpes mutes dobumā vai rīklē, apgrūtināta runa, aizsmakums</w:t>
      </w:r>
      <w:r w:rsidR="00567391">
        <w:rPr>
          <w:szCs w:val="22"/>
          <w:lang w:val="lv-LV"/>
        </w:rPr>
        <w:t>.</w:t>
      </w:r>
    </w:p>
    <w:p w14:paraId="665EC7E5"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 xml:space="preserve">Izmaiņas asins analīzēs, kuras izmanto vispārējā veselības stāvokļa un aknu darbības </w:t>
      </w:r>
      <w:r w:rsidR="000D52AF" w:rsidRPr="003C51A8">
        <w:rPr>
          <w:szCs w:val="22"/>
          <w:lang w:val="lv-LV"/>
        </w:rPr>
        <w:t>kontrolei</w:t>
      </w:r>
      <w:r w:rsidRPr="00EE3F4C">
        <w:rPr>
          <w:szCs w:val="22"/>
          <w:lang w:val="lv-LV"/>
        </w:rPr>
        <w:t>, pazemināts elektrolītu</w:t>
      </w:r>
      <w:r w:rsidR="00C42FEC">
        <w:rPr>
          <w:szCs w:val="22"/>
          <w:lang w:val="lv-LV"/>
        </w:rPr>
        <w:t xml:space="preserve"> līmenis </w:t>
      </w:r>
      <w:r w:rsidRPr="00EE3F4C">
        <w:rPr>
          <w:szCs w:val="22"/>
          <w:lang w:val="lv-LV"/>
        </w:rPr>
        <w:t>(piemēram,</w:t>
      </w:r>
      <w:r w:rsidRPr="00A447BA">
        <w:rPr>
          <w:szCs w:val="22"/>
          <w:lang w:val="lv-LV"/>
        </w:rPr>
        <w:t> </w:t>
      </w:r>
      <w:r w:rsidR="00E9333B" w:rsidRPr="00A447BA">
        <w:rPr>
          <w:szCs w:val="22"/>
          <w:lang w:val="lv-LV"/>
        </w:rPr>
        <w:t xml:space="preserve">magnija, </w:t>
      </w:r>
      <w:r w:rsidRPr="00A447BA">
        <w:rPr>
          <w:szCs w:val="22"/>
          <w:lang w:val="lv-LV"/>
        </w:rPr>
        <w:t>k</w:t>
      </w:r>
      <w:r w:rsidRPr="00EE3F4C">
        <w:rPr>
          <w:szCs w:val="22"/>
          <w:lang w:val="lv-LV"/>
        </w:rPr>
        <w:t>alcija vai kālija)</w:t>
      </w:r>
      <w:r w:rsidR="005949E1" w:rsidRPr="00B71017">
        <w:rPr>
          <w:szCs w:val="22"/>
          <w:lang w:val="lv-LV"/>
        </w:rPr>
        <w:t>.</w:t>
      </w:r>
    </w:p>
    <w:p w14:paraId="5D2799C5" w14:textId="77777777" w:rsidR="005061A8" w:rsidRDefault="005061A8" w:rsidP="006B14D5">
      <w:pPr>
        <w:numPr>
          <w:ilvl w:val="0"/>
          <w:numId w:val="3"/>
        </w:numPr>
        <w:tabs>
          <w:tab w:val="clear" w:pos="567"/>
        </w:tabs>
        <w:spacing w:line="240" w:lineRule="auto"/>
        <w:ind w:left="709" w:hanging="709"/>
        <w:rPr>
          <w:szCs w:val="22"/>
          <w:lang w:val="lv-LV"/>
        </w:rPr>
      </w:pPr>
      <w:proofErr w:type="spellStart"/>
      <w:r>
        <w:t>Pazemināts</w:t>
      </w:r>
      <w:proofErr w:type="spellEnd"/>
      <w:r>
        <w:t xml:space="preserve"> </w:t>
      </w:r>
      <w:proofErr w:type="spellStart"/>
      <w:r>
        <w:t>trombocītu</w:t>
      </w:r>
      <w:proofErr w:type="spellEnd"/>
      <w:r>
        <w:t xml:space="preserve"> </w:t>
      </w:r>
      <w:proofErr w:type="spellStart"/>
      <w:r>
        <w:t>līmenis</w:t>
      </w:r>
      <w:proofErr w:type="spellEnd"/>
      <w:r>
        <w:t>.</w:t>
      </w:r>
    </w:p>
    <w:p w14:paraId="534304E4"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Locītavu sāpes, muskuļu spazmas</w:t>
      </w:r>
      <w:r w:rsidR="00567391">
        <w:rPr>
          <w:szCs w:val="22"/>
          <w:lang w:val="lv-LV"/>
        </w:rPr>
        <w:t>.</w:t>
      </w:r>
    </w:p>
    <w:p w14:paraId="4D1F6F00" w14:textId="77777777" w:rsidR="003444E2" w:rsidRPr="00EE3F4C" w:rsidRDefault="003444E2" w:rsidP="006B14D5">
      <w:pPr>
        <w:numPr>
          <w:ilvl w:val="0"/>
          <w:numId w:val="3"/>
        </w:numPr>
        <w:tabs>
          <w:tab w:val="clear" w:pos="567"/>
        </w:tabs>
        <w:spacing w:line="240" w:lineRule="auto"/>
        <w:ind w:left="709" w:hanging="709"/>
        <w:rPr>
          <w:szCs w:val="22"/>
          <w:lang w:val="lv-LV"/>
        </w:rPr>
      </w:pPr>
      <w:r w:rsidRPr="00EE3F4C">
        <w:rPr>
          <w:szCs w:val="22"/>
          <w:lang w:val="lv-LV"/>
        </w:rPr>
        <w:t>Palielināti limfmezgli</w:t>
      </w:r>
      <w:r w:rsidR="00567391">
        <w:rPr>
          <w:szCs w:val="22"/>
          <w:lang w:val="lv-LV"/>
        </w:rPr>
        <w:t>.</w:t>
      </w:r>
    </w:p>
    <w:p w14:paraId="49F23A7A" w14:textId="77777777" w:rsidR="00CB5F79" w:rsidRPr="00E4182F" w:rsidRDefault="00CB5F79" w:rsidP="00CB5F79">
      <w:pPr>
        <w:numPr>
          <w:ilvl w:val="0"/>
          <w:numId w:val="7"/>
        </w:numPr>
        <w:tabs>
          <w:tab w:val="clear" w:pos="567"/>
        </w:tabs>
        <w:spacing w:line="240" w:lineRule="auto"/>
        <w:ind w:right="-29" w:hanging="720"/>
        <w:rPr>
          <w:szCs w:val="22"/>
          <w:lang w:val="lv-LV"/>
        </w:rPr>
      </w:pPr>
      <w:r>
        <w:rPr>
          <w:szCs w:val="22"/>
          <w:lang w:val="lv-LV"/>
        </w:rPr>
        <w:t xml:space="preserve">Sāpes rokās, plaukstās, kājās </w:t>
      </w:r>
      <w:r w:rsidR="002D039F">
        <w:rPr>
          <w:szCs w:val="22"/>
          <w:lang w:val="lv-LV"/>
        </w:rPr>
        <w:t>vai</w:t>
      </w:r>
      <w:r>
        <w:rPr>
          <w:szCs w:val="22"/>
          <w:lang w:val="lv-LV"/>
        </w:rPr>
        <w:t xml:space="preserve"> pēdās.</w:t>
      </w:r>
    </w:p>
    <w:p w14:paraId="6CBA2E3D" w14:textId="77777777" w:rsidR="00A4451D" w:rsidRDefault="00A4451D" w:rsidP="006B14D5">
      <w:pPr>
        <w:tabs>
          <w:tab w:val="clear" w:pos="567"/>
        </w:tabs>
        <w:spacing w:line="240" w:lineRule="auto"/>
        <w:ind w:right="-29"/>
        <w:rPr>
          <w:b/>
          <w:szCs w:val="22"/>
          <w:lang w:val="lv-LV"/>
        </w:rPr>
      </w:pPr>
    </w:p>
    <w:p w14:paraId="3D8CC4C9" w14:textId="77777777" w:rsidR="003444E2" w:rsidRPr="00EE3F4C" w:rsidRDefault="003444E2" w:rsidP="006B14D5">
      <w:pPr>
        <w:tabs>
          <w:tab w:val="clear" w:pos="567"/>
        </w:tabs>
        <w:spacing w:line="240" w:lineRule="auto"/>
        <w:ind w:right="-29"/>
        <w:rPr>
          <w:szCs w:val="22"/>
          <w:lang w:val="lv-LV"/>
        </w:rPr>
      </w:pPr>
      <w:r w:rsidRPr="00EE3F4C">
        <w:rPr>
          <w:b/>
          <w:szCs w:val="22"/>
          <w:lang w:val="lv-LV"/>
        </w:rPr>
        <w:t xml:space="preserve">Bieži </w:t>
      </w:r>
      <w:r w:rsidRPr="00EE3F4C">
        <w:rPr>
          <w:szCs w:val="22"/>
          <w:lang w:val="lv-LV"/>
        </w:rPr>
        <w:t>(var rasties līdz 1 cilvēkam no 10)</w:t>
      </w:r>
    </w:p>
    <w:p w14:paraId="5C6618C7" w14:textId="77777777" w:rsidR="003444E2" w:rsidRPr="00EE3F4C" w:rsidRDefault="003444E2" w:rsidP="006B14D5">
      <w:pPr>
        <w:tabs>
          <w:tab w:val="clear" w:pos="567"/>
        </w:tabs>
        <w:spacing w:line="240" w:lineRule="auto"/>
        <w:ind w:right="-29"/>
        <w:rPr>
          <w:szCs w:val="22"/>
          <w:lang w:val="lv-LV"/>
        </w:rPr>
      </w:pPr>
    </w:p>
    <w:p w14:paraId="53D16841"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Trauksme, depresija, apjukums</w:t>
      </w:r>
      <w:r w:rsidR="00567391">
        <w:rPr>
          <w:szCs w:val="22"/>
          <w:lang w:val="lv-LV"/>
        </w:rPr>
        <w:t>.</w:t>
      </w:r>
    </w:p>
    <w:p w14:paraId="239956EA" w14:textId="77777777" w:rsidR="003444E2" w:rsidRPr="00EE3F4C" w:rsidRDefault="000D52AF" w:rsidP="006B14D5">
      <w:pPr>
        <w:numPr>
          <w:ilvl w:val="0"/>
          <w:numId w:val="6"/>
        </w:numPr>
        <w:tabs>
          <w:tab w:val="clear" w:pos="567"/>
        </w:tabs>
        <w:spacing w:line="240" w:lineRule="auto"/>
        <w:ind w:right="-29" w:hanging="720"/>
        <w:rPr>
          <w:szCs w:val="22"/>
          <w:lang w:val="lv-LV"/>
        </w:rPr>
      </w:pPr>
      <w:r w:rsidRPr="003C51A8">
        <w:rPr>
          <w:szCs w:val="22"/>
          <w:lang w:val="lv-LV"/>
        </w:rPr>
        <w:t>Vispārējas</w:t>
      </w:r>
      <w:r w:rsidRPr="00EE3F4C">
        <w:rPr>
          <w:szCs w:val="22"/>
          <w:lang w:val="lv-LV"/>
        </w:rPr>
        <w:t xml:space="preserve"> </w:t>
      </w:r>
      <w:r w:rsidR="003444E2" w:rsidRPr="00EE3F4C">
        <w:rPr>
          <w:szCs w:val="22"/>
          <w:lang w:val="lv-LV"/>
        </w:rPr>
        <w:t>sāpes, sāpes krūtīs vai muskuļu sāpes, ausu sāpes, troksnis ausīs</w:t>
      </w:r>
      <w:r w:rsidR="00567391">
        <w:rPr>
          <w:szCs w:val="22"/>
          <w:lang w:val="lv-LV"/>
        </w:rPr>
        <w:t>.</w:t>
      </w:r>
    </w:p>
    <w:p w14:paraId="4CA8058E"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Ekstremitāšu vājums, samazināta jutība vai durstīšanas sajūta ekstremitātēs</w:t>
      </w:r>
      <w:r w:rsidR="00567391">
        <w:rPr>
          <w:szCs w:val="22"/>
          <w:lang w:val="lv-LV"/>
        </w:rPr>
        <w:t>.</w:t>
      </w:r>
    </w:p>
    <w:p w14:paraId="64E9FB6A"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Drebuļi, trīces</w:t>
      </w:r>
      <w:r w:rsidR="00567391">
        <w:rPr>
          <w:szCs w:val="22"/>
          <w:lang w:val="lv-LV"/>
        </w:rPr>
        <w:t>.</w:t>
      </w:r>
    </w:p>
    <w:p w14:paraId="7F5F01BF"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Dehidratācija</w:t>
      </w:r>
      <w:r w:rsidR="00567391">
        <w:rPr>
          <w:szCs w:val="22"/>
          <w:lang w:val="lv-LV"/>
        </w:rPr>
        <w:t>.</w:t>
      </w:r>
    </w:p>
    <w:p w14:paraId="7AD30055"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Iekaisums vēdera dobumā vai aizkuņģa dziedzera iekaisums</w:t>
      </w:r>
      <w:r w:rsidR="00567391">
        <w:rPr>
          <w:szCs w:val="22"/>
          <w:lang w:val="lv-LV"/>
        </w:rPr>
        <w:t>.</w:t>
      </w:r>
    </w:p>
    <w:p w14:paraId="0BC0B824"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Lūpu un mutes kaktiņu iekaisums</w:t>
      </w:r>
      <w:r w:rsidR="00567391">
        <w:rPr>
          <w:szCs w:val="22"/>
          <w:lang w:val="lv-LV"/>
        </w:rPr>
        <w:t>.</w:t>
      </w:r>
    </w:p>
    <w:p w14:paraId="7B64E8E8"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Matu sakņu iekaisums, pinnes, pūšļi</w:t>
      </w:r>
      <w:r w:rsidR="00716C9D" w:rsidRPr="00EE3F4C">
        <w:rPr>
          <w:szCs w:val="22"/>
          <w:lang w:val="lv-LV"/>
        </w:rPr>
        <w:t xml:space="preserve"> (uz citām ķermeņa daļām, izņemot plaukstas un pēdas)</w:t>
      </w:r>
      <w:r w:rsidR="005949E1">
        <w:rPr>
          <w:szCs w:val="22"/>
          <w:lang w:val="lv-LV"/>
        </w:rPr>
        <w:t>.</w:t>
      </w:r>
    </w:p>
    <w:p w14:paraId="69481672"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 xml:space="preserve">Sejas </w:t>
      </w:r>
      <w:r w:rsidR="00716C9D" w:rsidRPr="00EE3F4C">
        <w:rPr>
          <w:szCs w:val="22"/>
          <w:lang w:val="lv-LV"/>
        </w:rPr>
        <w:t xml:space="preserve">un citu ķermeņa daļu </w:t>
      </w:r>
      <w:r w:rsidRPr="00EE3F4C">
        <w:rPr>
          <w:szCs w:val="22"/>
          <w:lang w:val="lv-LV"/>
        </w:rPr>
        <w:t>pietūkums</w:t>
      </w:r>
      <w:r w:rsidR="00567391">
        <w:rPr>
          <w:szCs w:val="22"/>
          <w:lang w:val="lv-LV"/>
        </w:rPr>
        <w:t>.</w:t>
      </w:r>
    </w:p>
    <w:p w14:paraId="0D921186"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Garšas sajūtas</w:t>
      </w:r>
      <w:r w:rsidR="005061A8">
        <w:rPr>
          <w:szCs w:val="22"/>
          <w:lang w:val="lv-LV"/>
        </w:rPr>
        <w:t xml:space="preserve"> izmaiņas vai</w:t>
      </w:r>
      <w:r w:rsidRPr="00EE3F4C">
        <w:rPr>
          <w:szCs w:val="22"/>
          <w:lang w:val="lv-LV"/>
        </w:rPr>
        <w:t xml:space="preserve"> zudums</w:t>
      </w:r>
      <w:r w:rsidR="00567391">
        <w:rPr>
          <w:szCs w:val="22"/>
          <w:lang w:val="lv-LV"/>
        </w:rPr>
        <w:t>.</w:t>
      </w:r>
    </w:p>
    <w:p w14:paraId="37B6E9B1"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Hipotensija (asinsspiediena pazemināšanās)</w:t>
      </w:r>
      <w:r w:rsidR="00567391">
        <w:rPr>
          <w:szCs w:val="22"/>
          <w:lang w:val="lv-LV"/>
        </w:rPr>
        <w:t>.</w:t>
      </w:r>
    </w:p>
    <w:p w14:paraId="7F3004FD"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Priekškambaru fibrilācija (ātra un neparasta sirdsdarbība)</w:t>
      </w:r>
      <w:r w:rsidR="00567391">
        <w:rPr>
          <w:szCs w:val="22"/>
          <w:lang w:val="lv-LV"/>
        </w:rPr>
        <w:t>.</w:t>
      </w:r>
    </w:p>
    <w:p w14:paraId="703C4802" w14:textId="77777777" w:rsidR="003444E2" w:rsidRPr="00EE3F4C" w:rsidRDefault="000D52AF" w:rsidP="006B14D5">
      <w:pPr>
        <w:numPr>
          <w:ilvl w:val="0"/>
          <w:numId w:val="6"/>
        </w:numPr>
        <w:tabs>
          <w:tab w:val="clear" w:pos="567"/>
        </w:tabs>
        <w:spacing w:line="240" w:lineRule="auto"/>
        <w:ind w:right="-29" w:hanging="720"/>
        <w:rPr>
          <w:szCs w:val="22"/>
          <w:lang w:val="lv-LV"/>
        </w:rPr>
      </w:pPr>
      <w:r w:rsidRPr="00EE3F4C">
        <w:rPr>
          <w:szCs w:val="22"/>
          <w:lang w:val="lv-LV"/>
        </w:rPr>
        <w:t>Ā</w:t>
      </w:r>
      <w:r w:rsidR="003444E2" w:rsidRPr="003C51A8">
        <w:rPr>
          <w:szCs w:val="22"/>
          <w:lang w:val="lv-LV"/>
        </w:rPr>
        <w:t>da</w:t>
      </w:r>
      <w:r w:rsidR="003444E2" w:rsidRPr="00EE3F4C">
        <w:rPr>
          <w:szCs w:val="22"/>
          <w:lang w:val="lv-LV"/>
        </w:rPr>
        <w:t>s krāsas izmaiņas (kļūst gaišāka), zvīņaina āda, neparast</w:t>
      </w:r>
      <w:r w:rsidRPr="003C51A8">
        <w:rPr>
          <w:szCs w:val="22"/>
          <w:lang w:val="lv-LV"/>
        </w:rPr>
        <w:t>i</w:t>
      </w:r>
      <w:r w:rsidR="003444E2" w:rsidRPr="003C51A8">
        <w:rPr>
          <w:szCs w:val="22"/>
          <w:lang w:val="lv-LV"/>
        </w:rPr>
        <w:t xml:space="preserve"> bāla</w:t>
      </w:r>
      <w:r w:rsidR="003444E2" w:rsidRPr="00EE3F4C">
        <w:rPr>
          <w:szCs w:val="22"/>
          <w:lang w:val="lv-LV"/>
        </w:rPr>
        <w:t xml:space="preserve"> āda</w:t>
      </w:r>
      <w:r w:rsidR="00567391">
        <w:rPr>
          <w:szCs w:val="22"/>
          <w:lang w:val="lv-LV"/>
        </w:rPr>
        <w:t>.</w:t>
      </w:r>
    </w:p>
    <w:p w14:paraId="53A3565B"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Patoloģiska matu augšana</w:t>
      </w:r>
      <w:r w:rsidR="00567391">
        <w:rPr>
          <w:szCs w:val="22"/>
          <w:lang w:val="lv-LV"/>
        </w:rPr>
        <w:t>.</w:t>
      </w:r>
    </w:p>
    <w:p w14:paraId="3C34D4F9"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Hemoroīdi</w:t>
      </w:r>
      <w:r w:rsidR="00567391">
        <w:rPr>
          <w:szCs w:val="22"/>
          <w:lang w:val="lv-LV"/>
        </w:rPr>
        <w:t>.</w:t>
      </w:r>
    </w:p>
    <w:p w14:paraId="51DB2E38"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Pneimonija</w:t>
      </w:r>
      <w:r w:rsidR="005061A8">
        <w:rPr>
          <w:szCs w:val="22"/>
          <w:lang w:val="lv-LV"/>
        </w:rPr>
        <w:t xml:space="preserve"> (plaušu iekaisums)</w:t>
      </w:r>
      <w:r w:rsidR="00567391">
        <w:rPr>
          <w:szCs w:val="22"/>
          <w:lang w:val="lv-LV"/>
        </w:rPr>
        <w:t>.</w:t>
      </w:r>
    </w:p>
    <w:p w14:paraId="60890B69" w14:textId="77777777" w:rsidR="00716C9D" w:rsidRPr="00EE3F4C" w:rsidRDefault="00716C9D" w:rsidP="006B14D5">
      <w:pPr>
        <w:numPr>
          <w:ilvl w:val="0"/>
          <w:numId w:val="6"/>
        </w:numPr>
        <w:tabs>
          <w:tab w:val="clear" w:pos="567"/>
        </w:tabs>
        <w:spacing w:line="240" w:lineRule="auto"/>
        <w:ind w:right="-29" w:hanging="720"/>
        <w:rPr>
          <w:szCs w:val="22"/>
          <w:lang w:val="lv-LV"/>
        </w:rPr>
      </w:pPr>
      <w:r w:rsidRPr="00EE3F4C">
        <w:rPr>
          <w:szCs w:val="22"/>
          <w:lang w:val="lv-LV"/>
        </w:rPr>
        <w:t>Sāpes mutes dobumā, zobu un/vai žokļa sāpes, pietūkums vai jēlumi mutes dobumā, nejutīgums vai smaguma sajūta žoklī vai zobu kustīgums</w:t>
      </w:r>
      <w:r w:rsidR="00567391">
        <w:rPr>
          <w:szCs w:val="22"/>
          <w:lang w:val="lv-LV"/>
        </w:rPr>
        <w:t>.</w:t>
      </w:r>
    </w:p>
    <w:p w14:paraId="048798A9" w14:textId="77777777" w:rsidR="005061A8" w:rsidRDefault="003444E2" w:rsidP="005061A8">
      <w:pPr>
        <w:numPr>
          <w:ilvl w:val="0"/>
          <w:numId w:val="6"/>
        </w:numPr>
        <w:tabs>
          <w:tab w:val="clear" w:pos="567"/>
        </w:tabs>
        <w:spacing w:line="240" w:lineRule="auto"/>
        <w:ind w:right="-29" w:hanging="720"/>
        <w:rPr>
          <w:noProof/>
          <w:szCs w:val="22"/>
          <w:lang w:val="lv-LV"/>
        </w:rPr>
      </w:pPr>
      <w:r w:rsidRPr="00EE3F4C">
        <w:rPr>
          <w:szCs w:val="22"/>
          <w:lang w:val="lv-LV"/>
        </w:rPr>
        <w:t>Samazināta vairogdziedzera aktivitāte; iespējamie simptomi</w:t>
      </w:r>
      <w:r w:rsidR="00D9519F" w:rsidRPr="003C51A8">
        <w:rPr>
          <w:szCs w:val="22"/>
          <w:lang w:val="lv-LV"/>
        </w:rPr>
        <w:t xml:space="preserve"> var būt</w:t>
      </w:r>
      <w:r w:rsidRPr="003C51A8">
        <w:rPr>
          <w:szCs w:val="22"/>
          <w:lang w:val="lv-LV"/>
        </w:rPr>
        <w:t xml:space="preserve"> nogurums</w:t>
      </w:r>
      <w:r w:rsidRPr="00EE3F4C">
        <w:rPr>
          <w:szCs w:val="22"/>
          <w:lang w:val="lv-LV"/>
        </w:rPr>
        <w:t>, ķermeņa masas palielināšanās, aizcietējums, salšanas sajūta un sausa āda</w:t>
      </w:r>
      <w:r w:rsidR="00567391">
        <w:rPr>
          <w:szCs w:val="22"/>
          <w:lang w:val="lv-LV"/>
        </w:rPr>
        <w:t>.</w:t>
      </w:r>
      <w:r w:rsidR="005061A8">
        <w:rPr>
          <w:lang w:val="lv-LV"/>
        </w:rPr>
        <w:t>S</w:t>
      </w:r>
      <w:r w:rsidR="005061A8" w:rsidRPr="001D24F8">
        <w:rPr>
          <w:lang w:val="lv-LV"/>
        </w:rPr>
        <w:t xml:space="preserve">amazināts </w:t>
      </w:r>
      <w:r w:rsidR="005061A8">
        <w:rPr>
          <w:lang w:val="lv-LV"/>
        </w:rPr>
        <w:t>leikocītu</w:t>
      </w:r>
      <w:r w:rsidR="005061A8" w:rsidRPr="001D24F8">
        <w:rPr>
          <w:lang w:val="lv-LV"/>
        </w:rPr>
        <w:t xml:space="preserve"> </w:t>
      </w:r>
      <w:r w:rsidR="00AF1FA2">
        <w:rPr>
          <w:lang w:val="lv-LV"/>
        </w:rPr>
        <w:t>līmenis</w:t>
      </w:r>
      <w:r w:rsidR="005061A8" w:rsidRPr="005061A8">
        <w:rPr>
          <w:noProof/>
          <w:szCs w:val="22"/>
          <w:lang w:val="lv-LV"/>
        </w:rPr>
        <w:t xml:space="preserve"> </w:t>
      </w:r>
    </w:p>
    <w:p w14:paraId="60F832E1" w14:textId="77777777" w:rsidR="005061A8" w:rsidRPr="005061A8" w:rsidRDefault="005061A8" w:rsidP="005061A8">
      <w:pPr>
        <w:numPr>
          <w:ilvl w:val="0"/>
          <w:numId w:val="6"/>
        </w:numPr>
        <w:tabs>
          <w:tab w:val="clear" w:pos="567"/>
        </w:tabs>
        <w:spacing w:line="240" w:lineRule="auto"/>
        <w:ind w:right="-29" w:hanging="720"/>
        <w:rPr>
          <w:noProof/>
          <w:szCs w:val="22"/>
          <w:lang w:val="lv-LV"/>
        </w:rPr>
      </w:pPr>
      <w:r w:rsidRPr="005061A8">
        <w:rPr>
          <w:noProof/>
          <w:szCs w:val="22"/>
          <w:lang w:val="lv-LV"/>
        </w:rPr>
        <w:t xml:space="preserve">Pazemināts fosfātu līmenis asinīs. </w:t>
      </w:r>
    </w:p>
    <w:p w14:paraId="2CC4D761"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Plīsums, caurums vai asiņošana kuņģī</w:t>
      </w:r>
      <w:r w:rsidR="00B575B2" w:rsidRPr="00EE3F4C">
        <w:rPr>
          <w:szCs w:val="22"/>
          <w:lang w:val="lv-LV"/>
        </w:rPr>
        <w:t xml:space="preserve"> vai</w:t>
      </w:r>
      <w:r w:rsidRPr="00EE3F4C">
        <w:rPr>
          <w:szCs w:val="22"/>
          <w:lang w:val="lv-LV"/>
        </w:rPr>
        <w:t xml:space="preserve"> zarnās, anālā</w:t>
      </w:r>
      <w:r w:rsidR="00B575B2" w:rsidRPr="00EE3F4C">
        <w:rPr>
          <w:szCs w:val="22"/>
          <w:lang w:val="lv-LV"/>
        </w:rPr>
        <w:t>s</w:t>
      </w:r>
      <w:r w:rsidRPr="00EE3F4C">
        <w:rPr>
          <w:szCs w:val="22"/>
          <w:lang w:val="lv-LV"/>
        </w:rPr>
        <w:t xml:space="preserve"> atver</w:t>
      </w:r>
      <w:r w:rsidR="00B575B2" w:rsidRPr="00EE3F4C">
        <w:rPr>
          <w:szCs w:val="22"/>
          <w:lang w:val="lv-LV"/>
        </w:rPr>
        <w:t>es iekaisums vai plīsums</w:t>
      </w:r>
      <w:r w:rsidRPr="00EE3F4C">
        <w:rPr>
          <w:szCs w:val="22"/>
          <w:lang w:val="lv-LV"/>
        </w:rPr>
        <w:t xml:space="preserve">, </w:t>
      </w:r>
      <w:r w:rsidR="00B575B2" w:rsidRPr="00EE3F4C">
        <w:rPr>
          <w:szCs w:val="22"/>
          <w:lang w:val="lv-LV"/>
        </w:rPr>
        <w:t xml:space="preserve">asiņošana </w:t>
      </w:r>
      <w:r w:rsidRPr="00EE3F4C">
        <w:rPr>
          <w:szCs w:val="22"/>
          <w:lang w:val="lv-LV"/>
        </w:rPr>
        <w:t>plaušās vai trahejā (elpceļos)</w:t>
      </w:r>
      <w:r w:rsidR="00567391">
        <w:rPr>
          <w:szCs w:val="22"/>
          <w:lang w:val="lv-LV"/>
        </w:rPr>
        <w:t>.</w:t>
      </w:r>
    </w:p>
    <w:p w14:paraId="16875E76" w14:textId="77777777" w:rsidR="00AF1FA2" w:rsidRDefault="00AF1FA2" w:rsidP="006B14D5">
      <w:pPr>
        <w:numPr>
          <w:ilvl w:val="0"/>
          <w:numId w:val="6"/>
        </w:numPr>
        <w:tabs>
          <w:tab w:val="clear" w:pos="567"/>
        </w:tabs>
        <w:spacing w:line="240" w:lineRule="auto"/>
        <w:ind w:right="-29" w:hanging="720"/>
        <w:rPr>
          <w:szCs w:val="22"/>
          <w:lang w:val="lv-LV"/>
        </w:rPr>
      </w:pPr>
      <w:r w:rsidRPr="00AF1FA2">
        <w:rPr>
          <w:szCs w:val="22"/>
          <w:lang w:val="lv-LV"/>
        </w:rPr>
        <w:t xml:space="preserve">Patoloģiska audu savienošanās gremošanas sistēmā; simptomi </w:t>
      </w:r>
      <w:r w:rsidR="00CA7ACA">
        <w:rPr>
          <w:szCs w:val="22"/>
          <w:lang w:val="lv-LV"/>
        </w:rPr>
        <w:t>var būt</w:t>
      </w:r>
      <w:r>
        <w:rPr>
          <w:szCs w:val="22"/>
          <w:lang w:val="lv-LV"/>
        </w:rPr>
        <w:t xml:space="preserve"> </w:t>
      </w:r>
      <w:r w:rsidRPr="00AF1FA2">
        <w:rPr>
          <w:szCs w:val="22"/>
          <w:lang w:val="lv-LV"/>
        </w:rPr>
        <w:t>stipras vai pastāvīgas sāpes</w:t>
      </w:r>
      <w:r>
        <w:rPr>
          <w:szCs w:val="22"/>
          <w:lang w:val="lv-LV"/>
        </w:rPr>
        <w:t xml:space="preserve"> vēderā.</w:t>
      </w:r>
    </w:p>
    <w:p w14:paraId="623F8D83"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Patoloģiska audu savienošanās trahejā (elpceļos), barības vadā vai plaušās</w:t>
      </w:r>
      <w:r w:rsidR="00567391">
        <w:rPr>
          <w:szCs w:val="22"/>
          <w:lang w:val="lv-LV"/>
        </w:rPr>
        <w:t>.</w:t>
      </w:r>
    </w:p>
    <w:p w14:paraId="3B24C0B8"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Abscess (strutu uzkrāšanās, ar pietūkumu un iekaisumu) vēdera dobumā, iegurnī vai zobu/smaganu abscess</w:t>
      </w:r>
      <w:r w:rsidR="00567391">
        <w:rPr>
          <w:szCs w:val="22"/>
          <w:lang w:val="lv-LV"/>
        </w:rPr>
        <w:t>.</w:t>
      </w:r>
    </w:p>
    <w:p w14:paraId="0C021C6D" w14:textId="77777777" w:rsidR="003444E2" w:rsidRDefault="003444E2" w:rsidP="006B14D5">
      <w:pPr>
        <w:numPr>
          <w:ilvl w:val="0"/>
          <w:numId w:val="6"/>
        </w:numPr>
        <w:tabs>
          <w:tab w:val="clear" w:pos="567"/>
        </w:tabs>
        <w:spacing w:line="240" w:lineRule="auto"/>
        <w:ind w:right="-29" w:hanging="720"/>
        <w:rPr>
          <w:szCs w:val="22"/>
          <w:lang w:val="lv-LV"/>
        </w:rPr>
      </w:pPr>
      <w:r w:rsidRPr="00EE3F4C">
        <w:rPr>
          <w:szCs w:val="22"/>
          <w:lang w:val="lv-LV"/>
        </w:rPr>
        <w:t xml:space="preserve">Asins recekļi </w:t>
      </w:r>
      <w:r w:rsidR="00AF1FA2">
        <w:rPr>
          <w:szCs w:val="22"/>
          <w:lang w:val="lv-LV"/>
        </w:rPr>
        <w:t xml:space="preserve">asinsvados </w:t>
      </w:r>
      <w:r w:rsidR="00A42662">
        <w:rPr>
          <w:szCs w:val="22"/>
          <w:lang w:val="lv-LV"/>
        </w:rPr>
        <w:t>un plaušās</w:t>
      </w:r>
      <w:r w:rsidR="00567391">
        <w:rPr>
          <w:szCs w:val="22"/>
          <w:lang w:val="lv-LV"/>
        </w:rPr>
        <w:t>.</w:t>
      </w:r>
    </w:p>
    <w:p w14:paraId="4809434F" w14:textId="096B0E0A" w:rsidR="00A42662" w:rsidRDefault="00561950" w:rsidP="006B14D5">
      <w:pPr>
        <w:numPr>
          <w:ilvl w:val="0"/>
          <w:numId w:val="6"/>
        </w:numPr>
        <w:tabs>
          <w:tab w:val="clear" w:pos="567"/>
        </w:tabs>
        <w:spacing w:line="240" w:lineRule="auto"/>
        <w:ind w:right="-29" w:hanging="720"/>
        <w:rPr>
          <w:ins w:id="43" w:author="Author"/>
          <w:szCs w:val="22"/>
          <w:lang w:val="lv-LV"/>
        </w:rPr>
      </w:pPr>
      <w:ins w:id="44" w:author="Author">
        <w:r>
          <w:rPr>
            <w:szCs w:val="22"/>
            <w:lang w:val="lv-LV"/>
          </w:rPr>
          <w:lastRenderedPageBreak/>
          <w:t>Insults</w:t>
        </w:r>
      </w:ins>
      <w:del w:id="45" w:author="Author">
        <w:r w:rsidR="00A42662" w:rsidDel="00561950">
          <w:rPr>
            <w:szCs w:val="22"/>
            <w:lang w:val="lv-LV"/>
          </w:rPr>
          <w:delText>Trieka</w:delText>
        </w:r>
      </w:del>
      <w:r w:rsidR="007D5F06">
        <w:rPr>
          <w:szCs w:val="22"/>
          <w:lang w:val="lv-LV"/>
        </w:rPr>
        <w:t>.</w:t>
      </w:r>
    </w:p>
    <w:p w14:paraId="108587F4" w14:textId="21CBA9BA" w:rsidR="00C227C2" w:rsidRPr="00EE3F4C" w:rsidRDefault="00F32268" w:rsidP="006B14D5">
      <w:pPr>
        <w:numPr>
          <w:ilvl w:val="0"/>
          <w:numId w:val="6"/>
        </w:numPr>
        <w:tabs>
          <w:tab w:val="clear" w:pos="567"/>
        </w:tabs>
        <w:spacing w:line="240" w:lineRule="auto"/>
        <w:ind w:right="-29" w:hanging="720"/>
        <w:rPr>
          <w:szCs w:val="22"/>
          <w:lang w:val="lv-LV"/>
        </w:rPr>
      </w:pPr>
      <w:ins w:id="46" w:author="Author">
        <w:r w:rsidRPr="00206017">
          <w:rPr>
            <w:lang w:val="lv-LV"/>
            <w:rPrChange w:id="47" w:author="Author">
              <w:rPr/>
            </w:rPrChange>
          </w:rPr>
          <w:t>Sirds mazspēja (var ietvert tādus simptomus kā elpas trūkums, nogurums, ģībonis, pietūkušas potītes un kājas).</w:t>
        </w:r>
      </w:ins>
    </w:p>
    <w:p w14:paraId="26681301"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Sēnīšu infekcija (ādas, mutes dobuma vai dzimumorgānu)</w:t>
      </w:r>
      <w:r w:rsidR="00567391">
        <w:rPr>
          <w:szCs w:val="22"/>
          <w:lang w:val="lv-LV"/>
        </w:rPr>
        <w:t>.</w:t>
      </w:r>
    </w:p>
    <w:p w14:paraId="01ADD706"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Brūces, kuru sadzīšana ir apgrūtināta</w:t>
      </w:r>
      <w:r w:rsidR="00567391">
        <w:rPr>
          <w:szCs w:val="22"/>
          <w:lang w:val="lv-LV"/>
        </w:rPr>
        <w:t>.</w:t>
      </w:r>
    </w:p>
    <w:p w14:paraId="051EA380" w14:textId="77777777" w:rsidR="003444E2" w:rsidRPr="00EE3F4C" w:rsidRDefault="00D9519F" w:rsidP="006B14D5">
      <w:pPr>
        <w:numPr>
          <w:ilvl w:val="0"/>
          <w:numId w:val="6"/>
        </w:numPr>
        <w:tabs>
          <w:tab w:val="clear" w:pos="567"/>
        </w:tabs>
        <w:spacing w:line="240" w:lineRule="auto"/>
        <w:ind w:right="-29" w:hanging="720"/>
        <w:rPr>
          <w:szCs w:val="22"/>
          <w:lang w:val="lv-LV"/>
        </w:rPr>
      </w:pPr>
      <w:r w:rsidRPr="003C51A8">
        <w:rPr>
          <w:szCs w:val="22"/>
          <w:lang w:val="lv-LV"/>
        </w:rPr>
        <w:t>Olbaltums</w:t>
      </w:r>
      <w:r w:rsidRPr="00EE3F4C">
        <w:rPr>
          <w:szCs w:val="22"/>
          <w:lang w:val="lv-LV"/>
        </w:rPr>
        <w:t xml:space="preserve"> </w:t>
      </w:r>
      <w:r w:rsidR="003444E2" w:rsidRPr="00EE3F4C">
        <w:rPr>
          <w:szCs w:val="22"/>
          <w:lang w:val="lv-LV"/>
        </w:rPr>
        <w:t>vai asins urīnā, žultsakmeņi, sāpīga urinēšana</w:t>
      </w:r>
      <w:r w:rsidR="00567391">
        <w:rPr>
          <w:szCs w:val="22"/>
          <w:lang w:val="lv-LV"/>
        </w:rPr>
        <w:t>.</w:t>
      </w:r>
    </w:p>
    <w:p w14:paraId="03732053" w14:textId="77777777" w:rsidR="003444E2" w:rsidRPr="00EE3F4C" w:rsidRDefault="003444E2" w:rsidP="006B14D5">
      <w:pPr>
        <w:numPr>
          <w:ilvl w:val="0"/>
          <w:numId w:val="6"/>
        </w:numPr>
        <w:tabs>
          <w:tab w:val="clear" w:pos="567"/>
        </w:tabs>
        <w:spacing w:line="240" w:lineRule="auto"/>
        <w:ind w:right="-29" w:hanging="720"/>
        <w:rPr>
          <w:szCs w:val="22"/>
          <w:lang w:val="lv-LV"/>
        </w:rPr>
      </w:pPr>
      <w:r w:rsidRPr="00EE3F4C">
        <w:rPr>
          <w:szCs w:val="22"/>
          <w:lang w:val="lv-LV"/>
        </w:rPr>
        <w:t>Neskaidra redze</w:t>
      </w:r>
      <w:r w:rsidR="00567391">
        <w:rPr>
          <w:szCs w:val="22"/>
          <w:lang w:val="lv-LV"/>
        </w:rPr>
        <w:t>.</w:t>
      </w:r>
    </w:p>
    <w:p w14:paraId="72ABCACF" w14:textId="77777777" w:rsidR="003444E2" w:rsidRDefault="003444E2" w:rsidP="006B14D5">
      <w:pPr>
        <w:numPr>
          <w:ilvl w:val="0"/>
          <w:numId w:val="6"/>
        </w:numPr>
        <w:tabs>
          <w:tab w:val="clear" w:pos="567"/>
        </w:tabs>
        <w:spacing w:line="240" w:lineRule="auto"/>
        <w:ind w:right="-29" w:hanging="720"/>
        <w:rPr>
          <w:szCs w:val="22"/>
          <w:lang w:val="lv-LV"/>
        </w:rPr>
      </w:pPr>
      <w:r w:rsidRPr="00EE3F4C">
        <w:rPr>
          <w:szCs w:val="22"/>
          <w:lang w:val="lv-LV"/>
        </w:rPr>
        <w:t>Bilirubīna līmeņa paaugstināšanās asinīs (kas var izraisīt dzelti/dzeltenu ādas vai acu krāsu)</w:t>
      </w:r>
      <w:r w:rsidR="00567391">
        <w:rPr>
          <w:szCs w:val="22"/>
          <w:lang w:val="lv-LV"/>
        </w:rPr>
        <w:t>.</w:t>
      </w:r>
    </w:p>
    <w:p w14:paraId="31F41AFF" w14:textId="77777777" w:rsidR="00065350" w:rsidRDefault="00EC6E50" w:rsidP="00065350">
      <w:pPr>
        <w:numPr>
          <w:ilvl w:val="0"/>
          <w:numId w:val="6"/>
        </w:numPr>
        <w:tabs>
          <w:tab w:val="clear" w:pos="567"/>
        </w:tabs>
        <w:spacing w:line="240" w:lineRule="auto"/>
        <w:ind w:right="-29" w:hanging="720"/>
        <w:rPr>
          <w:szCs w:val="22"/>
          <w:lang w:val="lv-LV"/>
        </w:rPr>
      </w:pPr>
      <w:r w:rsidRPr="00905DB8">
        <w:rPr>
          <w:szCs w:val="22"/>
          <w:lang w:val="lv-LV"/>
        </w:rPr>
        <w:t>Proteīnu līmeņa pazemināšanās asinīs</w:t>
      </w:r>
      <w:r w:rsidR="00AF1FA2">
        <w:rPr>
          <w:szCs w:val="22"/>
          <w:lang w:val="lv-LV"/>
        </w:rPr>
        <w:t xml:space="preserve"> (albumīns)</w:t>
      </w:r>
      <w:r w:rsidRPr="00905DB8">
        <w:rPr>
          <w:szCs w:val="22"/>
          <w:lang w:val="lv-LV"/>
        </w:rPr>
        <w:t>.</w:t>
      </w:r>
    </w:p>
    <w:p w14:paraId="3BCA342A" w14:textId="7317F3D6" w:rsidR="00065350" w:rsidRDefault="004D39AF" w:rsidP="00065350">
      <w:pPr>
        <w:numPr>
          <w:ilvl w:val="0"/>
          <w:numId w:val="6"/>
        </w:numPr>
        <w:tabs>
          <w:tab w:val="clear" w:pos="567"/>
        </w:tabs>
        <w:spacing w:line="240" w:lineRule="auto"/>
        <w:ind w:right="-29" w:hanging="720"/>
        <w:rPr>
          <w:szCs w:val="22"/>
          <w:lang w:val="lv-LV"/>
        </w:rPr>
      </w:pPr>
      <w:r>
        <w:rPr>
          <w:szCs w:val="22"/>
          <w:lang w:val="lv-LV"/>
        </w:rPr>
        <w:t>Ab</w:t>
      </w:r>
      <w:r w:rsidR="00065350" w:rsidRPr="00065350">
        <w:rPr>
          <w:szCs w:val="22"/>
          <w:lang w:val="lv-LV"/>
        </w:rPr>
        <w:t>normāli nieru funkcijas testi (pa</w:t>
      </w:r>
      <w:r w:rsidR="005D3831">
        <w:rPr>
          <w:szCs w:val="22"/>
          <w:lang w:val="lv-LV"/>
        </w:rPr>
        <w:t>augstināts</w:t>
      </w:r>
      <w:r w:rsidR="00065350" w:rsidRPr="00065350">
        <w:rPr>
          <w:szCs w:val="22"/>
          <w:lang w:val="lv-LV"/>
        </w:rPr>
        <w:t xml:space="preserve"> kreatinīna </w:t>
      </w:r>
      <w:r w:rsidR="005D3831">
        <w:rPr>
          <w:szCs w:val="22"/>
          <w:lang w:val="lv-LV"/>
        </w:rPr>
        <w:t>līmenis</w:t>
      </w:r>
      <w:r w:rsidR="00065350" w:rsidRPr="00065350">
        <w:rPr>
          <w:szCs w:val="22"/>
          <w:lang w:val="lv-LV"/>
        </w:rPr>
        <w:t xml:space="preserve"> asinīs)</w:t>
      </w:r>
      <w:r>
        <w:rPr>
          <w:szCs w:val="22"/>
          <w:lang w:val="lv-LV"/>
        </w:rPr>
        <w:t>.</w:t>
      </w:r>
    </w:p>
    <w:p w14:paraId="1F1E8F7B" w14:textId="1D5649F3" w:rsidR="00065350" w:rsidRPr="00065350" w:rsidRDefault="00065350" w:rsidP="003378ED">
      <w:pPr>
        <w:numPr>
          <w:ilvl w:val="0"/>
          <w:numId w:val="6"/>
        </w:numPr>
        <w:tabs>
          <w:tab w:val="clear" w:pos="567"/>
        </w:tabs>
        <w:spacing w:line="240" w:lineRule="auto"/>
        <w:ind w:right="-29" w:hanging="720"/>
        <w:rPr>
          <w:szCs w:val="22"/>
          <w:lang w:val="lv-LV"/>
        </w:rPr>
      </w:pPr>
      <w:r w:rsidRPr="00065350">
        <w:rPr>
          <w:szCs w:val="22"/>
          <w:lang w:val="lv-LV"/>
        </w:rPr>
        <w:t>Paaugstināts seruma olbaltumviel</w:t>
      </w:r>
      <w:r w:rsidR="005D3831">
        <w:rPr>
          <w:szCs w:val="22"/>
          <w:lang w:val="lv-LV"/>
        </w:rPr>
        <w:t>as</w:t>
      </w:r>
      <w:r w:rsidR="004D39AF">
        <w:rPr>
          <w:szCs w:val="22"/>
          <w:lang w:val="lv-LV"/>
        </w:rPr>
        <w:t>, kas zināma kā lipāze,</w:t>
      </w:r>
      <w:r w:rsidRPr="00065350">
        <w:rPr>
          <w:szCs w:val="22"/>
          <w:lang w:val="lv-LV"/>
        </w:rPr>
        <w:t xml:space="preserve"> līmenis</w:t>
      </w:r>
      <w:r w:rsidR="004D39AF">
        <w:rPr>
          <w:szCs w:val="22"/>
          <w:lang w:val="lv-LV"/>
        </w:rPr>
        <w:t>.</w:t>
      </w:r>
    </w:p>
    <w:p w14:paraId="14DCEBA3" w14:textId="77777777" w:rsidR="003444E2" w:rsidRPr="00EE3F4C" w:rsidRDefault="003444E2" w:rsidP="006B14D5">
      <w:pPr>
        <w:tabs>
          <w:tab w:val="clear" w:pos="567"/>
        </w:tabs>
        <w:spacing w:line="240" w:lineRule="auto"/>
        <w:ind w:right="-29" w:hanging="720"/>
        <w:rPr>
          <w:szCs w:val="22"/>
          <w:lang w:val="lv-LV"/>
        </w:rPr>
      </w:pPr>
    </w:p>
    <w:p w14:paraId="7A489B09" w14:textId="77777777" w:rsidR="003444E2" w:rsidRPr="00EE3F4C" w:rsidRDefault="003444E2" w:rsidP="006B14D5">
      <w:pPr>
        <w:keepNext/>
        <w:tabs>
          <w:tab w:val="clear" w:pos="567"/>
        </w:tabs>
        <w:spacing w:line="240" w:lineRule="auto"/>
        <w:ind w:right="-28"/>
        <w:rPr>
          <w:szCs w:val="22"/>
          <w:lang w:val="lv-LV"/>
        </w:rPr>
      </w:pPr>
      <w:r w:rsidRPr="00EE3F4C">
        <w:rPr>
          <w:b/>
          <w:szCs w:val="22"/>
          <w:lang w:val="lv-LV"/>
        </w:rPr>
        <w:t xml:space="preserve">Retāk </w:t>
      </w:r>
      <w:r w:rsidRPr="00EE3F4C">
        <w:rPr>
          <w:szCs w:val="22"/>
          <w:lang w:val="lv-LV"/>
        </w:rPr>
        <w:t>(var rasties 1 cilvēkam no 100)</w:t>
      </w:r>
    </w:p>
    <w:p w14:paraId="4E70ABC5" w14:textId="77777777" w:rsidR="003444E2" w:rsidRPr="00EE3F4C" w:rsidRDefault="003444E2" w:rsidP="006B14D5">
      <w:pPr>
        <w:keepNext/>
        <w:tabs>
          <w:tab w:val="clear" w:pos="567"/>
        </w:tabs>
        <w:spacing w:line="240" w:lineRule="auto"/>
        <w:ind w:right="-28"/>
        <w:rPr>
          <w:szCs w:val="22"/>
          <w:lang w:val="lv-LV"/>
        </w:rPr>
      </w:pPr>
    </w:p>
    <w:p w14:paraId="537A7603"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Barības vada iekaisums; iespējamie simptomi ir grēmas, sāpes krūtīs, slikta dūša, garšas sajūtas izmaiņas, vēdera uzpūšanās, atraugas un gremošanas traucējumi</w:t>
      </w:r>
      <w:r w:rsidR="00567391">
        <w:rPr>
          <w:szCs w:val="22"/>
          <w:lang w:val="lv-LV"/>
        </w:rPr>
        <w:t>.</w:t>
      </w:r>
    </w:p>
    <w:p w14:paraId="1C0E3BF1"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Plaušu infekcija vai iekaisums, plaušu kolapss</w:t>
      </w:r>
      <w:r w:rsidR="00567391">
        <w:rPr>
          <w:szCs w:val="22"/>
          <w:lang w:val="lv-LV"/>
        </w:rPr>
        <w:t>.</w:t>
      </w:r>
    </w:p>
    <w:p w14:paraId="691E40C6"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 xml:space="preserve">Ādas čūlas, </w:t>
      </w:r>
      <w:r w:rsidR="00B575B2" w:rsidRPr="00EE3F4C">
        <w:rPr>
          <w:szCs w:val="22"/>
          <w:lang w:val="lv-LV"/>
        </w:rPr>
        <w:t xml:space="preserve">cistas, </w:t>
      </w:r>
      <w:r w:rsidRPr="00EE3F4C">
        <w:rPr>
          <w:szCs w:val="22"/>
          <w:lang w:val="lv-LV"/>
        </w:rPr>
        <w:t>sarkani plankumi uz sejas vai augšstilbiem</w:t>
      </w:r>
      <w:r w:rsidR="00567391">
        <w:rPr>
          <w:szCs w:val="22"/>
          <w:lang w:val="lv-LV"/>
        </w:rPr>
        <w:t>.</w:t>
      </w:r>
    </w:p>
    <w:p w14:paraId="48A7DCEC" w14:textId="77777777" w:rsidR="003444E2" w:rsidRPr="003C51A8" w:rsidRDefault="003444E2" w:rsidP="006B14D5">
      <w:pPr>
        <w:numPr>
          <w:ilvl w:val="0"/>
          <w:numId w:val="7"/>
        </w:numPr>
        <w:tabs>
          <w:tab w:val="clear" w:pos="567"/>
        </w:tabs>
        <w:spacing w:line="240" w:lineRule="auto"/>
        <w:ind w:right="-29" w:hanging="720"/>
        <w:rPr>
          <w:szCs w:val="22"/>
          <w:lang w:val="lv-LV"/>
        </w:rPr>
      </w:pPr>
      <w:r w:rsidRPr="00EE3F4C">
        <w:rPr>
          <w:szCs w:val="22"/>
          <w:lang w:val="lv-LV"/>
        </w:rPr>
        <w:t>S</w:t>
      </w:r>
      <w:r w:rsidR="00D9519F" w:rsidRPr="003C51A8">
        <w:rPr>
          <w:szCs w:val="22"/>
          <w:lang w:val="lv-LV"/>
        </w:rPr>
        <w:t>āpes sejā</w:t>
      </w:r>
      <w:r w:rsidR="00567391">
        <w:rPr>
          <w:szCs w:val="22"/>
          <w:lang w:val="lv-LV"/>
        </w:rPr>
        <w:t>.</w:t>
      </w:r>
    </w:p>
    <w:p w14:paraId="6AD32046"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Izmaiņas asinsreces analī</w:t>
      </w:r>
      <w:r w:rsidR="00D9519F" w:rsidRPr="003C51A8">
        <w:rPr>
          <w:szCs w:val="22"/>
          <w:lang w:val="lv-LV"/>
        </w:rPr>
        <w:t>žu vai asins šūnu analīžu</w:t>
      </w:r>
      <w:r w:rsidR="00071E1D" w:rsidRPr="00EE3F4C">
        <w:rPr>
          <w:szCs w:val="22"/>
          <w:lang w:val="lv-LV"/>
        </w:rPr>
        <w:t xml:space="preserve"> rezultātos</w:t>
      </w:r>
      <w:r w:rsidR="00567391">
        <w:rPr>
          <w:szCs w:val="22"/>
          <w:lang w:val="lv-LV"/>
        </w:rPr>
        <w:t>.</w:t>
      </w:r>
    </w:p>
    <w:p w14:paraId="408A15C4"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Muskuļu koordinācijas zudums, skeleta musku</w:t>
      </w:r>
      <w:r w:rsidR="00AE4227" w:rsidRPr="003C51A8">
        <w:rPr>
          <w:szCs w:val="22"/>
          <w:lang w:val="lv-LV"/>
        </w:rPr>
        <w:t>ļu</w:t>
      </w:r>
      <w:r w:rsidRPr="003C51A8">
        <w:rPr>
          <w:szCs w:val="22"/>
          <w:lang w:val="lv-LV"/>
        </w:rPr>
        <w:t xml:space="preserve"> bojājums</w:t>
      </w:r>
      <w:r w:rsidR="00567391">
        <w:rPr>
          <w:szCs w:val="22"/>
          <w:lang w:val="lv-LV"/>
        </w:rPr>
        <w:t>.</w:t>
      </w:r>
    </w:p>
    <w:p w14:paraId="0C71CF42" w14:textId="77777777" w:rsidR="003444E2" w:rsidRDefault="003444E2" w:rsidP="006B14D5">
      <w:pPr>
        <w:numPr>
          <w:ilvl w:val="0"/>
          <w:numId w:val="7"/>
        </w:numPr>
        <w:tabs>
          <w:tab w:val="clear" w:pos="567"/>
        </w:tabs>
        <w:spacing w:line="240" w:lineRule="auto"/>
        <w:ind w:right="-29" w:hanging="720"/>
        <w:rPr>
          <w:szCs w:val="22"/>
          <w:lang w:val="lv-LV"/>
        </w:rPr>
      </w:pPr>
      <w:r w:rsidRPr="00EE3F4C">
        <w:rPr>
          <w:szCs w:val="22"/>
          <w:lang w:val="lv-LV"/>
        </w:rPr>
        <w:t xml:space="preserve">Uzmanības zudums, </w:t>
      </w:r>
      <w:r w:rsidR="00AE4227" w:rsidRPr="003C51A8">
        <w:rPr>
          <w:szCs w:val="22"/>
          <w:lang w:val="lv-LV"/>
        </w:rPr>
        <w:t>samaņas</w:t>
      </w:r>
      <w:r w:rsidR="00AE4227" w:rsidRPr="00EE3F4C">
        <w:rPr>
          <w:szCs w:val="22"/>
          <w:lang w:val="lv-LV"/>
        </w:rPr>
        <w:t xml:space="preserve"> </w:t>
      </w:r>
      <w:r w:rsidRPr="00EE3F4C">
        <w:rPr>
          <w:szCs w:val="22"/>
          <w:lang w:val="lv-LV"/>
        </w:rPr>
        <w:t xml:space="preserve">zudums, </w:t>
      </w:r>
      <w:r w:rsidR="00AE4227" w:rsidRPr="00EE3F4C">
        <w:rPr>
          <w:szCs w:val="22"/>
          <w:lang w:val="lv-LV"/>
        </w:rPr>
        <w:t xml:space="preserve">runas </w:t>
      </w:r>
      <w:r w:rsidRPr="003C51A8">
        <w:rPr>
          <w:szCs w:val="22"/>
          <w:lang w:val="lv-LV"/>
        </w:rPr>
        <w:t>izmaiņas</w:t>
      </w:r>
      <w:r w:rsidRPr="00EE3F4C">
        <w:rPr>
          <w:szCs w:val="22"/>
          <w:lang w:val="lv-LV"/>
        </w:rPr>
        <w:t>, delīrijs, patoloģiski sapņi</w:t>
      </w:r>
      <w:r w:rsidR="00567391">
        <w:rPr>
          <w:szCs w:val="22"/>
          <w:lang w:val="lv-LV"/>
        </w:rPr>
        <w:t>.</w:t>
      </w:r>
    </w:p>
    <w:p w14:paraId="0528BC4B" w14:textId="77777777" w:rsidR="003444E2" w:rsidRPr="00EE3F4C" w:rsidRDefault="00A42662" w:rsidP="006B14D5">
      <w:pPr>
        <w:numPr>
          <w:ilvl w:val="0"/>
          <w:numId w:val="7"/>
        </w:numPr>
        <w:tabs>
          <w:tab w:val="clear" w:pos="567"/>
        </w:tabs>
        <w:spacing w:line="240" w:lineRule="auto"/>
        <w:ind w:right="-29" w:hanging="720"/>
        <w:rPr>
          <w:szCs w:val="22"/>
          <w:lang w:val="lv-LV"/>
        </w:rPr>
      </w:pPr>
      <w:r>
        <w:rPr>
          <w:szCs w:val="22"/>
          <w:lang w:val="lv-LV"/>
        </w:rPr>
        <w:t>Sāpes krūtīs</w:t>
      </w:r>
      <w:r w:rsidR="003444E2" w:rsidRPr="00EE3F4C">
        <w:rPr>
          <w:szCs w:val="22"/>
          <w:lang w:val="lv-LV"/>
        </w:rPr>
        <w:t xml:space="preserve"> </w:t>
      </w:r>
      <w:r>
        <w:rPr>
          <w:szCs w:val="22"/>
          <w:lang w:val="lv-LV"/>
        </w:rPr>
        <w:t xml:space="preserve">nosprostotu artēriju dēļ, </w:t>
      </w:r>
      <w:r w:rsidR="003444E2" w:rsidRPr="00EE3F4C">
        <w:rPr>
          <w:szCs w:val="22"/>
          <w:lang w:val="lv-LV"/>
        </w:rPr>
        <w:t>ātra sirdsdarbība</w:t>
      </w:r>
      <w:r w:rsidR="00567391">
        <w:rPr>
          <w:szCs w:val="22"/>
          <w:lang w:val="lv-LV"/>
        </w:rPr>
        <w:t>.</w:t>
      </w:r>
    </w:p>
    <w:p w14:paraId="06CC4E42"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Aknu bojājums, nieru mazspēja</w:t>
      </w:r>
      <w:r w:rsidR="00567391">
        <w:rPr>
          <w:szCs w:val="22"/>
          <w:lang w:val="lv-LV"/>
        </w:rPr>
        <w:t>.</w:t>
      </w:r>
    </w:p>
    <w:p w14:paraId="66E2F89D"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Dzirdes traucējumi</w:t>
      </w:r>
      <w:r w:rsidR="00567391">
        <w:rPr>
          <w:szCs w:val="22"/>
          <w:lang w:val="lv-LV"/>
        </w:rPr>
        <w:t>.</w:t>
      </w:r>
    </w:p>
    <w:p w14:paraId="2C68998B" w14:textId="77777777" w:rsidR="003444E2" w:rsidRDefault="003444E2" w:rsidP="006B14D5">
      <w:pPr>
        <w:numPr>
          <w:ilvl w:val="0"/>
          <w:numId w:val="7"/>
        </w:numPr>
        <w:tabs>
          <w:tab w:val="clear" w:pos="567"/>
        </w:tabs>
        <w:spacing w:line="240" w:lineRule="auto"/>
        <w:ind w:right="-29" w:hanging="720"/>
        <w:rPr>
          <w:szCs w:val="22"/>
          <w:lang w:val="lv-LV"/>
        </w:rPr>
      </w:pPr>
      <w:r w:rsidRPr="00EE3F4C">
        <w:rPr>
          <w:szCs w:val="22"/>
          <w:lang w:val="lv-LV"/>
        </w:rPr>
        <w:t>Acs iekaisums, katarakta</w:t>
      </w:r>
      <w:r w:rsidR="00567391">
        <w:rPr>
          <w:szCs w:val="22"/>
          <w:lang w:val="lv-LV"/>
        </w:rPr>
        <w:t>.</w:t>
      </w:r>
    </w:p>
    <w:p w14:paraId="3434EA75" w14:textId="06E4B61D" w:rsidR="00CB06EF" w:rsidRPr="00EE3F4C" w:rsidRDefault="00556017" w:rsidP="006B14D5">
      <w:pPr>
        <w:numPr>
          <w:ilvl w:val="0"/>
          <w:numId w:val="7"/>
        </w:numPr>
        <w:tabs>
          <w:tab w:val="clear" w:pos="567"/>
        </w:tabs>
        <w:spacing w:line="240" w:lineRule="auto"/>
        <w:ind w:right="-29" w:hanging="720"/>
        <w:rPr>
          <w:szCs w:val="22"/>
          <w:lang w:val="lv-LV"/>
        </w:rPr>
      </w:pPr>
      <w:r w:rsidRPr="00556017">
        <w:rPr>
          <w:szCs w:val="22"/>
          <w:lang w:val="lv-LV"/>
        </w:rPr>
        <w:t>Trombs/embolija, kas virzās pa artērijām un iestrēgst</w:t>
      </w:r>
      <w:r>
        <w:rPr>
          <w:szCs w:val="22"/>
          <w:lang w:val="lv-LV"/>
        </w:rPr>
        <w:t>.</w:t>
      </w:r>
    </w:p>
    <w:p w14:paraId="43D742A9" w14:textId="77777777" w:rsidR="003444E2" w:rsidRPr="00EE3F4C" w:rsidRDefault="003444E2" w:rsidP="006B14D5">
      <w:pPr>
        <w:numPr>
          <w:ilvl w:val="0"/>
          <w:numId w:val="7"/>
        </w:numPr>
        <w:tabs>
          <w:tab w:val="clear" w:pos="567"/>
        </w:tabs>
        <w:spacing w:line="240" w:lineRule="auto"/>
        <w:ind w:right="-29" w:hanging="720"/>
        <w:rPr>
          <w:szCs w:val="22"/>
          <w:lang w:val="lv-LV"/>
        </w:rPr>
      </w:pPr>
      <w:r w:rsidRPr="00EE3F4C">
        <w:rPr>
          <w:szCs w:val="22"/>
          <w:lang w:val="lv-LV"/>
        </w:rPr>
        <w:t>Menstruāciju izbeigšanās,</w:t>
      </w:r>
      <w:r w:rsidR="00AE4227" w:rsidRPr="00EE3F4C">
        <w:rPr>
          <w:szCs w:val="22"/>
          <w:lang w:val="lv-LV"/>
        </w:rPr>
        <w:t xml:space="preserve"> </w:t>
      </w:r>
      <w:r w:rsidRPr="003C51A8">
        <w:rPr>
          <w:szCs w:val="22"/>
          <w:lang w:val="lv-LV"/>
        </w:rPr>
        <w:t>asiņošana</w:t>
      </w:r>
      <w:r w:rsidR="00AE4227" w:rsidRPr="003C51A8">
        <w:rPr>
          <w:szCs w:val="22"/>
          <w:lang w:val="lv-LV"/>
        </w:rPr>
        <w:t xml:space="preserve"> no maksts</w:t>
      </w:r>
      <w:r w:rsidR="00567391">
        <w:rPr>
          <w:szCs w:val="22"/>
          <w:lang w:val="lv-LV"/>
        </w:rPr>
        <w:t>.</w:t>
      </w:r>
    </w:p>
    <w:p w14:paraId="34252D14" w14:textId="4BFE1FB1" w:rsidR="003444E2" w:rsidRDefault="003444E2" w:rsidP="006B14D5">
      <w:pPr>
        <w:numPr>
          <w:ilvl w:val="0"/>
          <w:numId w:val="7"/>
        </w:numPr>
        <w:tabs>
          <w:tab w:val="clear" w:pos="567"/>
        </w:tabs>
        <w:spacing w:line="240" w:lineRule="auto"/>
        <w:ind w:right="-29" w:hanging="720"/>
        <w:rPr>
          <w:szCs w:val="22"/>
          <w:lang w:val="lv-LV"/>
        </w:rPr>
      </w:pPr>
      <w:r w:rsidRPr="00EE3F4C">
        <w:rPr>
          <w:szCs w:val="22"/>
          <w:lang w:val="lv-LV"/>
        </w:rPr>
        <w:t>Stāvoklis, ko sauc par mugurēj</w:t>
      </w:r>
      <w:r w:rsidR="00194AC8">
        <w:rPr>
          <w:szCs w:val="22"/>
          <w:lang w:val="lv-LV"/>
        </w:rPr>
        <w:t>a</w:t>
      </w:r>
      <w:r w:rsidRPr="00EE3F4C">
        <w:rPr>
          <w:szCs w:val="22"/>
          <w:lang w:val="lv-LV"/>
        </w:rPr>
        <w:t>s atgriezenisk</w:t>
      </w:r>
      <w:r w:rsidR="00194AC8">
        <w:rPr>
          <w:szCs w:val="22"/>
          <w:lang w:val="lv-LV"/>
        </w:rPr>
        <w:t>a</w:t>
      </w:r>
      <w:r w:rsidRPr="00EE3F4C">
        <w:rPr>
          <w:szCs w:val="22"/>
          <w:lang w:val="lv-LV"/>
        </w:rPr>
        <w:t>s encefalopātijas sindromu (</w:t>
      </w:r>
      <w:r w:rsidRPr="00EE3F4C">
        <w:rPr>
          <w:i/>
          <w:iCs/>
          <w:szCs w:val="22"/>
          <w:lang w:val="lv-LV"/>
        </w:rPr>
        <w:t>PRES</w:t>
      </w:r>
      <w:r w:rsidRPr="00EE3F4C">
        <w:rPr>
          <w:szCs w:val="22"/>
          <w:lang w:val="lv-LV"/>
        </w:rPr>
        <w:t>), kuram ir tādi simptomi kā krampji, galvassāpes, apjukums vai grūtības koncentrēties</w:t>
      </w:r>
      <w:r w:rsidR="00567391">
        <w:rPr>
          <w:szCs w:val="22"/>
          <w:lang w:val="lv-LV"/>
        </w:rPr>
        <w:t>.</w:t>
      </w:r>
    </w:p>
    <w:p w14:paraId="6F12AB14" w14:textId="1776268A" w:rsidR="000B454A" w:rsidRDefault="00D041C6" w:rsidP="006B14D5">
      <w:pPr>
        <w:numPr>
          <w:ilvl w:val="0"/>
          <w:numId w:val="7"/>
        </w:numPr>
        <w:tabs>
          <w:tab w:val="clear" w:pos="567"/>
        </w:tabs>
        <w:spacing w:line="240" w:lineRule="auto"/>
        <w:ind w:right="-29" w:hanging="720"/>
        <w:rPr>
          <w:szCs w:val="22"/>
          <w:lang w:val="lv-LV"/>
        </w:rPr>
      </w:pPr>
      <w:r>
        <w:rPr>
          <w:szCs w:val="22"/>
          <w:lang w:val="lv-LV"/>
        </w:rPr>
        <w:t>A</w:t>
      </w:r>
      <w:r w:rsidR="000B454A" w:rsidRPr="000B454A">
        <w:rPr>
          <w:szCs w:val="22"/>
          <w:lang w:val="lv-LV"/>
        </w:rPr>
        <w:t xml:space="preserve">sinsspiediena </w:t>
      </w:r>
      <w:r>
        <w:rPr>
          <w:szCs w:val="22"/>
          <w:lang w:val="lv-LV"/>
        </w:rPr>
        <w:t>i</w:t>
      </w:r>
      <w:r w:rsidRPr="00D041C6">
        <w:rPr>
          <w:szCs w:val="22"/>
          <w:lang w:val="lv-LV"/>
        </w:rPr>
        <w:t xml:space="preserve">zteikta </w:t>
      </w:r>
      <w:r w:rsidR="000B454A" w:rsidRPr="000B454A">
        <w:rPr>
          <w:szCs w:val="22"/>
          <w:lang w:val="lv-LV"/>
        </w:rPr>
        <w:t>paaugstināšanās</w:t>
      </w:r>
      <w:r w:rsidR="000B454A">
        <w:rPr>
          <w:szCs w:val="22"/>
          <w:lang w:val="lv-LV"/>
        </w:rPr>
        <w:t xml:space="preserve"> (hipertensīvā krīze)</w:t>
      </w:r>
      <w:r>
        <w:rPr>
          <w:szCs w:val="22"/>
          <w:lang w:val="lv-LV"/>
        </w:rPr>
        <w:t>.</w:t>
      </w:r>
    </w:p>
    <w:p w14:paraId="2AB13501" w14:textId="45968F4D" w:rsidR="00844797" w:rsidRPr="00EE3F4C" w:rsidRDefault="00F037F3" w:rsidP="006B14D5">
      <w:pPr>
        <w:numPr>
          <w:ilvl w:val="0"/>
          <w:numId w:val="7"/>
        </w:numPr>
        <w:tabs>
          <w:tab w:val="clear" w:pos="567"/>
        </w:tabs>
        <w:spacing w:line="240" w:lineRule="auto"/>
        <w:ind w:right="-29" w:hanging="720"/>
        <w:rPr>
          <w:szCs w:val="22"/>
          <w:lang w:val="lv-LV"/>
        </w:rPr>
      </w:pPr>
      <w:r w:rsidRPr="00F037F3">
        <w:rPr>
          <w:szCs w:val="22"/>
          <w:lang w:val="lv-LV"/>
        </w:rPr>
        <w:t xml:space="preserve">Plaušas, saspiestas ar gaisu, kas atrodas telpā starp plaušām un </w:t>
      </w:r>
      <w:r w:rsidRPr="00D0512A">
        <w:rPr>
          <w:szCs w:val="22"/>
          <w:lang w:val="lv-LV"/>
        </w:rPr>
        <w:t>krūškurvi</w:t>
      </w:r>
      <w:r w:rsidRPr="00F037F3">
        <w:rPr>
          <w:szCs w:val="22"/>
          <w:lang w:val="lv-LV"/>
        </w:rPr>
        <w:t>, bieži izraisot elpas trūkumu (pneimotorakss</w:t>
      </w:r>
      <w:r>
        <w:rPr>
          <w:szCs w:val="22"/>
          <w:lang w:val="lv-LV"/>
        </w:rPr>
        <w:t>).</w:t>
      </w:r>
    </w:p>
    <w:p w14:paraId="113F3062" w14:textId="77777777" w:rsidR="003444E2" w:rsidRDefault="003444E2" w:rsidP="006B14D5">
      <w:pPr>
        <w:tabs>
          <w:tab w:val="clear" w:pos="567"/>
        </w:tabs>
        <w:spacing w:line="240" w:lineRule="auto"/>
        <w:ind w:right="-29"/>
        <w:rPr>
          <w:szCs w:val="22"/>
          <w:lang w:val="lv-LV"/>
        </w:rPr>
      </w:pPr>
    </w:p>
    <w:p w14:paraId="402FEA75" w14:textId="77777777" w:rsidR="00A42662" w:rsidRPr="00A42662" w:rsidRDefault="00A42662" w:rsidP="006B14D5">
      <w:pPr>
        <w:tabs>
          <w:tab w:val="clear" w:pos="567"/>
        </w:tabs>
        <w:spacing w:line="240" w:lineRule="auto"/>
        <w:ind w:right="-29"/>
        <w:rPr>
          <w:b/>
          <w:szCs w:val="22"/>
          <w:lang w:val="lv-LV"/>
        </w:rPr>
      </w:pPr>
      <w:r w:rsidRPr="00A42662">
        <w:rPr>
          <w:b/>
          <w:szCs w:val="22"/>
          <w:lang w:val="lv-LV"/>
        </w:rPr>
        <w:t xml:space="preserve">Nav zināmi </w:t>
      </w:r>
      <w:r w:rsidRPr="005C646C">
        <w:rPr>
          <w:szCs w:val="22"/>
          <w:lang w:val="lv-LV"/>
        </w:rPr>
        <w:t>(</w:t>
      </w:r>
      <w:r w:rsidR="005C646C" w:rsidRPr="005C646C">
        <w:rPr>
          <w:szCs w:val="22"/>
          <w:lang w:val="lv-LV"/>
        </w:rPr>
        <w:t xml:space="preserve">blakusparādību biežums </w:t>
      </w:r>
      <w:r w:rsidRPr="005C646C">
        <w:rPr>
          <w:szCs w:val="22"/>
          <w:lang w:val="lv-LV"/>
        </w:rPr>
        <w:t>nav zināms)</w:t>
      </w:r>
    </w:p>
    <w:p w14:paraId="09424F97" w14:textId="77777777" w:rsidR="00E11C29" w:rsidRDefault="00A42662" w:rsidP="00E11C29">
      <w:pPr>
        <w:numPr>
          <w:ilvl w:val="0"/>
          <w:numId w:val="7"/>
        </w:numPr>
        <w:tabs>
          <w:tab w:val="clear" w:pos="567"/>
        </w:tabs>
        <w:spacing w:line="240" w:lineRule="auto"/>
        <w:ind w:right="-29" w:hanging="720"/>
        <w:rPr>
          <w:szCs w:val="22"/>
          <w:lang w:val="lv-LV"/>
        </w:rPr>
      </w:pPr>
      <w:r w:rsidRPr="00E4182F">
        <w:rPr>
          <w:szCs w:val="22"/>
          <w:lang w:val="lv-LV"/>
        </w:rPr>
        <w:t>Sirdslēkme</w:t>
      </w:r>
      <w:r w:rsidR="007D5F06" w:rsidRPr="00E4182F">
        <w:rPr>
          <w:szCs w:val="22"/>
          <w:lang w:val="lv-LV"/>
        </w:rPr>
        <w:t>.</w:t>
      </w:r>
    </w:p>
    <w:p w14:paraId="4FF41977" w14:textId="5036667E" w:rsidR="00FC5A55" w:rsidRDefault="00FC5A55" w:rsidP="00E11C29">
      <w:pPr>
        <w:numPr>
          <w:ilvl w:val="0"/>
          <w:numId w:val="7"/>
        </w:numPr>
        <w:tabs>
          <w:tab w:val="clear" w:pos="567"/>
        </w:tabs>
        <w:spacing w:line="240" w:lineRule="auto"/>
        <w:ind w:right="-29" w:hanging="720"/>
        <w:rPr>
          <w:szCs w:val="22"/>
          <w:lang w:val="lv-LV"/>
        </w:rPr>
      </w:pPr>
      <w:r w:rsidRPr="00E11C29">
        <w:rPr>
          <w:szCs w:val="22"/>
          <w:lang w:val="lv-LV"/>
        </w:rPr>
        <w:t>Asinsvadu sieniņas paplašināšanās un pavājināšanās vai plīsums asinsvada sieniņā (aneirismas un artēriju disekcijas).</w:t>
      </w:r>
    </w:p>
    <w:p w14:paraId="5206DAEC" w14:textId="247AA67A" w:rsidR="00F037F3" w:rsidRPr="00E11C29" w:rsidRDefault="00A94955" w:rsidP="00E11C29">
      <w:pPr>
        <w:numPr>
          <w:ilvl w:val="0"/>
          <w:numId w:val="7"/>
        </w:numPr>
        <w:tabs>
          <w:tab w:val="clear" w:pos="567"/>
        </w:tabs>
        <w:spacing w:line="240" w:lineRule="auto"/>
        <w:ind w:right="-29" w:hanging="720"/>
        <w:rPr>
          <w:szCs w:val="22"/>
          <w:lang w:val="lv-LV"/>
        </w:rPr>
      </w:pPr>
      <w:r w:rsidRPr="00A94955">
        <w:rPr>
          <w:szCs w:val="22"/>
          <w:lang w:val="lv-LV"/>
        </w:rPr>
        <w:t>Ādas asinsvadu iekaisums (ādas vaskulīts</w:t>
      </w:r>
      <w:r>
        <w:rPr>
          <w:szCs w:val="22"/>
          <w:lang w:val="lv-LV"/>
        </w:rPr>
        <w:t>).</w:t>
      </w:r>
    </w:p>
    <w:p w14:paraId="25D32928" w14:textId="77777777" w:rsidR="00A42662" w:rsidRPr="00EE3F4C" w:rsidRDefault="00A42662" w:rsidP="006B14D5">
      <w:pPr>
        <w:tabs>
          <w:tab w:val="clear" w:pos="567"/>
        </w:tabs>
        <w:spacing w:line="240" w:lineRule="auto"/>
        <w:ind w:right="-29"/>
        <w:rPr>
          <w:szCs w:val="22"/>
          <w:lang w:val="lv-LV"/>
        </w:rPr>
      </w:pPr>
    </w:p>
    <w:p w14:paraId="30DE9955" w14:textId="77777777" w:rsidR="003444E2" w:rsidRPr="00EE3F4C" w:rsidRDefault="003444E2" w:rsidP="006B14D5">
      <w:pPr>
        <w:keepNext/>
        <w:tabs>
          <w:tab w:val="clear" w:pos="567"/>
        </w:tabs>
        <w:spacing w:line="240" w:lineRule="auto"/>
        <w:rPr>
          <w:b/>
          <w:bCs/>
          <w:szCs w:val="22"/>
          <w:lang w:val="lv-LV"/>
        </w:rPr>
      </w:pPr>
      <w:r w:rsidRPr="00EE3F4C">
        <w:rPr>
          <w:b/>
          <w:bCs/>
          <w:szCs w:val="22"/>
          <w:lang w:val="lv-LV"/>
        </w:rPr>
        <w:t xml:space="preserve">Ziņošana par blakusparādībām </w:t>
      </w:r>
    </w:p>
    <w:p w14:paraId="66AD1563" w14:textId="77777777" w:rsidR="003444E2" w:rsidRPr="003C51A8" w:rsidRDefault="003444E2" w:rsidP="006B14D5">
      <w:pPr>
        <w:tabs>
          <w:tab w:val="clear" w:pos="567"/>
        </w:tabs>
        <w:spacing w:line="240" w:lineRule="auto"/>
        <w:ind w:right="-2"/>
        <w:rPr>
          <w:szCs w:val="22"/>
          <w:lang w:val="lv-LV"/>
        </w:rPr>
      </w:pPr>
      <w:r w:rsidRPr="00EE3F4C">
        <w:rPr>
          <w:szCs w:val="22"/>
          <w:lang w:val="lv-LV"/>
        </w:rPr>
        <w:t>Ja Jums rodas jebkādas blakusparādības, konsultējieties ar ārstu vai farmaceitu. Tas attiecas arī uz iespējamām blakusparādībām, kas nav minētas šajā instrukcijā. Jūs varat ziņot par blakusparādībām arī tieši, izmantojot</w:t>
      </w:r>
      <w:r w:rsidR="00AE4227" w:rsidRPr="00EE3F4C">
        <w:rPr>
          <w:szCs w:val="22"/>
          <w:lang w:val="lv-LV"/>
        </w:rPr>
        <w:t xml:space="preserve"> </w:t>
      </w:r>
      <w:r w:rsidR="00AE4227">
        <w:fldChar w:fldCharType="begin"/>
      </w:r>
      <w:r w:rsidR="00AE4227" w:rsidRPr="00206017">
        <w:rPr>
          <w:lang w:val="lv-LV"/>
          <w:rPrChange w:id="48" w:author="Author">
            <w:rPr/>
          </w:rPrChange>
        </w:rPr>
        <w:instrText>HYPERLINK "http://www.ema.europa.eu/docs/en_GB/document_library/Template_or_form/2013/03/WC500139752.doc"</w:instrText>
      </w:r>
      <w:r w:rsidR="00AE4227">
        <w:fldChar w:fldCharType="separate"/>
      </w:r>
      <w:r w:rsidR="00AE4227" w:rsidRPr="0025646E">
        <w:rPr>
          <w:rStyle w:val="Hyperlink"/>
          <w:highlight w:val="lightGray"/>
          <w:lang w:val="lv-LV"/>
        </w:rPr>
        <w:t>V pielikumā</w:t>
      </w:r>
      <w:r w:rsidR="00AE4227">
        <w:fldChar w:fldCharType="end"/>
      </w:r>
      <w:r w:rsidR="00AE4227" w:rsidRPr="0025646E">
        <w:rPr>
          <w:szCs w:val="22"/>
          <w:highlight w:val="lightGray"/>
          <w:lang w:val="lv-LV"/>
        </w:rPr>
        <w:t xml:space="preserve"> minēto nacionālās ziņošanas sistēmas kontaktinformāciju.</w:t>
      </w:r>
      <w:r w:rsidRPr="003C51A8">
        <w:rPr>
          <w:szCs w:val="22"/>
          <w:lang w:val="lv-LV"/>
        </w:rPr>
        <w:t xml:space="preserve"> </w:t>
      </w:r>
    </w:p>
    <w:p w14:paraId="191A6A0F" w14:textId="77777777" w:rsidR="003444E2" w:rsidRPr="00EE3F4C" w:rsidRDefault="003444E2" w:rsidP="006B14D5">
      <w:pPr>
        <w:tabs>
          <w:tab w:val="clear" w:pos="567"/>
        </w:tabs>
        <w:spacing w:line="240" w:lineRule="auto"/>
        <w:ind w:right="-2"/>
        <w:rPr>
          <w:szCs w:val="22"/>
          <w:lang w:val="lv-LV"/>
        </w:rPr>
      </w:pPr>
      <w:r w:rsidRPr="003C51A8">
        <w:rPr>
          <w:szCs w:val="22"/>
          <w:lang w:val="lv-LV"/>
        </w:rPr>
        <w:t>Ziņojot par blakusparādībām, Jūs varat palīdzēt nodrošināt daudz plašāku informāciju par šo zāļu drošumu.</w:t>
      </w:r>
    </w:p>
    <w:p w14:paraId="256374ED" w14:textId="77777777" w:rsidR="003444E2" w:rsidRPr="00EE3F4C" w:rsidRDefault="003444E2" w:rsidP="006B14D5">
      <w:pPr>
        <w:tabs>
          <w:tab w:val="clear" w:pos="567"/>
        </w:tabs>
        <w:spacing w:line="240" w:lineRule="auto"/>
        <w:ind w:right="-2"/>
        <w:rPr>
          <w:szCs w:val="22"/>
          <w:lang w:val="lv-LV"/>
        </w:rPr>
      </w:pPr>
    </w:p>
    <w:p w14:paraId="738979C4" w14:textId="77777777" w:rsidR="003444E2" w:rsidRPr="00EE3F4C" w:rsidRDefault="003444E2" w:rsidP="006B14D5">
      <w:pPr>
        <w:tabs>
          <w:tab w:val="clear" w:pos="567"/>
        </w:tabs>
        <w:spacing w:line="240" w:lineRule="auto"/>
        <w:ind w:right="-2"/>
        <w:rPr>
          <w:szCs w:val="22"/>
          <w:lang w:val="lv-LV"/>
        </w:rPr>
      </w:pPr>
    </w:p>
    <w:p w14:paraId="7C1153F4" w14:textId="77777777" w:rsidR="003444E2" w:rsidRPr="00EE3F4C" w:rsidRDefault="003444E2" w:rsidP="006B14D5">
      <w:pPr>
        <w:tabs>
          <w:tab w:val="clear" w:pos="567"/>
        </w:tabs>
        <w:spacing w:line="240" w:lineRule="auto"/>
        <w:ind w:left="567" w:right="-2" w:hanging="567"/>
        <w:rPr>
          <w:b/>
          <w:szCs w:val="22"/>
          <w:lang w:val="lv-LV"/>
        </w:rPr>
      </w:pPr>
      <w:r w:rsidRPr="00EE3F4C">
        <w:rPr>
          <w:b/>
          <w:szCs w:val="22"/>
          <w:lang w:val="lv-LV"/>
        </w:rPr>
        <w:t>5.</w:t>
      </w:r>
      <w:r w:rsidRPr="00EE3F4C">
        <w:rPr>
          <w:b/>
          <w:szCs w:val="22"/>
          <w:lang w:val="lv-LV"/>
        </w:rPr>
        <w:tab/>
        <w:t>Kā uzglabāt COMETRIQ</w:t>
      </w:r>
    </w:p>
    <w:p w14:paraId="3FCEAC4E" w14:textId="77777777" w:rsidR="003444E2" w:rsidRPr="00EE3F4C" w:rsidRDefault="003444E2" w:rsidP="006B14D5">
      <w:pPr>
        <w:tabs>
          <w:tab w:val="clear" w:pos="567"/>
        </w:tabs>
        <w:spacing w:line="240" w:lineRule="auto"/>
        <w:ind w:right="-2"/>
        <w:rPr>
          <w:szCs w:val="22"/>
          <w:lang w:val="lv-LV"/>
        </w:rPr>
      </w:pPr>
    </w:p>
    <w:p w14:paraId="76B4FF21" w14:textId="77777777" w:rsidR="003444E2" w:rsidRPr="00EE3F4C" w:rsidRDefault="003444E2" w:rsidP="006B14D5">
      <w:pPr>
        <w:tabs>
          <w:tab w:val="clear" w:pos="567"/>
        </w:tabs>
        <w:spacing w:line="240" w:lineRule="auto"/>
        <w:ind w:right="-2"/>
        <w:rPr>
          <w:szCs w:val="22"/>
          <w:lang w:val="lv-LV"/>
        </w:rPr>
      </w:pPr>
      <w:r w:rsidRPr="00EE3F4C">
        <w:rPr>
          <w:szCs w:val="22"/>
          <w:lang w:val="lv-LV"/>
        </w:rPr>
        <w:t>Uzglabāt šīs zāles bērniem neredzamā un nepieejamā vietā.</w:t>
      </w:r>
    </w:p>
    <w:p w14:paraId="18AC8A2E" w14:textId="77777777" w:rsidR="003444E2" w:rsidRPr="00EE3F4C" w:rsidRDefault="003444E2" w:rsidP="006B14D5">
      <w:pPr>
        <w:tabs>
          <w:tab w:val="clear" w:pos="567"/>
        </w:tabs>
        <w:spacing w:line="240" w:lineRule="auto"/>
        <w:ind w:right="-2"/>
        <w:rPr>
          <w:szCs w:val="22"/>
          <w:lang w:val="lv-LV"/>
        </w:rPr>
      </w:pPr>
    </w:p>
    <w:p w14:paraId="2E3DBD7C" w14:textId="77777777" w:rsidR="003444E2" w:rsidRPr="00EE3F4C" w:rsidRDefault="003444E2" w:rsidP="006B14D5">
      <w:pPr>
        <w:tabs>
          <w:tab w:val="clear" w:pos="567"/>
        </w:tabs>
        <w:spacing w:line="240" w:lineRule="auto"/>
        <w:ind w:right="-2"/>
        <w:rPr>
          <w:szCs w:val="22"/>
          <w:lang w:val="lv-LV"/>
        </w:rPr>
      </w:pPr>
      <w:r w:rsidRPr="00EE3F4C">
        <w:rPr>
          <w:szCs w:val="22"/>
          <w:lang w:val="lv-LV"/>
        </w:rPr>
        <w:t>Nelietot šīs zāles pēc derīguma termiņa beigām, kas norādīts uz blistera plāksnītes pēc “</w:t>
      </w:r>
      <w:r w:rsidR="00D915E0" w:rsidRPr="003C51A8">
        <w:rPr>
          <w:szCs w:val="22"/>
          <w:lang w:val="lv-LV"/>
        </w:rPr>
        <w:t>Derīgs līdz</w:t>
      </w:r>
      <w:r w:rsidRPr="00EE3F4C">
        <w:rPr>
          <w:szCs w:val="22"/>
          <w:lang w:val="lv-LV"/>
        </w:rPr>
        <w:t>”. Derīguma termiņš attiecas uz norādītā mēneša pēdējo dienu.</w:t>
      </w:r>
    </w:p>
    <w:p w14:paraId="119B0F6C" w14:textId="77777777" w:rsidR="003444E2" w:rsidRPr="00EE3F4C" w:rsidRDefault="003444E2" w:rsidP="006B14D5">
      <w:pPr>
        <w:tabs>
          <w:tab w:val="clear" w:pos="567"/>
        </w:tabs>
        <w:spacing w:line="240" w:lineRule="auto"/>
        <w:ind w:right="-2"/>
        <w:rPr>
          <w:szCs w:val="22"/>
          <w:lang w:val="lv-LV"/>
        </w:rPr>
      </w:pPr>
    </w:p>
    <w:p w14:paraId="04AB5FC1" w14:textId="77777777" w:rsidR="003444E2" w:rsidRPr="00EE3F4C" w:rsidRDefault="003444E2" w:rsidP="006B14D5">
      <w:pPr>
        <w:tabs>
          <w:tab w:val="clear" w:pos="567"/>
        </w:tabs>
        <w:spacing w:line="240" w:lineRule="auto"/>
        <w:ind w:right="-2"/>
        <w:rPr>
          <w:szCs w:val="22"/>
          <w:lang w:val="lv-LV"/>
        </w:rPr>
      </w:pPr>
      <w:r w:rsidRPr="00EE3F4C">
        <w:rPr>
          <w:szCs w:val="22"/>
          <w:lang w:val="lv-LV"/>
        </w:rPr>
        <w:t xml:space="preserve">Uzglabāt temperatūrā līdz 25ºC. Uzglabāt oriģinālā iepakojumā, lai </w:t>
      </w:r>
      <w:r w:rsidR="007A3B51" w:rsidRPr="00EE3F4C">
        <w:rPr>
          <w:szCs w:val="22"/>
          <w:lang w:val="lv-LV"/>
        </w:rPr>
        <w:t>pa</w:t>
      </w:r>
      <w:r w:rsidRPr="00EE3F4C">
        <w:rPr>
          <w:szCs w:val="22"/>
          <w:lang w:val="lv-LV"/>
        </w:rPr>
        <w:t>sargātu no mitruma.</w:t>
      </w:r>
    </w:p>
    <w:p w14:paraId="3D852776" w14:textId="77777777" w:rsidR="003444E2" w:rsidRPr="00EE3F4C" w:rsidRDefault="003444E2" w:rsidP="006B14D5">
      <w:pPr>
        <w:tabs>
          <w:tab w:val="clear" w:pos="567"/>
        </w:tabs>
        <w:spacing w:line="240" w:lineRule="auto"/>
        <w:ind w:right="-2"/>
        <w:rPr>
          <w:szCs w:val="22"/>
          <w:lang w:val="lv-LV"/>
        </w:rPr>
      </w:pPr>
    </w:p>
    <w:p w14:paraId="3847A41F" w14:textId="77777777" w:rsidR="003444E2" w:rsidRPr="00EE3F4C" w:rsidRDefault="003444E2" w:rsidP="006B14D5">
      <w:pPr>
        <w:tabs>
          <w:tab w:val="clear" w:pos="567"/>
        </w:tabs>
        <w:spacing w:line="240" w:lineRule="auto"/>
        <w:ind w:right="-2"/>
        <w:rPr>
          <w:szCs w:val="22"/>
          <w:lang w:val="lv-LV"/>
        </w:rPr>
      </w:pPr>
      <w:r w:rsidRPr="00EE3F4C">
        <w:rPr>
          <w:szCs w:val="22"/>
          <w:lang w:val="lv-LV"/>
        </w:rPr>
        <w:lastRenderedPageBreak/>
        <w:t>Neizmetiet zāles kanalizācijā vai sadzīves atkritumos. Vaicājiet farmaceitam, kā izmest zāles, kuras vairs nelietojat. Šie pasākumi palīdzēs aizsargāt apkārtējo vidi.</w:t>
      </w:r>
    </w:p>
    <w:p w14:paraId="2F701354" w14:textId="77777777" w:rsidR="003444E2" w:rsidRPr="00EE3F4C" w:rsidRDefault="003444E2" w:rsidP="006B14D5">
      <w:pPr>
        <w:tabs>
          <w:tab w:val="clear" w:pos="567"/>
        </w:tabs>
        <w:spacing w:line="240" w:lineRule="auto"/>
        <w:ind w:right="-2"/>
        <w:rPr>
          <w:szCs w:val="22"/>
          <w:lang w:val="lv-LV"/>
        </w:rPr>
      </w:pPr>
    </w:p>
    <w:p w14:paraId="79A23DBA" w14:textId="77777777" w:rsidR="003444E2" w:rsidRPr="00EE3F4C" w:rsidRDefault="003444E2" w:rsidP="006B14D5">
      <w:pPr>
        <w:tabs>
          <w:tab w:val="clear" w:pos="567"/>
        </w:tabs>
        <w:spacing w:line="240" w:lineRule="auto"/>
        <w:ind w:right="-2"/>
        <w:rPr>
          <w:szCs w:val="22"/>
          <w:lang w:val="lv-LV"/>
        </w:rPr>
      </w:pPr>
    </w:p>
    <w:p w14:paraId="6026FBF5" w14:textId="77777777" w:rsidR="003444E2" w:rsidRPr="00EE3F4C" w:rsidRDefault="003444E2" w:rsidP="00AD66CF">
      <w:pPr>
        <w:keepNext/>
        <w:spacing w:line="240" w:lineRule="auto"/>
        <w:ind w:right="-2"/>
        <w:rPr>
          <w:b/>
          <w:szCs w:val="22"/>
          <w:lang w:val="lv-LV"/>
        </w:rPr>
      </w:pPr>
      <w:r w:rsidRPr="00EE3F4C">
        <w:rPr>
          <w:b/>
          <w:szCs w:val="22"/>
          <w:lang w:val="lv-LV"/>
        </w:rPr>
        <w:t>6.</w:t>
      </w:r>
      <w:r w:rsidRPr="00EE3F4C">
        <w:rPr>
          <w:b/>
          <w:szCs w:val="22"/>
          <w:lang w:val="lv-LV"/>
        </w:rPr>
        <w:tab/>
        <w:t>Iepakojuma saturs un cita informācija</w:t>
      </w:r>
    </w:p>
    <w:p w14:paraId="529CDBB7" w14:textId="77777777" w:rsidR="003444E2" w:rsidRPr="00EE3F4C" w:rsidRDefault="003444E2" w:rsidP="00AD66CF">
      <w:pPr>
        <w:keepNext/>
        <w:tabs>
          <w:tab w:val="clear" w:pos="567"/>
        </w:tabs>
        <w:spacing w:line="240" w:lineRule="auto"/>
        <w:rPr>
          <w:szCs w:val="22"/>
          <w:lang w:val="lv-LV"/>
        </w:rPr>
      </w:pPr>
    </w:p>
    <w:p w14:paraId="66A5E308" w14:textId="77777777" w:rsidR="003444E2" w:rsidRPr="00EE3F4C" w:rsidRDefault="003444E2" w:rsidP="00AD66CF">
      <w:pPr>
        <w:keepNext/>
        <w:tabs>
          <w:tab w:val="clear" w:pos="567"/>
        </w:tabs>
        <w:spacing w:line="240" w:lineRule="auto"/>
        <w:ind w:right="-2"/>
        <w:rPr>
          <w:b/>
          <w:bCs/>
          <w:szCs w:val="22"/>
          <w:lang w:val="lv-LV"/>
        </w:rPr>
      </w:pPr>
      <w:r w:rsidRPr="00EE3F4C">
        <w:rPr>
          <w:b/>
          <w:bCs/>
          <w:szCs w:val="22"/>
          <w:lang w:val="lv-LV"/>
        </w:rPr>
        <w:t xml:space="preserve">Ko </w:t>
      </w:r>
      <w:r w:rsidRPr="00EE3F4C">
        <w:rPr>
          <w:b/>
          <w:szCs w:val="22"/>
          <w:lang w:val="lv-LV"/>
        </w:rPr>
        <w:t>COMETRIQ</w:t>
      </w:r>
      <w:r w:rsidRPr="00EE3F4C">
        <w:rPr>
          <w:b/>
          <w:bCs/>
          <w:szCs w:val="22"/>
          <w:lang w:val="lv-LV"/>
        </w:rPr>
        <w:t xml:space="preserve"> satur</w:t>
      </w:r>
    </w:p>
    <w:p w14:paraId="050384CC" w14:textId="77777777" w:rsidR="003444E2" w:rsidRPr="00EE3F4C" w:rsidRDefault="003444E2" w:rsidP="00AD66CF">
      <w:pPr>
        <w:keepNext/>
        <w:tabs>
          <w:tab w:val="clear" w:pos="567"/>
        </w:tabs>
        <w:spacing w:line="240" w:lineRule="auto"/>
        <w:ind w:right="-2"/>
        <w:rPr>
          <w:szCs w:val="22"/>
          <w:lang w:val="lv-LV"/>
        </w:rPr>
      </w:pPr>
    </w:p>
    <w:p w14:paraId="730A463F" w14:textId="77777777" w:rsidR="003444E2" w:rsidRPr="00EE3F4C" w:rsidRDefault="003444E2">
      <w:pPr>
        <w:keepNext/>
        <w:tabs>
          <w:tab w:val="clear" w:pos="567"/>
        </w:tabs>
        <w:spacing w:line="240" w:lineRule="auto"/>
        <w:ind w:right="-2"/>
        <w:jc w:val="both"/>
        <w:rPr>
          <w:szCs w:val="22"/>
          <w:lang w:val="lv-LV"/>
        </w:rPr>
      </w:pPr>
      <w:r w:rsidRPr="00EE3F4C">
        <w:rPr>
          <w:szCs w:val="22"/>
          <w:lang w:val="lv-LV"/>
        </w:rPr>
        <w:t>Aktīvā viela ir kabozantiniba (</w:t>
      </w:r>
      <w:r w:rsidRPr="00EE3F4C">
        <w:rPr>
          <w:i/>
          <w:szCs w:val="22"/>
          <w:lang w:val="lv-LV"/>
        </w:rPr>
        <w:t>S</w:t>
      </w:r>
      <w:r w:rsidR="007A3B51" w:rsidRPr="003C51A8">
        <w:rPr>
          <w:szCs w:val="22"/>
          <w:lang w:val="lv-LV"/>
        </w:rPr>
        <w:t>)-</w:t>
      </w:r>
      <w:r w:rsidRPr="00EE3F4C">
        <w:rPr>
          <w:szCs w:val="22"/>
          <w:lang w:val="lv-LV"/>
        </w:rPr>
        <w:t xml:space="preserve">malāts. </w:t>
      </w:r>
    </w:p>
    <w:p w14:paraId="6C35CB4E" w14:textId="77777777" w:rsidR="003444E2" w:rsidRPr="00EE3F4C" w:rsidRDefault="003444E2" w:rsidP="006B14D5">
      <w:pPr>
        <w:keepNext/>
        <w:tabs>
          <w:tab w:val="clear" w:pos="567"/>
        </w:tabs>
        <w:spacing w:line="240" w:lineRule="auto"/>
        <w:ind w:right="-2"/>
        <w:jc w:val="both"/>
        <w:rPr>
          <w:szCs w:val="22"/>
          <w:lang w:val="lv-LV"/>
        </w:rPr>
      </w:pPr>
    </w:p>
    <w:p w14:paraId="66C5693E" w14:textId="77777777" w:rsidR="003444E2" w:rsidRPr="00EE3F4C" w:rsidRDefault="003444E2" w:rsidP="006B14D5">
      <w:pPr>
        <w:keepNext/>
        <w:tabs>
          <w:tab w:val="clear" w:pos="567"/>
        </w:tabs>
        <w:spacing w:line="240" w:lineRule="auto"/>
        <w:ind w:right="-2"/>
        <w:rPr>
          <w:szCs w:val="22"/>
          <w:lang w:val="lv-LV"/>
        </w:rPr>
      </w:pPr>
      <w:r w:rsidRPr="00EE3F4C">
        <w:rPr>
          <w:szCs w:val="22"/>
          <w:lang w:val="lv-LV"/>
        </w:rPr>
        <w:t xml:space="preserve">COMETRIQ 20 mg </w:t>
      </w:r>
      <w:r w:rsidR="005C646C">
        <w:rPr>
          <w:szCs w:val="22"/>
          <w:lang w:val="lv-LV"/>
        </w:rPr>
        <w:t xml:space="preserve">cietās </w:t>
      </w:r>
      <w:r w:rsidRPr="00EE3F4C">
        <w:rPr>
          <w:szCs w:val="22"/>
          <w:lang w:val="lv-LV"/>
        </w:rPr>
        <w:t>kapsulas satur kabozantiniba (</w:t>
      </w:r>
      <w:r w:rsidRPr="00EE3F4C">
        <w:rPr>
          <w:i/>
          <w:szCs w:val="22"/>
          <w:lang w:val="lv-LV"/>
        </w:rPr>
        <w:t>S</w:t>
      </w:r>
      <w:r w:rsidRPr="00EE3F4C">
        <w:rPr>
          <w:szCs w:val="22"/>
          <w:lang w:val="lv-LV"/>
        </w:rPr>
        <w:t>) malātu, kas ir ekvivalents 20 mg kabozantiniba.</w:t>
      </w:r>
    </w:p>
    <w:p w14:paraId="3E635DBE" w14:textId="77777777" w:rsidR="003444E2" w:rsidRPr="00EE3F4C" w:rsidRDefault="003444E2" w:rsidP="006B14D5">
      <w:pPr>
        <w:keepNext/>
        <w:tabs>
          <w:tab w:val="clear" w:pos="567"/>
        </w:tabs>
        <w:spacing w:line="240" w:lineRule="auto"/>
        <w:ind w:right="-2"/>
        <w:jc w:val="both"/>
        <w:rPr>
          <w:szCs w:val="22"/>
          <w:lang w:val="lv-LV"/>
        </w:rPr>
      </w:pPr>
      <w:r w:rsidRPr="00EE3F4C">
        <w:rPr>
          <w:szCs w:val="22"/>
          <w:lang w:val="lv-LV"/>
        </w:rPr>
        <w:t>COMETRIQ</w:t>
      </w:r>
      <w:r w:rsidRPr="00EE3F4C">
        <w:rPr>
          <w:iCs/>
          <w:szCs w:val="22"/>
          <w:lang w:val="lv-LV"/>
        </w:rPr>
        <w:t xml:space="preserve"> 80 mg </w:t>
      </w:r>
      <w:r w:rsidR="005C646C">
        <w:rPr>
          <w:iCs/>
          <w:szCs w:val="22"/>
          <w:lang w:val="lv-LV"/>
        </w:rPr>
        <w:t xml:space="preserve">cietās </w:t>
      </w:r>
      <w:r w:rsidRPr="00EE3F4C">
        <w:rPr>
          <w:iCs/>
          <w:szCs w:val="22"/>
          <w:lang w:val="lv-LV"/>
        </w:rPr>
        <w:t>kapsulas satur kabozantiniba (</w:t>
      </w:r>
      <w:r w:rsidRPr="00EE3F4C">
        <w:rPr>
          <w:i/>
          <w:iCs/>
          <w:szCs w:val="22"/>
          <w:lang w:val="lv-LV"/>
        </w:rPr>
        <w:t>S</w:t>
      </w:r>
      <w:r w:rsidRPr="00EE3F4C">
        <w:rPr>
          <w:iCs/>
          <w:szCs w:val="22"/>
          <w:lang w:val="lv-LV"/>
        </w:rPr>
        <w:t xml:space="preserve">) malātu, kas ir </w:t>
      </w:r>
      <w:r w:rsidRPr="00EE3F4C">
        <w:rPr>
          <w:szCs w:val="22"/>
          <w:lang w:val="lv-LV"/>
        </w:rPr>
        <w:t>ekvivalents 80 mg kabozantiniba.</w:t>
      </w:r>
    </w:p>
    <w:p w14:paraId="05102349" w14:textId="77777777" w:rsidR="003444E2" w:rsidRPr="00EE3F4C" w:rsidRDefault="003444E2" w:rsidP="006B14D5">
      <w:pPr>
        <w:keepNext/>
        <w:tabs>
          <w:tab w:val="clear" w:pos="567"/>
        </w:tabs>
        <w:spacing w:line="240" w:lineRule="auto"/>
        <w:ind w:left="360" w:right="-2"/>
        <w:rPr>
          <w:szCs w:val="22"/>
          <w:lang w:val="lv-LV"/>
        </w:rPr>
      </w:pPr>
    </w:p>
    <w:p w14:paraId="57265227" w14:textId="77777777" w:rsidR="003444E2" w:rsidRPr="00EE3F4C" w:rsidRDefault="003444E2" w:rsidP="006B14D5">
      <w:pPr>
        <w:keepNext/>
        <w:tabs>
          <w:tab w:val="clear" w:pos="567"/>
        </w:tabs>
        <w:spacing w:line="240" w:lineRule="auto"/>
        <w:ind w:right="-2"/>
        <w:rPr>
          <w:szCs w:val="22"/>
          <w:lang w:val="lv-LV"/>
        </w:rPr>
      </w:pPr>
      <w:r w:rsidRPr="00EE3F4C">
        <w:rPr>
          <w:szCs w:val="22"/>
          <w:lang w:val="lv-LV"/>
        </w:rPr>
        <w:t>Citas sastāvdaļas ir:</w:t>
      </w:r>
    </w:p>
    <w:p w14:paraId="742A8991" w14:textId="77777777" w:rsidR="003444E2" w:rsidRPr="00EE3F4C" w:rsidRDefault="003444E2" w:rsidP="006B14D5">
      <w:pPr>
        <w:keepNext/>
        <w:tabs>
          <w:tab w:val="clear" w:pos="567"/>
        </w:tabs>
        <w:spacing w:line="240" w:lineRule="auto"/>
        <w:ind w:right="-2"/>
        <w:rPr>
          <w:szCs w:val="22"/>
          <w:lang w:val="lv-LV"/>
        </w:rPr>
      </w:pPr>
    </w:p>
    <w:p w14:paraId="1EEC72FE" w14:textId="77777777" w:rsidR="003444E2" w:rsidRPr="00EE3F4C" w:rsidRDefault="003444E2" w:rsidP="006B14D5">
      <w:pPr>
        <w:pStyle w:val="ListBullet0"/>
        <w:numPr>
          <w:ilvl w:val="0"/>
          <w:numId w:val="2"/>
        </w:numPr>
        <w:spacing w:before="0" w:after="0" w:line="240" w:lineRule="auto"/>
        <w:ind w:left="720" w:hanging="720"/>
        <w:rPr>
          <w:sz w:val="22"/>
          <w:szCs w:val="22"/>
          <w:lang w:val="lv-LV"/>
        </w:rPr>
      </w:pPr>
      <w:r w:rsidRPr="00EE3F4C">
        <w:rPr>
          <w:b/>
          <w:sz w:val="22"/>
          <w:szCs w:val="22"/>
          <w:lang w:val="lv-LV"/>
        </w:rPr>
        <w:t>Kapsulas saturs:</w:t>
      </w:r>
      <w:r w:rsidRPr="00EE3F4C">
        <w:rPr>
          <w:sz w:val="22"/>
          <w:szCs w:val="22"/>
          <w:lang w:val="lv-LV"/>
        </w:rPr>
        <w:t xml:space="preserve"> mikrokristāliskā celuloze, kroskarmelozes nātrija sāls, nātrija cietes glikolāts, koloidāls bezūdens silīcija dioksīds un stearīnskābe</w:t>
      </w:r>
      <w:r w:rsidR="005949E1">
        <w:rPr>
          <w:sz w:val="22"/>
          <w:szCs w:val="22"/>
          <w:lang w:val="lv-LV"/>
        </w:rPr>
        <w:t>.</w:t>
      </w:r>
    </w:p>
    <w:p w14:paraId="700442BA" w14:textId="77777777" w:rsidR="003444E2" w:rsidRPr="00EE3F4C" w:rsidRDefault="003444E2" w:rsidP="006B14D5">
      <w:pPr>
        <w:pStyle w:val="ListBullet0"/>
        <w:numPr>
          <w:ilvl w:val="0"/>
          <w:numId w:val="2"/>
        </w:numPr>
        <w:spacing w:before="0" w:after="0" w:line="240" w:lineRule="auto"/>
        <w:ind w:left="720" w:hanging="720"/>
        <w:rPr>
          <w:sz w:val="22"/>
          <w:szCs w:val="22"/>
          <w:lang w:val="lv-LV"/>
        </w:rPr>
      </w:pPr>
      <w:r w:rsidRPr="00EE3F4C">
        <w:rPr>
          <w:b/>
          <w:sz w:val="22"/>
          <w:szCs w:val="22"/>
          <w:lang w:val="lv-LV"/>
        </w:rPr>
        <w:t>Kapsulas apvalks:</w:t>
      </w:r>
      <w:r w:rsidRPr="00EE3F4C">
        <w:rPr>
          <w:sz w:val="22"/>
          <w:szCs w:val="22"/>
          <w:lang w:val="lv-LV"/>
        </w:rPr>
        <w:t xml:space="preserve"> želatīns un titāna dioksīds (E 171)</w:t>
      </w:r>
      <w:r w:rsidR="00567391">
        <w:rPr>
          <w:sz w:val="22"/>
          <w:szCs w:val="22"/>
          <w:lang w:val="lv-LV"/>
        </w:rPr>
        <w:t>;</w:t>
      </w:r>
    </w:p>
    <w:p w14:paraId="6E80CC35" w14:textId="77777777" w:rsidR="003444E2" w:rsidRPr="00EE3F4C" w:rsidRDefault="003444E2" w:rsidP="006B14D5">
      <w:pPr>
        <w:pStyle w:val="ListBullet0"/>
        <w:numPr>
          <w:ilvl w:val="0"/>
          <w:numId w:val="2"/>
        </w:numPr>
        <w:spacing w:before="0" w:after="0" w:line="240" w:lineRule="auto"/>
        <w:ind w:left="1080"/>
        <w:rPr>
          <w:sz w:val="22"/>
          <w:szCs w:val="22"/>
          <w:lang w:val="lv-LV"/>
        </w:rPr>
      </w:pPr>
      <w:r w:rsidRPr="00EE3F4C">
        <w:rPr>
          <w:sz w:val="22"/>
          <w:szCs w:val="22"/>
          <w:lang w:val="lv-LV"/>
        </w:rPr>
        <w:t>20 mg kapsulas satur arī melno dzelzs oksīdu (E172)</w:t>
      </w:r>
      <w:r w:rsidR="00567391">
        <w:rPr>
          <w:sz w:val="22"/>
          <w:szCs w:val="22"/>
          <w:lang w:val="lv-LV"/>
        </w:rPr>
        <w:t>;</w:t>
      </w:r>
    </w:p>
    <w:p w14:paraId="5E270A28" w14:textId="77777777" w:rsidR="003444E2" w:rsidRPr="00EE3F4C" w:rsidRDefault="003444E2" w:rsidP="006B14D5">
      <w:pPr>
        <w:pStyle w:val="ListBullet0"/>
        <w:numPr>
          <w:ilvl w:val="0"/>
          <w:numId w:val="2"/>
        </w:numPr>
        <w:spacing w:before="0" w:after="0" w:line="240" w:lineRule="auto"/>
        <w:ind w:left="1080"/>
        <w:rPr>
          <w:sz w:val="22"/>
          <w:szCs w:val="22"/>
          <w:lang w:val="lv-LV"/>
        </w:rPr>
      </w:pPr>
      <w:r w:rsidRPr="00EE3F4C">
        <w:rPr>
          <w:sz w:val="22"/>
          <w:szCs w:val="22"/>
          <w:lang w:val="lv-LV"/>
        </w:rPr>
        <w:t>80 mg kapsulas satur arī sarkano dzelzs oksīdu (E172)</w:t>
      </w:r>
      <w:r w:rsidR="00567391">
        <w:rPr>
          <w:sz w:val="22"/>
          <w:szCs w:val="22"/>
          <w:lang w:val="lv-LV"/>
        </w:rPr>
        <w:t>;</w:t>
      </w:r>
    </w:p>
    <w:p w14:paraId="1ABD98F2" w14:textId="77777777" w:rsidR="003444E2" w:rsidRPr="00EE3F4C" w:rsidRDefault="007A3B51" w:rsidP="006B14D5">
      <w:pPr>
        <w:pStyle w:val="ListBullet0"/>
        <w:numPr>
          <w:ilvl w:val="0"/>
          <w:numId w:val="2"/>
        </w:numPr>
        <w:spacing w:before="0" w:after="0" w:line="240" w:lineRule="auto"/>
        <w:ind w:left="720" w:hanging="720"/>
        <w:rPr>
          <w:sz w:val="22"/>
          <w:szCs w:val="22"/>
          <w:lang w:val="lv-LV"/>
        </w:rPr>
      </w:pPr>
      <w:r w:rsidRPr="003C51A8">
        <w:rPr>
          <w:b/>
          <w:sz w:val="22"/>
          <w:szCs w:val="22"/>
          <w:lang w:val="lv-LV"/>
        </w:rPr>
        <w:t>Uzdrukas</w:t>
      </w:r>
      <w:r w:rsidRPr="00EE3F4C">
        <w:rPr>
          <w:b/>
          <w:sz w:val="22"/>
          <w:szCs w:val="22"/>
          <w:lang w:val="lv-LV"/>
        </w:rPr>
        <w:t xml:space="preserve"> </w:t>
      </w:r>
      <w:r w:rsidR="003444E2" w:rsidRPr="00EE3F4C">
        <w:rPr>
          <w:b/>
          <w:sz w:val="22"/>
          <w:szCs w:val="22"/>
          <w:lang w:val="lv-LV"/>
        </w:rPr>
        <w:t>tinte:</w:t>
      </w:r>
      <w:r w:rsidR="003444E2" w:rsidRPr="00EE3F4C">
        <w:rPr>
          <w:sz w:val="22"/>
          <w:szCs w:val="22"/>
          <w:lang w:val="lv-LV"/>
        </w:rPr>
        <w:t xml:space="preserve"> šellaka glazūra, melnais dzelzs oksīds (E172) un propilēnglikols</w:t>
      </w:r>
      <w:r w:rsidR="00567391">
        <w:rPr>
          <w:sz w:val="22"/>
          <w:szCs w:val="22"/>
          <w:lang w:val="lv-LV"/>
        </w:rPr>
        <w:t>.</w:t>
      </w:r>
    </w:p>
    <w:p w14:paraId="76A12B6A" w14:textId="77777777" w:rsidR="003444E2" w:rsidRPr="00EE3F4C" w:rsidRDefault="003444E2" w:rsidP="006B14D5">
      <w:pPr>
        <w:keepNext/>
        <w:tabs>
          <w:tab w:val="clear" w:pos="567"/>
        </w:tabs>
        <w:spacing w:line="240" w:lineRule="auto"/>
        <w:ind w:right="-2"/>
        <w:rPr>
          <w:szCs w:val="22"/>
          <w:lang w:val="lv-LV"/>
        </w:rPr>
      </w:pPr>
    </w:p>
    <w:p w14:paraId="200B87DB" w14:textId="77777777" w:rsidR="003444E2" w:rsidRPr="00EE3F4C" w:rsidRDefault="003444E2" w:rsidP="006B14D5">
      <w:pPr>
        <w:keepNext/>
        <w:tabs>
          <w:tab w:val="clear" w:pos="567"/>
        </w:tabs>
        <w:spacing w:line="240" w:lineRule="auto"/>
        <w:rPr>
          <w:b/>
          <w:bCs/>
          <w:szCs w:val="22"/>
          <w:lang w:val="lv-LV"/>
        </w:rPr>
      </w:pPr>
      <w:r w:rsidRPr="00EE3F4C">
        <w:rPr>
          <w:b/>
          <w:szCs w:val="22"/>
          <w:lang w:val="lv-LV"/>
        </w:rPr>
        <w:t>COMETRIQ</w:t>
      </w:r>
      <w:r w:rsidRPr="00EE3F4C">
        <w:rPr>
          <w:b/>
          <w:bCs/>
          <w:szCs w:val="22"/>
          <w:lang w:val="lv-LV"/>
        </w:rPr>
        <w:t xml:space="preserve"> ārējais izskats un iepakojums</w:t>
      </w:r>
    </w:p>
    <w:p w14:paraId="7567AA42" w14:textId="77777777" w:rsidR="003444E2" w:rsidRPr="00EE3F4C" w:rsidRDefault="003444E2" w:rsidP="006B14D5">
      <w:pPr>
        <w:tabs>
          <w:tab w:val="clear" w:pos="567"/>
        </w:tabs>
        <w:spacing w:line="240" w:lineRule="auto"/>
        <w:rPr>
          <w:szCs w:val="22"/>
          <w:lang w:val="lv-LV"/>
        </w:rPr>
      </w:pPr>
      <w:r w:rsidRPr="00EE3F4C">
        <w:rPr>
          <w:szCs w:val="22"/>
          <w:lang w:val="lv-LV"/>
        </w:rPr>
        <w:t xml:space="preserve">COMETRIQ 20 mg </w:t>
      </w:r>
      <w:r w:rsidR="005C646C">
        <w:rPr>
          <w:szCs w:val="22"/>
          <w:lang w:val="lv-LV"/>
        </w:rPr>
        <w:t xml:space="preserve">cietās </w:t>
      </w:r>
      <w:r w:rsidRPr="00EE3F4C">
        <w:rPr>
          <w:szCs w:val="22"/>
          <w:lang w:val="lv-LV"/>
        </w:rPr>
        <w:t>kapsulas ir pelēkā krāsā, un tām vienā pusē ir uzdrukāts uzraksts “XL184 20mg”.</w:t>
      </w:r>
    </w:p>
    <w:p w14:paraId="24FB8DAE" w14:textId="77777777" w:rsidR="003444E2" w:rsidRPr="00EE3F4C" w:rsidRDefault="003444E2" w:rsidP="006B14D5">
      <w:pPr>
        <w:tabs>
          <w:tab w:val="clear" w:pos="567"/>
        </w:tabs>
        <w:spacing w:line="240" w:lineRule="auto"/>
        <w:rPr>
          <w:szCs w:val="22"/>
          <w:lang w:val="lv-LV"/>
        </w:rPr>
      </w:pPr>
      <w:r w:rsidRPr="00EE3F4C">
        <w:rPr>
          <w:szCs w:val="22"/>
          <w:lang w:val="lv-LV"/>
        </w:rPr>
        <w:t xml:space="preserve">COMETRIQ 80 mg </w:t>
      </w:r>
      <w:r w:rsidR="005C646C">
        <w:rPr>
          <w:szCs w:val="22"/>
          <w:lang w:val="lv-LV"/>
        </w:rPr>
        <w:t xml:space="preserve">cietās </w:t>
      </w:r>
      <w:r w:rsidRPr="00EE3F4C">
        <w:rPr>
          <w:szCs w:val="22"/>
          <w:lang w:val="lv-LV"/>
        </w:rPr>
        <w:t>kapsulas ir oranžā krāsā, un tām vienā pusē ir uzdrukāts uzraksts “XL184 80mg”.</w:t>
      </w:r>
    </w:p>
    <w:p w14:paraId="61770EAC" w14:textId="77777777" w:rsidR="003444E2" w:rsidRPr="00EE3F4C" w:rsidRDefault="003444E2" w:rsidP="006B14D5">
      <w:pPr>
        <w:tabs>
          <w:tab w:val="clear" w:pos="567"/>
        </w:tabs>
        <w:spacing w:line="240" w:lineRule="auto"/>
        <w:rPr>
          <w:szCs w:val="22"/>
          <w:lang w:val="lv-LV"/>
        </w:rPr>
      </w:pPr>
    </w:p>
    <w:p w14:paraId="2F7ABABF" w14:textId="77777777" w:rsidR="003444E2" w:rsidRPr="00EE3F4C" w:rsidRDefault="003444E2" w:rsidP="006B14D5">
      <w:pPr>
        <w:tabs>
          <w:tab w:val="clear" w:pos="567"/>
        </w:tabs>
        <w:spacing w:line="240" w:lineRule="auto"/>
        <w:rPr>
          <w:szCs w:val="22"/>
          <w:lang w:val="lv-LV"/>
        </w:rPr>
      </w:pPr>
      <w:r w:rsidRPr="00EE3F4C">
        <w:rPr>
          <w:szCs w:val="22"/>
          <w:lang w:val="lv-LV"/>
        </w:rPr>
        <w:t xml:space="preserve">COMETRIQ </w:t>
      </w:r>
      <w:r w:rsidR="005C646C">
        <w:rPr>
          <w:szCs w:val="22"/>
          <w:lang w:val="lv-LV"/>
        </w:rPr>
        <w:t xml:space="preserve">cietās </w:t>
      </w:r>
      <w:r w:rsidRPr="00EE3F4C">
        <w:rPr>
          <w:szCs w:val="22"/>
          <w:lang w:val="lv-LV"/>
        </w:rPr>
        <w:t>kapsulas ir iepakotas blistera plāksnītēs atbilstoši parakstītajai devai. Katra blistera plāksnīte satur zāļu daudzumu, kas ir pietiekams 7 dienām</w:t>
      </w:r>
      <w:r w:rsidR="00071E1D" w:rsidRPr="00EE3F4C">
        <w:rPr>
          <w:szCs w:val="22"/>
          <w:lang w:val="lv-LV"/>
        </w:rPr>
        <w:t>. K</w:t>
      </w:r>
      <w:r w:rsidRPr="00EE3F4C">
        <w:rPr>
          <w:szCs w:val="22"/>
          <w:lang w:val="lv-LV"/>
        </w:rPr>
        <w:t xml:space="preserve">atra blistera plāksnītes rinda satur dienas devu. </w:t>
      </w:r>
    </w:p>
    <w:p w14:paraId="125AF832" w14:textId="77777777" w:rsidR="003444E2" w:rsidRPr="00EE3F4C" w:rsidRDefault="003444E2" w:rsidP="006B14D5">
      <w:pPr>
        <w:tabs>
          <w:tab w:val="clear" w:pos="567"/>
        </w:tabs>
        <w:spacing w:line="240" w:lineRule="auto"/>
        <w:rPr>
          <w:szCs w:val="22"/>
          <w:lang w:val="lv-LV"/>
        </w:rPr>
      </w:pPr>
    </w:p>
    <w:p w14:paraId="46F06297" w14:textId="77777777" w:rsidR="003444E2" w:rsidRPr="00EE3F4C" w:rsidRDefault="003444E2" w:rsidP="006B14D5">
      <w:pPr>
        <w:tabs>
          <w:tab w:val="clear" w:pos="567"/>
        </w:tabs>
        <w:spacing w:line="240" w:lineRule="auto"/>
        <w:ind w:left="720"/>
        <w:rPr>
          <w:szCs w:val="22"/>
          <w:lang w:val="lv-LV"/>
        </w:rPr>
      </w:pPr>
      <w:r w:rsidRPr="00EE3F4C">
        <w:rPr>
          <w:szCs w:val="22"/>
          <w:lang w:val="lv-LV"/>
        </w:rPr>
        <w:t xml:space="preserve">Blistera plāksnīte ar 60 mg dienas devām satur divdesmit vienu 20 mg kapsulu — kopā 7 dienas devas. Katra dienas deva </w:t>
      </w:r>
      <w:r w:rsidR="007A3B51" w:rsidRPr="003C51A8">
        <w:rPr>
          <w:szCs w:val="22"/>
          <w:lang w:val="lv-LV"/>
        </w:rPr>
        <w:t>ir izvietota vienā rindā</w:t>
      </w:r>
      <w:r w:rsidRPr="00EE3F4C">
        <w:rPr>
          <w:szCs w:val="22"/>
          <w:lang w:val="lv-LV"/>
        </w:rPr>
        <w:t xml:space="preserve"> un satur trīs 20 mg kapsulas:</w:t>
      </w:r>
    </w:p>
    <w:p w14:paraId="0F031F30" w14:textId="77777777" w:rsidR="003444E2" w:rsidRPr="00EE3F4C" w:rsidRDefault="003444E2" w:rsidP="006B14D5">
      <w:pPr>
        <w:tabs>
          <w:tab w:val="clear" w:pos="567"/>
        </w:tabs>
        <w:spacing w:line="240" w:lineRule="auto"/>
        <w:ind w:left="720"/>
        <w:rPr>
          <w:szCs w:val="22"/>
          <w:lang w:val="lv-LV"/>
        </w:rPr>
      </w:pPr>
    </w:p>
    <w:p w14:paraId="05D0303C" w14:textId="3E08797D" w:rsidR="003444E2" w:rsidRPr="00EE3F4C" w:rsidRDefault="00FA2246" w:rsidP="006B14D5">
      <w:pPr>
        <w:tabs>
          <w:tab w:val="clear" w:pos="567"/>
        </w:tabs>
        <w:spacing w:line="240" w:lineRule="auto"/>
        <w:ind w:left="720"/>
        <w:jc w:val="center"/>
        <w:rPr>
          <w:szCs w:val="22"/>
          <w:lang w:val="lv-LV"/>
        </w:rPr>
      </w:pPr>
      <w:r>
        <w:rPr>
          <w:noProof/>
          <w:szCs w:val="22"/>
          <w:lang w:val="lv-LV"/>
        </w:rPr>
        <mc:AlternateContent>
          <mc:Choice Requires="wps">
            <w:drawing>
              <wp:anchor distT="0" distB="0" distL="114300" distR="114300" simplePos="0" relativeHeight="251658241" behindDoc="0" locked="0" layoutInCell="1" allowOverlap="1" wp14:anchorId="16443331" wp14:editId="176FFB4D">
                <wp:simplePos x="0" y="0"/>
                <wp:positionH relativeFrom="column">
                  <wp:posOffset>4173855</wp:posOffset>
                </wp:positionH>
                <wp:positionV relativeFrom="paragraph">
                  <wp:posOffset>231775</wp:posOffset>
                </wp:positionV>
                <wp:extent cx="939800" cy="4235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C81CA" w14:textId="77777777" w:rsidR="002E3991" w:rsidRDefault="002E3991">
                            <w:pPr>
                              <w:rPr>
                                <w:szCs w:val="22"/>
                              </w:rPr>
                            </w:pPr>
                            <w:r>
                              <w:rPr>
                                <w:szCs w:val="22"/>
                              </w:rPr>
                              <w:t>= 60 mg</w:t>
                            </w:r>
                          </w:p>
                          <w:p w14:paraId="099C1793" w14:textId="77777777" w:rsidR="002E3991" w:rsidRDefault="002E39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43331" id="Text Box 9" o:spid="_x0000_s1201" type="#_x0000_t202" style="position:absolute;left:0;text-align:left;margin-left:328.65pt;margin-top:18.25pt;width:74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i3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KJFhFjMi6hOpIvBHGuaJ/QIcW8BdnPc1Uwf3P&#10;vUDFmflsSbvVbLGIQ5iMxfLDnAy89JSXHmElQRU8cDYet2Ec3L1D3bSUaeyWhVvSu9ZJi5eqTvXT&#10;3CSJTjMeB/PSTlEvP3HzGw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MkGOLf3AQAA0QMAAA4AAAAAAAAAAAAAAAAALgIA&#10;AGRycy9lMm9Eb2MueG1sUEsBAi0AFAAGAAgAAAAhAAeqOLfeAAAACgEAAA8AAAAAAAAAAAAAAAAA&#10;UQQAAGRycy9kb3ducmV2LnhtbFBLBQYAAAAABAAEAPMAAABcBQAAAAA=&#10;" stroked="f">
                <v:textbox>
                  <w:txbxContent>
                    <w:p w14:paraId="5DCC81CA" w14:textId="77777777" w:rsidR="002E3991" w:rsidRDefault="002E3991">
                      <w:pPr>
                        <w:rPr>
                          <w:szCs w:val="22"/>
                        </w:rPr>
                      </w:pPr>
                      <w:r>
                        <w:rPr>
                          <w:szCs w:val="22"/>
                        </w:rPr>
                        <w:t>= 60 mg</w:t>
                      </w:r>
                    </w:p>
                    <w:p w14:paraId="099C1793" w14:textId="77777777" w:rsidR="002E3991" w:rsidRDefault="002E3991"/>
                  </w:txbxContent>
                </v:textbox>
              </v:shape>
            </w:pict>
          </mc:Fallback>
        </mc:AlternateContent>
      </w:r>
      <w:r>
        <w:rPr>
          <w:noProof/>
          <w:szCs w:val="22"/>
          <w:lang w:val="lv-LV"/>
        </w:rPr>
        <w:drawing>
          <wp:inline distT="0" distB="0" distL="0" distR="0" wp14:anchorId="6623D551" wp14:editId="17589A1D">
            <wp:extent cx="1270000" cy="7937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0" cy="793750"/>
                    </a:xfrm>
                    <a:prstGeom prst="rect">
                      <a:avLst/>
                    </a:prstGeom>
                    <a:noFill/>
                    <a:ln>
                      <a:noFill/>
                    </a:ln>
                  </pic:spPr>
                </pic:pic>
              </a:graphicData>
            </a:graphic>
          </wp:inline>
        </w:drawing>
      </w:r>
    </w:p>
    <w:p w14:paraId="1ED71F54" w14:textId="77777777" w:rsidR="003444E2" w:rsidRPr="00EE3F4C" w:rsidRDefault="003444E2" w:rsidP="006B14D5">
      <w:pPr>
        <w:tabs>
          <w:tab w:val="clear" w:pos="567"/>
        </w:tabs>
        <w:spacing w:line="240" w:lineRule="auto"/>
        <w:ind w:left="720"/>
        <w:jc w:val="center"/>
        <w:rPr>
          <w:szCs w:val="22"/>
          <w:lang w:val="lv-LV"/>
        </w:rPr>
      </w:pPr>
      <w:r w:rsidRPr="00EE3F4C">
        <w:rPr>
          <w:szCs w:val="22"/>
          <w:lang w:val="lv-LV"/>
        </w:rPr>
        <w:t>trīs pelēkās 20 mg kapsulas</w:t>
      </w:r>
    </w:p>
    <w:p w14:paraId="3DD98F77" w14:textId="77777777" w:rsidR="003444E2" w:rsidRPr="00EE3F4C" w:rsidRDefault="003444E2" w:rsidP="006B14D5">
      <w:pPr>
        <w:tabs>
          <w:tab w:val="clear" w:pos="567"/>
        </w:tabs>
        <w:spacing w:line="240" w:lineRule="auto"/>
        <w:ind w:left="720"/>
        <w:rPr>
          <w:szCs w:val="22"/>
          <w:lang w:val="lv-LV"/>
        </w:rPr>
      </w:pPr>
    </w:p>
    <w:p w14:paraId="5E6199AD" w14:textId="77777777" w:rsidR="003444E2" w:rsidRPr="00EE3F4C" w:rsidRDefault="003444E2" w:rsidP="006B14D5">
      <w:pPr>
        <w:tabs>
          <w:tab w:val="clear" w:pos="567"/>
        </w:tabs>
        <w:spacing w:line="240" w:lineRule="auto"/>
        <w:ind w:left="720"/>
        <w:rPr>
          <w:szCs w:val="22"/>
          <w:lang w:val="lv-LV"/>
        </w:rPr>
      </w:pPr>
      <w:r w:rsidRPr="00EE3F4C">
        <w:rPr>
          <w:szCs w:val="22"/>
          <w:lang w:val="lv-LV"/>
        </w:rPr>
        <w:t xml:space="preserve">Blistera plāksnīte ar 100 mg dienas devām satur septiņas 80 mg kapsulas un septiņas 20 mg kapsulas — kopā 7 dienas devas. Katra dienas deva </w:t>
      </w:r>
      <w:r w:rsidR="007A3B51" w:rsidRPr="00EE3F4C">
        <w:rPr>
          <w:szCs w:val="22"/>
          <w:lang w:val="lv-LV"/>
        </w:rPr>
        <w:t xml:space="preserve">ir izvietota vienā rindā </w:t>
      </w:r>
      <w:r w:rsidRPr="00EE3F4C">
        <w:rPr>
          <w:szCs w:val="22"/>
          <w:lang w:val="lv-LV"/>
        </w:rPr>
        <w:t>un satur vienu 80 mg kapsulu un vienu 20 mg kapsulu:</w:t>
      </w:r>
    </w:p>
    <w:p w14:paraId="61516CB2" w14:textId="77777777" w:rsidR="003444E2" w:rsidRPr="00EE3F4C" w:rsidRDefault="003444E2" w:rsidP="006B14D5">
      <w:pPr>
        <w:tabs>
          <w:tab w:val="clear" w:pos="567"/>
        </w:tabs>
        <w:spacing w:line="240" w:lineRule="auto"/>
        <w:ind w:left="720"/>
        <w:rPr>
          <w:szCs w:val="22"/>
          <w:lang w:val="lv-LV"/>
        </w:rPr>
      </w:pPr>
    </w:p>
    <w:p w14:paraId="0BC3C342" w14:textId="11979E68" w:rsidR="003444E2" w:rsidRPr="00EE3F4C" w:rsidRDefault="00FA2246" w:rsidP="006B14D5">
      <w:pPr>
        <w:tabs>
          <w:tab w:val="clear" w:pos="567"/>
        </w:tabs>
        <w:spacing w:line="240" w:lineRule="auto"/>
        <w:ind w:left="720"/>
        <w:jc w:val="center"/>
        <w:rPr>
          <w:szCs w:val="22"/>
          <w:lang w:val="lv-LV"/>
        </w:rPr>
      </w:pPr>
      <w:r>
        <w:rPr>
          <w:noProof/>
          <w:szCs w:val="22"/>
          <w:lang w:val="lv-LV" w:eastAsia="ja-JP" w:bidi="hi-IN"/>
        </w:rPr>
        <mc:AlternateContent>
          <mc:Choice Requires="wps">
            <w:drawing>
              <wp:anchor distT="0" distB="0" distL="114300" distR="114300" simplePos="0" relativeHeight="251658242" behindDoc="0" locked="0" layoutInCell="1" allowOverlap="1" wp14:anchorId="4C30162F" wp14:editId="39306B78">
                <wp:simplePos x="0" y="0"/>
                <wp:positionH relativeFrom="column">
                  <wp:posOffset>4221480</wp:posOffset>
                </wp:positionH>
                <wp:positionV relativeFrom="paragraph">
                  <wp:posOffset>269875</wp:posOffset>
                </wp:positionV>
                <wp:extent cx="939800" cy="4235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FA4B9" w14:textId="77777777" w:rsidR="002E3991" w:rsidRDefault="002E3991">
                            <w:pPr>
                              <w:rPr>
                                <w:sz w:val="28"/>
                              </w:rPr>
                            </w:pPr>
                            <w:r>
                              <w:rPr>
                                <w:szCs w:val="22"/>
                              </w:rPr>
                              <w:t>= 100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0162F" id="Text Box 7" o:spid="_x0000_s1202" type="#_x0000_t202" style="position:absolute;left:0;text-align:left;margin-left:332.4pt;margin-top:21.25pt;width:74pt;height:3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" stroked="f">
                <v:textbox>
                  <w:txbxContent>
                    <w:p w14:paraId="106FA4B9" w14:textId="77777777" w:rsidR="002E3991" w:rsidRDefault="002E3991">
                      <w:pPr>
                        <w:rPr>
                          <w:sz w:val="28"/>
                        </w:rPr>
                      </w:pPr>
                      <w:r>
                        <w:rPr>
                          <w:szCs w:val="22"/>
                        </w:rPr>
                        <w:t>= 100 mg</w:t>
                      </w:r>
                    </w:p>
                  </w:txbxContent>
                </v:textbox>
              </v:shape>
            </w:pict>
          </mc:Fallback>
        </mc:AlternateContent>
      </w:r>
      <w:r>
        <w:rPr>
          <w:noProof/>
          <w:szCs w:val="22"/>
          <w:lang w:val="lv-LV"/>
        </w:rPr>
        <w:drawing>
          <wp:inline distT="0" distB="0" distL="0" distR="0" wp14:anchorId="07BB7A11" wp14:editId="09183B3E">
            <wp:extent cx="1066800" cy="800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p w14:paraId="70265F3D" w14:textId="77777777" w:rsidR="003444E2" w:rsidRPr="00EE3F4C" w:rsidRDefault="003444E2" w:rsidP="006B14D5">
      <w:pPr>
        <w:tabs>
          <w:tab w:val="clear" w:pos="567"/>
          <w:tab w:val="left" w:pos="2835"/>
          <w:tab w:val="left" w:pos="5490"/>
        </w:tabs>
        <w:spacing w:line="240" w:lineRule="auto"/>
        <w:ind w:left="720"/>
        <w:rPr>
          <w:szCs w:val="22"/>
          <w:lang w:val="lv-LV"/>
        </w:rPr>
      </w:pPr>
      <w:r w:rsidRPr="00EE3F4C">
        <w:rPr>
          <w:szCs w:val="22"/>
          <w:lang w:val="lv-LV"/>
        </w:rPr>
        <w:tab/>
        <w:t>viena oranžā 80 mg kapsula + viena pelēkā 20 mg kapsula</w:t>
      </w:r>
    </w:p>
    <w:p w14:paraId="0B20A412" w14:textId="77777777" w:rsidR="003444E2" w:rsidRPr="00EE3F4C" w:rsidRDefault="003444E2" w:rsidP="006B14D5">
      <w:pPr>
        <w:tabs>
          <w:tab w:val="clear" w:pos="567"/>
        </w:tabs>
        <w:spacing w:line="240" w:lineRule="auto"/>
        <w:ind w:left="720"/>
        <w:rPr>
          <w:szCs w:val="22"/>
          <w:lang w:val="lv-LV"/>
        </w:rPr>
      </w:pPr>
    </w:p>
    <w:p w14:paraId="7E42F238" w14:textId="77777777" w:rsidR="003444E2" w:rsidRPr="00EE3F4C" w:rsidRDefault="003444E2" w:rsidP="006B14D5">
      <w:pPr>
        <w:keepNext/>
        <w:tabs>
          <w:tab w:val="clear" w:pos="567"/>
        </w:tabs>
        <w:spacing w:line="240" w:lineRule="auto"/>
        <w:ind w:left="720"/>
        <w:rPr>
          <w:szCs w:val="22"/>
          <w:lang w:val="lv-LV"/>
        </w:rPr>
      </w:pPr>
      <w:r w:rsidRPr="00EE3F4C">
        <w:rPr>
          <w:szCs w:val="22"/>
          <w:lang w:val="lv-LV"/>
        </w:rPr>
        <w:lastRenderedPageBreak/>
        <w:t xml:space="preserve">Blistera plāksnīte ar 140 mg dienas devām satur septiņas 80 mg kapsulas un divdesmit vienu 20 mg kapsulu — kopā 7 dienas devas. Katra dienas deva </w:t>
      </w:r>
      <w:r w:rsidR="007A3B51" w:rsidRPr="00EE3F4C">
        <w:rPr>
          <w:szCs w:val="22"/>
          <w:lang w:val="lv-LV"/>
        </w:rPr>
        <w:t xml:space="preserve">ir izvietota vienā rindā </w:t>
      </w:r>
      <w:r w:rsidRPr="00EE3F4C">
        <w:rPr>
          <w:szCs w:val="22"/>
          <w:lang w:val="lv-LV"/>
        </w:rPr>
        <w:t>un satur vienu 80 mg kapsulu un trīs 20 mg kapsulas:</w:t>
      </w:r>
    </w:p>
    <w:p w14:paraId="69534A93" w14:textId="77777777" w:rsidR="003444E2" w:rsidRPr="00EE3F4C" w:rsidRDefault="003444E2" w:rsidP="006B14D5">
      <w:pPr>
        <w:tabs>
          <w:tab w:val="clear" w:pos="567"/>
        </w:tabs>
        <w:spacing w:line="240" w:lineRule="auto"/>
        <w:ind w:left="720"/>
        <w:rPr>
          <w:szCs w:val="22"/>
          <w:lang w:val="lv-LV"/>
        </w:rPr>
      </w:pPr>
    </w:p>
    <w:p w14:paraId="3B60C989" w14:textId="4FD3A1EC" w:rsidR="003444E2" w:rsidRPr="00EE3F4C" w:rsidRDefault="00FA2246" w:rsidP="006B14D5">
      <w:pPr>
        <w:tabs>
          <w:tab w:val="clear" w:pos="567"/>
        </w:tabs>
        <w:spacing w:line="240" w:lineRule="auto"/>
        <w:ind w:left="720"/>
        <w:jc w:val="center"/>
        <w:rPr>
          <w:szCs w:val="22"/>
          <w:lang w:val="lv-LV"/>
        </w:rPr>
      </w:pPr>
      <w:r>
        <w:rPr>
          <w:noProof/>
          <w:szCs w:val="22"/>
          <w:lang w:val="lv-LV" w:eastAsia="en-GB"/>
        </w:rPr>
        <mc:AlternateContent>
          <mc:Choice Requires="wps">
            <w:drawing>
              <wp:anchor distT="0" distB="0" distL="114300" distR="114300" simplePos="0" relativeHeight="251658243" behindDoc="0" locked="0" layoutInCell="1" allowOverlap="1" wp14:anchorId="2AEE0B38" wp14:editId="71FE9CD6">
                <wp:simplePos x="0" y="0"/>
                <wp:positionH relativeFrom="column">
                  <wp:posOffset>4471035</wp:posOffset>
                </wp:positionH>
                <wp:positionV relativeFrom="paragraph">
                  <wp:posOffset>200660</wp:posOffset>
                </wp:positionV>
                <wp:extent cx="939800" cy="423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B39EB" w14:textId="77777777" w:rsidR="002E3991" w:rsidRDefault="002E3991">
                            <w:pPr>
                              <w:rPr>
                                <w:sz w:val="28"/>
                              </w:rPr>
                            </w:pPr>
                            <w:r>
                              <w:rPr>
                                <w:szCs w:val="22"/>
                              </w:rPr>
                              <w:t>= 140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E0B38" id="Text Box 6" o:spid="_x0000_s1203" type="#_x0000_t202" style="position:absolute;left:0;text-align:left;margin-left:352.05pt;margin-top:15.8pt;width:74pt;height:3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kc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" stroked="f">
                <v:textbox>
                  <w:txbxContent>
                    <w:p w14:paraId="2A1B39EB" w14:textId="77777777" w:rsidR="002E3991" w:rsidRDefault="002E3991">
                      <w:pPr>
                        <w:rPr>
                          <w:sz w:val="28"/>
                        </w:rPr>
                      </w:pPr>
                      <w:r>
                        <w:rPr>
                          <w:szCs w:val="22"/>
                        </w:rPr>
                        <w:t>= 140 mg</w:t>
                      </w:r>
                    </w:p>
                  </w:txbxContent>
                </v:textbox>
              </v:shape>
            </w:pict>
          </mc:Fallback>
        </mc:AlternateContent>
      </w:r>
      <w:r>
        <w:rPr>
          <w:noProof/>
          <w:szCs w:val="22"/>
          <w:lang w:val="lv-LV"/>
        </w:rPr>
        <w:drawing>
          <wp:inline distT="0" distB="0" distL="0" distR="0" wp14:anchorId="3E469865" wp14:editId="62444A14">
            <wp:extent cx="1752600" cy="800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800100"/>
                    </a:xfrm>
                    <a:prstGeom prst="rect">
                      <a:avLst/>
                    </a:prstGeom>
                    <a:noFill/>
                    <a:ln>
                      <a:noFill/>
                    </a:ln>
                  </pic:spPr>
                </pic:pic>
              </a:graphicData>
            </a:graphic>
          </wp:inline>
        </w:drawing>
      </w:r>
    </w:p>
    <w:p w14:paraId="0B206856" w14:textId="77777777" w:rsidR="003444E2" w:rsidRPr="00EE3F4C" w:rsidRDefault="003444E2" w:rsidP="006B14D5">
      <w:pPr>
        <w:tabs>
          <w:tab w:val="clear" w:pos="567"/>
          <w:tab w:val="left" w:pos="2977"/>
          <w:tab w:val="left" w:pos="5310"/>
        </w:tabs>
        <w:spacing w:line="240" w:lineRule="auto"/>
        <w:ind w:left="720"/>
        <w:rPr>
          <w:szCs w:val="22"/>
          <w:lang w:val="lv-LV"/>
        </w:rPr>
      </w:pPr>
      <w:r w:rsidRPr="00EE3F4C">
        <w:rPr>
          <w:szCs w:val="22"/>
          <w:lang w:val="lv-LV"/>
        </w:rPr>
        <w:tab/>
        <w:t>viena oranžā 80 mg kapsula + trīs pelēkās 20 mg kapsulas</w:t>
      </w:r>
    </w:p>
    <w:p w14:paraId="754F5D5E" w14:textId="77777777" w:rsidR="00827F80" w:rsidRDefault="00827F80" w:rsidP="006B14D5">
      <w:pPr>
        <w:tabs>
          <w:tab w:val="clear" w:pos="567"/>
        </w:tabs>
        <w:spacing w:line="240" w:lineRule="auto"/>
        <w:rPr>
          <w:szCs w:val="22"/>
          <w:lang w:val="lv-LV"/>
        </w:rPr>
      </w:pPr>
    </w:p>
    <w:p w14:paraId="00BDCCD9" w14:textId="77777777" w:rsidR="00827F80" w:rsidRPr="00440F01" w:rsidRDefault="00A468BB" w:rsidP="006B14D5">
      <w:pPr>
        <w:tabs>
          <w:tab w:val="clear" w:pos="567"/>
        </w:tabs>
        <w:spacing w:line="240" w:lineRule="auto"/>
        <w:rPr>
          <w:szCs w:val="22"/>
          <w:highlight w:val="yellow"/>
          <w:lang w:val="lv-LV"/>
        </w:rPr>
      </w:pPr>
      <w:r w:rsidRPr="00A468BB">
        <w:rPr>
          <w:szCs w:val="22"/>
          <w:lang w:val="lv-LV"/>
        </w:rPr>
        <w:t xml:space="preserve">COMETRIQ </w:t>
      </w:r>
      <w:r w:rsidR="009B1606">
        <w:rPr>
          <w:szCs w:val="22"/>
          <w:lang w:val="lv-LV"/>
        </w:rPr>
        <w:t xml:space="preserve">cietās </w:t>
      </w:r>
      <w:r w:rsidRPr="00A468BB">
        <w:rPr>
          <w:szCs w:val="22"/>
          <w:lang w:val="lv-LV"/>
        </w:rPr>
        <w:t>kapsulas ir pieejamas arī 28</w:t>
      </w:r>
      <w:r w:rsidR="00B7745C">
        <w:rPr>
          <w:szCs w:val="22"/>
          <w:lang w:val="lv-LV"/>
        </w:rPr>
        <w:t> </w:t>
      </w:r>
      <w:r w:rsidRPr="00A468BB">
        <w:rPr>
          <w:szCs w:val="22"/>
          <w:lang w:val="lv-LV"/>
        </w:rPr>
        <w:t>dienu iepakojumos:</w:t>
      </w:r>
    </w:p>
    <w:p w14:paraId="0C685150" w14:textId="77777777" w:rsidR="00827F80" w:rsidRPr="00543171" w:rsidRDefault="00827F80" w:rsidP="006B14D5">
      <w:pPr>
        <w:tabs>
          <w:tab w:val="clear" w:pos="567"/>
        </w:tabs>
        <w:spacing w:line="240" w:lineRule="auto"/>
        <w:rPr>
          <w:szCs w:val="22"/>
          <w:lang w:val="lv-LV"/>
        </w:rPr>
      </w:pPr>
      <w:r w:rsidRPr="008D621D">
        <w:rPr>
          <w:szCs w:val="22"/>
          <w:lang w:val="lv-LV"/>
        </w:rPr>
        <w:tab/>
      </w:r>
      <w:r w:rsidR="008D621D" w:rsidRPr="008D621D">
        <w:rPr>
          <w:szCs w:val="22"/>
          <w:lang w:val="lv-LV"/>
        </w:rPr>
        <w:t xml:space="preserve">84 kapsulas (4 blistera plāksnītes, </w:t>
      </w:r>
      <w:r w:rsidR="008D621D" w:rsidRPr="00543171">
        <w:rPr>
          <w:szCs w:val="22"/>
          <w:lang w:val="lv-LV"/>
        </w:rPr>
        <w:t>katrā plāksnītē 21 x 20 mg kapsula) (deva: 60 mg/dienā)</w:t>
      </w:r>
      <w:r w:rsidR="00567391">
        <w:rPr>
          <w:szCs w:val="22"/>
          <w:lang w:val="lv-LV"/>
        </w:rPr>
        <w:t>;</w:t>
      </w:r>
    </w:p>
    <w:p w14:paraId="1904318C" w14:textId="77777777" w:rsidR="00827F80" w:rsidRPr="001A0402" w:rsidRDefault="00827F80" w:rsidP="006B14D5">
      <w:pPr>
        <w:tabs>
          <w:tab w:val="clear" w:pos="567"/>
        </w:tabs>
        <w:spacing w:line="240" w:lineRule="auto"/>
        <w:rPr>
          <w:szCs w:val="22"/>
          <w:lang w:val="lv-LV"/>
        </w:rPr>
      </w:pPr>
      <w:r w:rsidRPr="003D6E42">
        <w:rPr>
          <w:szCs w:val="22"/>
          <w:lang w:val="lv-LV"/>
        </w:rPr>
        <w:tab/>
      </w:r>
      <w:r w:rsidR="008D621D" w:rsidRPr="001A0402">
        <w:rPr>
          <w:szCs w:val="22"/>
          <w:lang w:val="lv-LV"/>
        </w:rPr>
        <w:t>56 kapsulas (4 blistera plāksnītes: 7 x 20 mg un 7 x 80 mg kapsulas) (deva: 100 mg/dienā)</w:t>
      </w:r>
      <w:r w:rsidR="00567391">
        <w:rPr>
          <w:szCs w:val="22"/>
          <w:lang w:val="lv-LV"/>
        </w:rPr>
        <w:t>;</w:t>
      </w:r>
    </w:p>
    <w:p w14:paraId="50ED91C7" w14:textId="77777777" w:rsidR="00827F80" w:rsidRPr="00440F01" w:rsidRDefault="00827F80" w:rsidP="006B14D5">
      <w:pPr>
        <w:tabs>
          <w:tab w:val="clear" w:pos="567"/>
        </w:tabs>
        <w:spacing w:line="240" w:lineRule="auto"/>
        <w:rPr>
          <w:szCs w:val="22"/>
          <w:highlight w:val="yellow"/>
          <w:lang w:val="lv-LV"/>
        </w:rPr>
      </w:pPr>
      <w:r w:rsidRPr="001A0402">
        <w:rPr>
          <w:szCs w:val="22"/>
          <w:lang w:val="lv-LV"/>
        </w:rPr>
        <w:tab/>
      </w:r>
      <w:r w:rsidR="008D621D" w:rsidRPr="008D621D">
        <w:rPr>
          <w:szCs w:val="22"/>
          <w:lang w:val="lv-LV"/>
        </w:rPr>
        <w:t>112 kapsulas (4 blistera plāksnītes: 21 x 20 mg un 7 x 80 mg kapsulas) (deva: 140 mg/dienā)</w:t>
      </w:r>
      <w:r w:rsidR="00567391">
        <w:rPr>
          <w:szCs w:val="22"/>
          <w:lang w:val="lv-LV"/>
        </w:rPr>
        <w:t>.</w:t>
      </w:r>
    </w:p>
    <w:p w14:paraId="44FE4D2E" w14:textId="77777777" w:rsidR="00827F80" w:rsidRPr="00440F01" w:rsidRDefault="00827F80" w:rsidP="006B14D5">
      <w:pPr>
        <w:tabs>
          <w:tab w:val="clear" w:pos="567"/>
        </w:tabs>
        <w:spacing w:line="240" w:lineRule="auto"/>
        <w:rPr>
          <w:szCs w:val="22"/>
          <w:highlight w:val="yellow"/>
          <w:lang w:val="lv-LV"/>
        </w:rPr>
      </w:pPr>
    </w:p>
    <w:p w14:paraId="6AE3C39C" w14:textId="77777777" w:rsidR="003444E2" w:rsidRDefault="00A468BB" w:rsidP="006B14D5">
      <w:pPr>
        <w:tabs>
          <w:tab w:val="clear" w:pos="567"/>
        </w:tabs>
        <w:spacing w:line="240" w:lineRule="auto"/>
        <w:rPr>
          <w:szCs w:val="22"/>
          <w:lang w:val="lv-LV"/>
        </w:rPr>
      </w:pPr>
      <w:r w:rsidRPr="00A468BB">
        <w:rPr>
          <w:szCs w:val="22"/>
          <w:lang w:val="lv-LV"/>
        </w:rPr>
        <w:t>Katrs 28</w:t>
      </w:r>
      <w:r w:rsidR="00B7745C">
        <w:rPr>
          <w:szCs w:val="22"/>
          <w:lang w:val="lv-LV"/>
        </w:rPr>
        <w:t> </w:t>
      </w:r>
      <w:r w:rsidRPr="00A468BB">
        <w:rPr>
          <w:szCs w:val="22"/>
          <w:lang w:val="lv-LV"/>
        </w:rPr>
        <w:t>dienu iepakojums satur zāļu daudzumu, kas ir pietiekams 28</w:t>
      </w:r>
      <w:r w:rsidR="00B7745C">
        <w:rPr>
          <w:szCs w:val="22"/>
          <w:lang w:val="lv-LV"/>
        </w:rPr>
        <w:t> </w:t>
      </w:r>
      <w:r w:rsidRPr="00A468BB">
        <w:rPr>
          <w:szCs w:val="22"/>
          <w:lang w:val="lv-LV"/>
        </w:rPr>
        <w:t>dienām.</w:t>
      </w:r>
    </w:p>
    <w:p w14:paraId="3ED43913" w14:textId="77777777" w:rsidR="00827F80" w:rsidRPr="00EE3F4C" w:rsidRDefault="00827F80" w:rsidP="006B14D5">
      <w:pPr>
        <w:tabs>
          <w:tab w:val="clear" w:pos="567"/>
        </w:tabs>
        <w:spacing w:line="240" w:lineRule="auto"/>
        <w:rPr>
          <w:szCs w:val="22"/>
          <w:lang w:val="lv-LV"/>
        </w:rPr>
      </w:pPr>
    </w:p>
    <w:p w14:paraId="6E9E5C0D" w14:textId="77777777" w:rsidR="003444E2" w:rsidRPr="00EE3F4C" w:rsidRDefault="003444E2" w:rsidP="006B14D5">
      <w:pPr>
        <w:tabs>
          <w:tab w:val="clear" w:pos="567"/>
        </w:tabs>
        <w:spacing w:line="240" w:lineRule="auto"/>
        <w:rPr>
          <w:b/>
          <w:szCs w:val="22"/>
          <w:lang w:val="lv-LV"/>
        </w:rPr>
      </w:pPr>
      <w:r w:rsidRPr="00EE3F4C">
        <w:rPr>
          <w:b/>
          <w:szCs w:val="22"/>
          <w:lang w:val="lv-LV"/>
        </w:rPr>
        <w:t>Reģistrācijas apliecības īpašnieks</w:t>
      </w:r>
    </w:p>
    <w:p w14:paraId="4C3E49DF" w14:textId="77777777" w:rsidR="00347D52" w:rsidRPr="003378ED" w:rsidRDefault="00347D52" w:rsidP="006B14D5">
      <w:pPr>
        <w:ind w:right="-2"/>
        <w:rPr>
          <w:noProof/>
          <w:szCs w:val="22"/>
          <w:lang w:val="lv-LV"/>
        </w:rPr>
      </w:pPr>
      <w:r w:rsidRPr="003378ED">
        <w:rPr>
          <w:noProof/>
          <w:szCs w:val="22"/>
          <w:lang w:val="lv-LV"/>
        </w:rPr>
        <w:t>Ipsen Pharma</w:t>
      </w:r>
    </w:p>
    <w:p w14:paraId="7714B68C" w14:textId="77777777" w:rsidR="00221D53" w:rsidRPr="00221D53" w:rsidRDefault="00221D53" w:rsidP="00221D53">
      <w:pPr>
        <w:ind w:right="-2"/>
        <w:rPr>
          <w:noProof/>
          <w:szCs w:val="22"/>
          <w:lang w:val="lv-LV"/>
        </w:rPr>
      </w:pPr>
      <w:r w:rsidRPr="00221D53">
        <w:rPr>
          <w:noProof/>
          <w:szCs w:val="22"/>
          <w:lang w:val="lv-LV"/>
        </w:rPr>
        <w:t>70 rue Balard</w:t>
      </w:r>
    </w:p>
    <w:p w14:paraId="2770926C" w14:textId="47153058" w:rsidR="00347D52" w:rsidRPr="00675A2F" w:rsidRDefault="00221D53" w:rsidP="006B14D5">
      <w:pPr>
        <w:ind w:right="-2"/>
        <w:rPr>
          <w:noProof/>
          <w:szCs w:val="22"/>
        </w:rPr>
      </w:pPr>
      <w:r w:rsidRPr="00221D53">
        <w:rPr>
          <w:noProof/>
          <w:szCs w:val="22"/>
          <w:lang w:val="lv-LV"/>
        </w:rPr>
        <w:t>75015 Paris</w:t>
      </w:r>
      <w:r w:rsidR="00347D52" w:rsidRPr="00675A2F">
        <w:rPr>
          <w:noProof/>
          <w:szCs w:val="22"/>
        </w:rPr>
        <w:t xml:space="preserve"> </w:t>
      </w:r>
    </w:p>
    <w:p w14:paraId="24AE0909" w14:textId="77777777" w:rsidR="00347D52" w:rsidRPr="00675A2F" w:rsidRDefault="00386E9C" w:rsidP="006B14D5">
      <w:pPr>
        <w:ind w:right="-2"/>
        <w:rPr>
          <w:noProof/>
          <w:szCs w:val="22"/>
        </w:rPr>
      </w:pPr>
      <w:r w:rsidRPr="00675A2F">
        <w:rPr>
          <w:noProof/>
          <w:szCs w:val="22"/>
        </w:rPr>
        <w:t>Francija</w:t>
      </w:r>
    </w:p>
    <w:p w14:paraId="439D62E7" w14:textId="77777777" w:rsidR="003444E2" w:rsidRDefault="003444E2" w:rsidP="006B14D5">
      <w:pPr>
        <w:tabs>
          <w:tab w:val="clear" w:pos="567"/>
        </w:tabs>
        <w:spacing w:line="240" w:lineRule="auto"/>
        <w:ind w:right="-2"/>
        <w:rPr>
          <w:szCs w:val="22"/>
          <w:lang w:val="lv-LV"/>
        </w:rPr>
      </w:pPr>
    </w:p>
    <w:p w14:paraId="57CDCAC3" w14:textId="77777777" w:rsidR="003444E2" w:rsidRPr="00EE3F4C" w:rsidRDefault="003444E2" w:rsidP="006B14D5">
      <w:pPr>
        <w:tabs>
          <w:tab w:val="clear" w:pos="567"/>
        </w:tabs>
        <w:spacing w:line="240" w:lineRule="auto"/>
        <w:ind w:right="-2"/>
        <w:rPr>
          <w:b/>
          <w:szCs w:val="22"/>
          <w:lang w:val="lv-LV"/>
        </w:rPr>
      </w:pPr>
      <w:r w:rsidRPr="00EE3F4C">
        <w:rPr>
          <w:b/>
          <w:szCs w:val="22"/>
          <w:lang w:val="lv-LV"/>
        </w:rPr>
        <w:t>Ražotājs</w:t>
      </w:r>
    </w:p>
    <w:p w14:paraId="61786203" w14:textId="77777777" w:rsidR="009D3E5A" w:rsidRPr="009D3E5A" w:rsidRDefault="009D3E5A" w:rsidP="009D3E5A">
      <w:pPr>
        <w:rPr>
          <w:szCs w:val="22"/>
          <w:lang w:val="lv-LV"/>
        </w:rPr>
      </w:pPr>
    </w:p>
    <w:p w14:paraId="6254EA26" w14:textId="77777777" w:rsidR="009D3E5A" w:rsidRPr="00675A2F" w:rsidRDefault="009D3E5A" w:rsidP="009D3E5A">
      <w:pPr>
        <w:rPr>
          <w:szCs w:val="22"/>
          <w:lang w:val="lv-LV"/>
        </w:rPr>
      </w:pPr>
      <w:r w:rsidRPr="00675A2F">
        <w:rPr>
          <w:szCs w:val="22"/>
          <w:lang w:val="lv-LV"/>
        </w:rPr>
        <w:t>Catalent Germany Schorndorf GmbH</w:t>
      </w:r>
    </w:p>
    <w:p w14:paraId="6EA7A492" w14:textId="77777777" w:rsidR="009D3E5A" w:rsidRPr="00675A2F" w:rsidRDefault="009D3E5A" w:rsidP="009D3E5A">
      <w:pPr>
        <w:rPr>
          <w:szCs w:val="22"/>
          <w:lang w:val="lv-LV"/>
        </w:rPr>
      </w:pPr>
      <w:r w:rsidRPr="00675A2F">
        <w:rPr>
          <w:szCs w:val="22"/>
          <w:lang w:val="lv-LV"/>
        </w:rPr>
        <w:t>Steinbeisstr. 1 und 2</w:t>
      </w:r>
    </w:p>
    <w:p w14:paraId="30615D0A" w14:textId="77777777" w:rsidR="009D3E5A" w:rsidRPr="00675A2F" w:rsidRDefault="003225B1" w:rsidP="009D3E5A">
      <w:pPr>
        <w:rPr>
          <w:szCs w:val="22"/>
          <w:lang w:val="lv-LV"/>
        </w:rPr>
      </w:pPr>
      <w:r w:rsidRPr="00675A2F">
        <w:rPr>
          <w:szCs w:val="22"/>
          <w:lang w:val="lv-LV"/>
        </w:rPr>
        <w:t xml:space="preserve">73614 </w:t>
      </w:r>
      <w:r w:rsidR="009D3E5A" w:rsidRPr="00675A2F">
        <w:rPr>
          <w:szCs w:val="22"/>
          <w:lang w:val="lv-LV"/>
        </w:rPr>
        <w:t>Schorndorf</w:t>
      </w:r>
    </w:p>
    <w:p w14:paraId="223B26F8" w14:textId="77777777" w:rsidR="009D3E5A" w:rsidRPr="009D3E5A" w:rsidRDefault="009D3E5A" w:rsidP="009D3E5A">
      <w:pPr>
        <w:rPr>
          <w:szCs w:val="22"/>
          <w:lang w:val="lv-LV"/>
        </w:rPr>
      </w:pPr>
      <w:r w:rsidRPr="00675A2F">
        <w:rPr>
          <w:szCs w:val="22"/>
          <w:lang w:val="lv-LV"/>
        </w:rPr>
        <w:t>Vācija</w:t>
      </w:r>
    </w:p>
    <w:p w14:paraId="55B81EAB" w14:textId="77777777" w:rsidR="003213BC" w:rsidRDefault="003213BC" w:rsidP="003213BC">
      <w:pPr>
        <w:tabs>
          <w:tab w:val="clear" w:pos="567"/>
        </w:tabs>
        <w:spacing w:line="240" w:lineRule="auto"/>
        <w:ind w:right="-2"/>
        <w:rPr>
          <w:szCs w:val="22"/>
          <w:lang w:val="lv-LV"/>
        </w:rPr>
      </w:pPr>
    </w:p>
    <w:p w14:paraId="2A8F5CD2" w14:textId="443C3B34" w:rsidR="003213BC" w:rsidRPr="006006B8" w:rsidRDefault="003213BC" w:rsidP="003213BC">
      <w:pPr>
        <w:tabs>
          <w:tab w:val="clear" w:pos="567"/>
        </w:tabs>
        <w:spacing w:line="240" w:lineRule="auto"/>
        <w:ind w:right="-2"/>
        <w:rPr>
          <w:szCs w:val="22"/>
          <w:highlight w:val="lightGray"/>
          <w:lang w:val="lv-LV"/>
        </w:rPr>
      </w:pPr>
      <w:r w:rsidRPr="006006B8">
        <w:rPr>
          <w:szCs w:val="22"/>
          <w:highlight w:val="lightGray"/>
          <w:lang w:val="lv-LV"/>
        </w:rPr>
        <w:t>Tjoapack Netherlands B.V.</w:t>
      </w:r>
    </w:p>
    <w:p w14:paraId="58E89C42" w14:textId="77777777" w:rsidR="003213BC" w:rsidRPr="006006B8" w:rsidRDefault="003213BC" w:rsidP="003213BC">
      <w:pPr>
        <w:tabs>
          <w:tab w:val="clear" w:pos="567"/>
        </w:tabs>
        <w:spacing w:line="240" w:lineRule="auto"/>
        <w:ind w:right="-2"/>
        <w:rPr>
          <w:szCs w:val="22"/>
          <w:highlight w:val="lightGray"/>
          <w:lang w:val="lv-LV"/>
        </w:rPr>
      </w:pPr>
      <w:r w:rsidRPr="006006B8">
        <w:rPr>
          <w:szCs w:val="22"/>
          <w:highlight w:val="lightGray"/>
          <w:lang w:val="lv-LV"/>
        </w:rPr>
        <w:t>Nieuwe Donk 9</w:t>
      </w:r>
    </w:p>
    <w:p w14:paraId="10D17C10" w14:textId="0D730384" w:rsidR="003213BC" w:rsidRPr="006006B8" w:rsidRDefault="003213BC" w:rsidP="003213BC">
      <w:pPr>
        <w:tabs>
          <w:tab w:val="clear" w:pos="567"/>
        </w:tabs>
        <w:spacing w:line="240" w:lineRule="auto"/>
        <w:ind w:right="-2"/>
        <w:rPr>
          <w:szCs w:val="22"/>
          <w:highlight w:val="lightGray"/>
          <w:lang w:val="lv-LV"/>
        </w:rPr>
      </w:pPr>
      <w:r w:rsidRPr="006006B8">
        <w:rPr>
          <w:szCs w:val="22"/>
          <w:highlight w:val="lightGray"/>
          <w:lang w:val="lv-LV"/>
        </w:rPr>
        <w:t>4879 AC Etten-Leur</w:t>
      </w:r>
    </w:p>
    <w:p w14:paraId="5252C5DE" w14:textId="15AFB578" w:rsidR="006A4C5F" w:rsidRPr="00EE3F4C" w:rsidRDefault="003213BC" w:rsidP="003213BC">
      <w:pPr>
        <w:tabs>
          <w:tab w:val="clear" w:pos="567"/>
        </w:tabs>
        <w:spacing w:line="240" w:lineRule="auto"/>
        <w:ind w:right="-2"/>
        <w:rPr>
          <w:szCs w:val="22"/>
          <w:lang w:val="lv-LV"/>
        </w:rPr>
      </w:pPr>
      <w:r w:rsidRPr="006006B8">
        <w:rPr>
          <w:szCs w:val="22"/>
          <w:highlight w:val="lightGray"/>
          <w:lang w:val="lv-LV"/>
        </w:rPr>
        <w:t>Nīderlande</w:t>
      </w:r>
    </w:p>
    <w:p w14:paraId="4D9A7DBC" w14:textId="77777777" w:rsidR="003213BC" w:rsidRDefault="003213BC" w:rsidP="006B14D5">
      <w:pPr>
        <w:tabs>
          <w:tab w:val="clear" w:pos="567"/>
        </w:tabs>
        <w:spacing w:line="240" w:lineRule="auto"/>
        <w:ind w:right="-2"/>
        <w:rPr>
          <w:szCs w:val="22"/>
          <w:lang w:val="lv-LV"/>
        </w:rPr>
      </w:pPr>
    </w:p>
    <w:p w14:paraId="50277B3D" w14:textId="77777777" w:rsidR="003213BC" w:rsidRDefault="003213BC" w:rsidP="006B14D5">
      <w:pPr>
        <w:tabs>
          <w:tab w:val="clear" w:pos="567"/>
        </w:tabs>
        <w:spacing w:line="240" w:lineRule="auto"/>
        <w:ind w:right="-2"/>
        <w:rPr>
          <w:szCs w:val="22"/>
          <w:lang w:val="lv-LV"/>
        </w:rPr>
      </w:pPr>
    </w:p>
    <w:p w14:paraId="4C7DC451" w14:textId="3744F350" w:rsidR="003444E2" w:rsidRDefault="003444E2" w:rsidP="006B14D5">
      <w:pPr>
        <w:tabs>
          <w:tab w:val="clear" w:pos="567"/>
        </w:tabs>
        <w:spacing w:line="240" w:lineRule="auto"/>
        <w:ind w:right="-2"/>
        <w:rPr>
          <w:szCs w:val="22"/>
          <w:lang w:val="lv-LV"/>
        </w:rPr>
      </w:pPr>
      <w:r w:rsidRPr="00EE3F4C">
        <w:rPr>
          <w:szCs w:val="22"/>
          <w:lang w:val="lv-LV"/>
        </w:rPr>
        <w:t>Lai saņemtu papildu informāciju par šīm zālēm, lūdzam sazināties ar reģistrācijas apliecības īpašnieka vietējo pārstāvniecību:</w:t>
      </w:r>
    </w:p>
    <w:p w14:paraId="6B371342" w14:textId="77777777" w:rsidR="00FD059E" w:rsidRPr="00EE3F4C" w:rsidRDefault="00FD059E" w:rsidP="006B14D5">
      <w:pPr>
        <w:tabs>
          <w:tab w:val="clear" w:pos="567"/>
        </w:tabs>
        <w:spacing w:line="240" w:lineRule="auto"/>
        <w:ind w:right="-2"/>
        <w:rPr>
          <w:szCs w:val="22"/>
          <w:lang w:val="lv-LV"/>
        </w:rPr>
      </w:pPr>
    </w:p>
    <w:tbl>
      <w:tblPr>
        <w:tblW w:w="10058" w:type="dxa"/>
        <w:tblLayout w:type="fixed"/>
        <w:tblLook w:val="0000" w:firstRow="0" w:lastRow="0" w:firstColumn="0" w:lastColumn="0" w:noHBand="0" w:noVBand="0"/>
      </w:tblPr>
      <w:tblGrid>
        <w:gridCol w:w="5029"/>
        <w:gridCol w:w="5029"/>
      </w:tblGrid>
      <w:tr w:rsidR="00347D52" w:rsidRPr="00D93286" w14:paraId="1AA1696A" w14:textId="77777777" w:rsidTr="005F1432">
        <w:tc>
          <w:tcPr>
            <w:tcW w:w="5029" w:type="dxa"/>
          </w:tcPr>
          <w:p w14:paraId="0FE13C22" w14:textId="77777777" w:rsidR="00347D52" w:rsidRPr="00D93286" w:rsidRDefault="00347D52" w:rsidP="006B14D5">
            <w:pPr>
              <w:ind w:right="-2"/>
              <w:rPr>
                <w:b/>
                <w:noProof/>
                <w:szCs w:val="22"/>
                <w:lang w:val="fr-FR"/>
              </w:rPr>
            </w:pPr>
            <w:r w:rsidRPr="00D93286">
              <w:rPr>
                <w:b/>
                <w:noProof/>
                <w:szCs w:val="22"/>
                <w:lang w:val="fr-FR"/>
              </w:rPr>
              <w:t>België/Belgique/Belgien,</w:t>
            </w:r>
            <w:r w:rsidRPr="00D93286">
              <w:rPr>
                <w:noProof/>
                <w:szCs w:val="22"/>
                <w:lang w:val="fr-FR"/>
              </w:rPr>
              <w:t xml:space="preserve"> </w:t>
            </w:r>
            <w:r w:rsidRPr="00D93286">
              <w:rPr>
                <w:b/>
                <w:noProof/>
                <w:szCs w:val="22"/>
                <w:lang w:val="fr-FR"/>
              </w:rPr>
              <w:t>Luxembourg/Luxemburg</w:t>
            </w:r>
          </w:p>
        </w:tc>
        <w:tc>
          <w:tcPr>
            <w:tcW w:w="5029" w:type="dxa"/>
          </w:tcPr>
          <w:p w14:paraId="4ECC9C9F" w14:textId="77777777" w:rsidR="00347D52" w:rsidRPr="00D93286" w:rsidRDefault="00347D52" w:rsidP="006B14D5">
            <w:pPr>
              <w:ind w:right="-2"/>
              <w:rPr>
                <w:noProof/>
                <w:szCs w:val="22"/>
              </w:rPr>
            </w:pPr>
            <w:r w:rsidRPr="00D93286">
              <w:rPr>
                <w:b/>
                <w:noProof/>
                <w:szCs w:val="22"/>
              </w:rPr>
              <w:t>Italia</w:t>
            </w:r>
          </w:p>
        </w:tc>
      </w:tr>
      <w:tr w:rsidR="00347D52" w:rsidRPr="00D93286" w14:paraId="33286665" w14:textId="77777777" w:rsidTr="005F1432">
        <w:tc>
          <w:tcPr>
            <w:tcW w:w="5029" w:type="dxa"/>
          </w:tcPr>
          <w:p w14:paraId="3D55BF54" w14:textId="6921AC69" w:rsidR="00347D52" w:rsidRPr="00D93286" w:rsidRDefault="00347D52" w:rsidP="006B14D5">
            <w:pPr>
              <w:ind w:right="-2"/>
              <w:rPr>
                <w:noProof/>
                <w:szCs w:val="22"/>
              </w:rPr>
            </w:pPr>
            <w:r w:rsidRPr="00D93286">
              <w:rPr>
                <w:noProof/>
                <w:szCs w:val="22"/>
              </w:rPr>
              <w:t xml:space="preserve">Ipsen NV </w:t>
            </w:r>
          </w:p>
        </w:tc>
        <w:tc>
          <w:tcPr>
            <w:tcW w:w="5029" w:type="dxa"/>
          </w:tcPr>
          <w:p w14:paraId="1D99DFB8" w14:textId="77777777" w:rsidR="00347D52" w:rsidRPr="00D93286" w:rsidRDefault="00347D52" w:rsidP="006B14D5">
            <w:pPr>
              <w:ind w:right="-2"/>
              <w:rPr>
                <w:noProof/>
                <w:szCs w:val="22"/>
              </w:rPr>
            </w:pPr>
            <w:r w:rsidRPr="00D93286">
              <w:rPr>
                <w:noProof/>
                <w:szCs w:val="22"/>
              </w:rPr>
              <w:t>Ipsen SpA</w:t>
            </w:r>
          </w:p>
        </w:tc>
      </w:tr>
      <w:tr w:rsidR="00347D52" w:rsidRPr="00D93286" w14:paraId="61620D2E" w14:textId="77777777" w:rsidTr="005F1432">
        <w:tc>
          <w:tcPr>
            <w:tcW w:w="5029" w:type="dxa"/>
          </w:tcPr>
          <w:p w14:paraId="28BE93D1" w14:textId="77777777" w:rsidR="00347D52" w:rsidRPr="00D93286" w:rsidRDefault="00347D52" w:rsidP="006B14D5">
            <w:pPr>
              <w:ind w:right="-2"/>
              <w:rPr>
                <w:noProof/>
                <w:szCs w:val="22"/>
              </w:rPr>
            </w:pPr>
            <w:r w:rsidRPr="00D93286">
              <w:rPr>
                <w:noProof/>
                <w:szCs w:val="22"/>
              </w:rPr>
              <w:t>België /Belgique/Belgien</w:t>
            </w:r>
          </w:p>
        </w:tc>
        <w:tc>
          <w:tcPr>
            <w:tcW w:w="5029" w:type="dxa"/>
          </w:tcPr>
          <w:p w14:paraId="3239759E" w14:textId="4BE01A3A" w:rsidR="00347D52" w:rsidRPr="00D93286" w:rsidRDefault="00FD059E" w:rsidP="006B14D5">
            <w:pPr>
              <w:ind w:right="-2"/>
              <w:rPr>
                <w:noProof/>
                <w:szCs w:val="22"/>
              </w:rPr>
            </w:pPr>
            <w:r>
              <w:rPr>
                <w:noProof/>
                <w:szCs w:val="22"/>
              </w:rPr>
              <w:t>Tel:</w:t>
            </w:r>
            <w:r w:rsidRPr="00746DF4">
              <w:rPr>
                <w:noProof/>
                <w:szCs w:val="22"/>
              </w:rPr>
              <w:t xml:space="preserve"> + 39 02 39 22 41</w:t>
            </w:r>
          </w:p>
        </w:tc>
      </w:tr>
      <w:tr w:rsidR="00347D52" w:rsidRPr="00D93286" w14:paraId="537ABA2C" w14:textId="77777777" w:rsidTr="005F1432">
        <w:tc>
          <w:tcPr>
            <w:tcW w:w="5029" w:type="dxa"/>
          </w:tcPr>
          <w:p w14:paraId="09A0954D" w14:textId="77777777" w:rsidR="00347D52" w:rsidRPr="00D93286" w:rsidRDefault="00347D52" w:rsidP="006B14D5">
            <w:pPr>
              <w:ind w:right="-2"/>
              <w:rPr>
                <w:noProof/>
                <w:szCs w:val="22"/>
              </w:rPr>
            </w:pPr>
            <w:r w:rsidRPr="00D93286">
              <w:rPr>
                <w:noProof/>
                <w:szCs w:val="22"/>
              </w:rPr>
              <w:t>Tél/Tel: + 32 - 9 - 243 96 00</w:t>
            </w:r>
          </w:p>
        </w:tc>
        <w:tc>
          <w:tcPr>
            <w:tcW w:w="5029" w:type="dxa"/>
          </w:tcPr>
          <w:p w14:paraId="708C5A8D" w14:textId="6F5AF3FE" w:rsidR="00347D52" w:rsidRPr="00D93286" w:rsidRDefault="00347D52" w:rsidP="006B14D5">
            <w:pPr>
              <w:ind w:right="-2"/>
              <w:rPr>
                <w:noProof/>
                <w:szCs w:val="22"/>
              </w:rPr>
            </w:pPr>
          </w:p>
        </w:tc>
      </w:tr>
      <w:tr w:rsidR="00347D52" w:rsidRPr="00D93286" w14:paraId="5CB6CFA6" w14:textId="77777777" w:rsidTr="005F1432">
        <w:tc>
          <w:tcPr>
            <w:tcW w:w="5029" w:type="dxa"/>
          </w:tcPr>
          <w:p w14:paraId="5BA8E2BD" w14:textId="77777777" w:rsidR="00347D52" w:rsidRPr="00D93286" w:rsidRDefault="00347D52" w:rsidP="006B14D5">
            <w:pPr>
              <w:ind w:right="-2"/>
              <w:rPr>
                <w:b/>
                <w:noProof/>
                <w:szCs w:val="22"/>
              </w:rPr>
            </w:pPr>
          </w:p>
        </w:tc>
        <w:tc>
          <w:tcPr>
            <w:tcW w:w="5029" w:type="dxa"/>
          </w:tcPr>
          <w:p w14:paraId="790F582E" w14:textId="77777777" w:rsidR="00347D52" w:rsidRPr="00D93286" w:rsidRDefault="00347D52" w:rsidP="006B14D5">
            <w:pPr>
              <w:ind w:right="-2"/>
              <w:rPr>
                <w:b/>
                <w:noProof/>
                <w:szCs w:val="22"/>
              </w:rPr>
            </w:pPr>
          </w:p>
        </w:tc>
      </w:tr>
      <w:tr w:rsidR="00347D52" w:rsidRPr="00D93286" w14:paraId="23FDBC37" w14:textId="77777777" w:rsidTr="005F1432">
        <w:tc>
          <w:tcPr>
            <w:tcW w:w="5029" w:type="dxa"/>
          </w:tcPr>
          <w:p w14:paraId="6C4905B8" w14:textId="79E5933B" w:rsidR="00347D52" w:rsidRPr="00D93286" w:rsidRDefault="00ED79C7" w:rsidP="006B14D5">
            <w:pPr>
              <w:ind w:right="-2"/>
              <w:rPr>
                <w:noProof/>
                <w:szCs w:val="22"/>
              </w:rPr>
            </w:pPr>
            <w:r w:rsidRPr="00ED79C7">
              <w:rPr>
                <w:b/>
                <w:noProof/>
                <w:szCs w:val="22"/>
              </w:rPr>
              <w:t>France</w:t>
            </w:r>
          </w:p>
        </w:tc>
        <w:tc>
          <w:tcPr>
            <w:tcW w:w="5029" w:type="dxa"/>
          </w:tcPr>
          <w:p w14:paraId="486D4BB2" w14:textId="77777777" w:rsidR="00347D52" w:rsidRPr="00D93286" w:rsidRDefault="00347D52" w:rsidP="006B14D5">
            <w:pPr>
              <w:ind w:right="-2"/>
              <w:rPr>
                <w:b/>
                <w:noProof/>
                <w:szCs w:val="22"/>
              </w:rPr>
            </w:pPr>
            <w:r w:rsidRPr="00D93286">
              <w:rPr>
                <w:b/>
                <w:noProof/>
                <w:szCs w:val="22"/>
              </w:rPr>
              <w:t xml:space="preserve">Latvija </w:t>
            </w:r>
          </w:p>
        </w:tc>
      </w:tr>
      <w:tr w:rsidR="00347D52" w:rsidRPr="00D93286" w14:paraId="08CB05FB" w14:textId="77777777" w:rsidTr="005F1432">
        <w:tc>
          <w:tcPr>
            <w:tcW w:w="5029" w:type="dxa"/>
          </w:tcPr>
          <w:p w14:paraId="582A4792" w14:textId="774E3D6F" w:rsidR="00347D52" w:rsidRPr="00D93286" w:rsidRDefault="00A865C7" w:rsidP="006B14D5">
            <w:pPr>
              <w:ind w:right="-2"/>
              <w:rPr>
                <w:noProof/>
                <w:szCs w:val="22"/>
              </w:rPr>
            </w:pPr>
            <w:r w:rsidRPr="00A865C7">
              <w:rPr>
                <w:noProof/>
                <w:szCs w:val="22"/>
              </w:rPr>
              <w:t>Ipsen Pharma</w:t>
            </w:r>
          </w:p>
        </w:tc>
        <w:tc>
          <w:tcPr>
            <w:tcW w:w="5029" w:type="dxa"/>
          </w:tcPr>
          <w:p w14:paraId="690891B7" w14:textId="77777777" w:rsidR="00347D52" w:rsidRPr="00D93286" w:rsidRDefault="00347D52" w:rsidP="006B14D5">
            <w:pPr>
              <w:ind w:right="-2"/>
              <w:rPr>
                <w:noProof/>
                <w:szCs w:val="22"/>
              </w:rPr>
            </w:pPr>
            <w:r w:rsidRPr="00D93286">
              <w:rPr>
                <w:noProof/>
                <w:szCs w:val="22"/>
              </w:rPr>
              <w:t>Ipsen Pharma representative office</w:t>
            </w:r>
          </w:p>
        </w:tc>
      </w:tr>
      <w:tr w:rsidR="00347D52" w:rsidRPr="00D93286" w14:paraId="3F6F2D5C" w14:textId="77777777" w:rsidTr="005F1432">
        <w:tc>
          <w:tcPr>
            <w:tcW w:w="5029" w:type="dxa"/>
          </w:tcPr>
          <w:p w14:paraId="65AD9A00" w14:textId="6EEE0BA2" w:rsidR="00347D52" w:rsidRPr="00D93286" w:rsidRDefault="00FE745E" w:rsidP="006B14D5">
            <w:pPr>
              <w:ind w:right="-2"/>
              <w:rPr>
                <w:noProof/>
                <w:szCs w:val="22"/>
              </w:rPr>
            </w:pPr>
            <w:r w:rsidRPr="00FE745E">
              <w:rPr>
                <w:noProof/>
                <w:szCs w:val="22"/>
              </w:rPr>
              <w:t>Tél: + 33 1 58 33 50 00</w:t>
            </w:r>
          </w:p>
        </w:tc>
        <w:tc>
          <w:tcPr>
            <w:tcW w:w="5029" w:type="dxa"/>
          </w:tcPr>
          <w:p w14:paraId="4FF9DBB9" w14:textId="77777777" w:rsidR="00347D52" w:rsidRPr="00D93286" w:rsidRDefault="00347D52" w:rsidP="006B14D5">
            <w:pPr>
              <w:ind w:right="-2"/>
              <w:rPr>
                <w:b/>
                <w:noProof/>
                <w:szCs w:val="22"/>
              </w:rPr>
            </w:pPr>
            <w:r w:rsidRPr="00D93286">
              <w:rPr>
                <w:noProof/>
                <w:szCs w:val="22"/>
              </w:rPr>
              <w:t>Tel: +371 67622233</w:t>
            </w:r>
          </w:p>
        </w:tc>
      </w:tr>
      <w:tr w:rsidR="00347D52" w:rsidRPr="00D93286" w14:paraId="77D99473" w14:textId="77777777" w:rsidTr="005F1432">
        <w:tc>
          <w:tcPr>
            <w:tcW w:w="5029" w:type="dxa"/>
          </w:tcPr>
          <w:p w14:paraId="272C0481" w14:textId="77777777" w:rsidR="00347D52" w:rsidRPr="00D93286" w:rsidRDefault="00347D52" w:rsidP="006B14D5">
            <w:pPr>
              <w:ind w:right="-2"/>
              <w:rPr>
                <w:b/>
                <w:noProof/>
                <w:szCs w:val="22"/>
              </w:rPr>
            </w:pPr>
          </w:p>
        </w:tc>
        <w:tc>
          <w:tcPr>
            <w:tcW w:w="5029" w:type="dxa"/>
          </w:tcPr>
          <w:p w14:paraId="5EB599C9" w14:textId="77777777" w:rsidR="00347D52" w:rsidRPr="00D93286" w:rsidRDefault="00347D52" w:rsidP="006B14D5">
            <w:pPr>
              <w:ind w:right="-2"/>
              <w:rPr>
                <w:b/>
                <w:noProof/>
                <w:szCs w:val="22"/>
              </w:rPr>
            </w:pPr>
          </w:p>
        </w:tc>
      </w:tr>
      <w:tr w:rsidR="00476B52" w:rsidRPr="00A221E5" w14:paraId="5FA3716D" w14:textId="77777777" w:rsidTr="005F1432">
        <w:tc>
          <w:tcPr>
            <w:tcW w:w="5029" w:type="dxa"/>
          </w:tcPr>
          <w:p w14:paraId="42A2C3B5" w14:textId="67CE149C" w:rsidR="00476B52" w:rsidRPr="00A221E5" w:rsidRDefault="00476B52" w:rsidP="00476B52">
            <w:pPr>
              <w:ind w:right="-2"/>
              <w:rPr>
                <w:b/>
                <w:bCs/>
                <w:noProof/>
                <w:szCs w:val="22"/>
              </w:rPr>
            </w:pPr>
            <w:proofErr w:type="spellStart"/>
            <w:r w:rsidRPr="00A221E5">
              <w:rPr>
                <w:b/>
                <w:bCs/>
              </w:rPr>
              <w:t>България</w:t>
            </w:r>
            <w:proofErr w:type="spellEnd"/>
            <w:r w:rsidRPr="00A221E5">
              <w:rPr>
                <w:b/>
                <w:bCs/>
              </w:rPr>
              <w:t>, Slovenija</w:t>
            </w:r>
          </w:p>
        </w:tc>
        <w:tc>
          <w:tcPr>
            <w:tcW w:w="5029" w:type="dxa"/>
          </w:tcPr>
          <w:p w14:paraId="793ACBA5" w14:textId="67F98328" w:rsidR="00476B52" w:rsidRPr="00A221E5" w:rsidRDefault="00476B52" w:rsidP="00476B52">
            <w:pPr>
              <w:ind w:right="-2"/>
              <w:rPr>
                <w:b/>
                <w:bCs/>
                <w:noProof/>
                <w:szCs w:val="22"/>
              </w:rPr>
            </w:pPr>
            <w:r w:rsidRPr="00A221E5">
              <w:rPr>
                <w:b/>
                <w:bCs/>
              </w:rPr>
              <w:t xml:space="preserve">Hrvatska   </w:t>
            </w:r>
          </w:p>
        </w:tc>
      </w:tr>
      <w:tr w:rsidR="00476B52" w:rsidRPr="00D93286" w14:paraId="2CCE3C70" w14:textId="77777777" w:rsidTr="005F1432">
        <w:tc>
          <w:tcPr>
            <w:tcW w:w="5029" w:type="dxa"/>
          </w:tcPr>
          <w:p w14:paraId="1C433F70" w14:textId="6A29713E" w:rsidR="00476B52" w:rsidRPr="00D93286" w:rsidRDefault="00476B52" w:rsidP="00476B52">
            <w:pPr>
              <w:ind w:right="-2"/>
              <w:rPr>
                <w:b/>
                <w:noProof/>
                <w:szCs w:val="22"/>
              </w:rPr>
            </w:pPr>
            <w:r w:rsidRPr="00601ACE">
              <w:t xml:space="preserve">Biomapas UAB  </w:t>
            </w:r>
          </w:p>
        </w:tc>
        <w:tc>
          <w:tcPr>
            <w:tcW w:w="5029" w:type="dxa"/>
          </w:tcPr>
          <w:p w14:paraId="5AE5612F" w14:textId="52EA3DF3" w:rsidR="00476B52" w:rsidRPr="00D93286" w:rsidRDefault="00476B52" w:rsidP="00476B52">
            <w:pPr>
              <w:ind w:right="-2"/>
              <w:rPr>
                <w:b/>
                <w:noProof/>
                <w:szCs w:val="22"/>
              </w:rPr>
            </w:pPr>
            <w:r w:rsidRPr="00601ACE">
              <w:t>Biomapas Zagreb d.o.o.</w:t>
            </w:r>
          </w:p>
        </w:tc>
      </w:tr>
      <w:tr w:rsidR="00476B52" w:rsidRPr="00D93286" w14:paraId="0A2B4AD6" w14:textId="77777777" w:rsidTr="005F1432">
        <w:tc>
          <w:tcPr>
            <w:tcW w:w="5029" w:type="dxa"/>
          </w:tcPr>
          <w:p w14:paraId="13CDC2B3" w14:textId="7F5778BA" w:rsidR="00476B52" w:rsidRPr="00D93286" w:rsidRDefault="00476B52" w:rsidP="00476B52">
            <w:pPr>
              <w:ind w:right="-2"/>
              <w:rPr>
                <w:b/>
                <w:noProof/>
                <w:szCs w:val="22"/>
              </w:rPr>
            </w:pPr>
            <w:proofErr w:type="spellStart"/>
            <w:r w:rsidRPr="00601ACE">
              <w:t>Литва</w:t>
            </w:r>
            <w:proofErr w:type="spellEnd"/>
            <w:r w:rsidRPr="00601ACE">
              <w:t xml:space="preserve">, Litva  </w:t>
            </w:r>
          </w:p>
        </w:tc>
        <w:tc>
          <w:tcPr>
            <w:tcW w:w="5029" w:type="dxa"/>
          </w:tcPr>
          <w:p w14:paraId="57B30748" w14:textId="59BF7586" w:rsidR="00476B52" w:rsidRPr="00D93286" w:rsidRDefault="00476B52" w:rsidP="00476B52">
            <w:pPr>
              <w:ind w:right="-2"/>
              <w:rPr>
                <w:b/>
                <w:noProof/>
                <w:szCs w:val="22"/>
              </w:rPr>
            </w:pPr>
            <w:r w:rsidRPr="00601ACE">
              <w:t xml:space="preserve">Tel: +385 17 757 094  </w:t>
            </w:r>
          </w:p>
        </w:tc>
      </w:tr>
      <w:tr w:rsidR="00476B52" w:rsidRPr="00D93286" w14:paraId="3C179D06" w14:textId="77777777" w:rsidTr="005F1432">
        <w:tc>
          <w:tcPr>
            <w:tcW w:w="5029" w:type="dxa"/>
          </w:tcPr>
          <w:p w14:paraId="7EF171E5" w14:textId="210C7C8F" w:rsidR="00476B52" w:rsidRPr="00D93286" w:rsidRDefault="00476B52" w:rsidP="00476B52">
            <w:pPr>
              <w:ind w:right="-2"/>
              <w:rPr>
                <w:b/>
                <w:noProof/>
                <w:szCs w:val="22"/>
              </w:rPr>
            </w:pPr>
            <w:r w:rsidRPr="00601ACE">
              <w:t>Tel: +370 37 366307</w:t>
            </w:r>
          </w:p>
        </w:tc>
        <w:tc>
          <w:tcPr>
            <w:tcW w:w="5029" w:type="dxa"/>
          </w:tcPr>
          <w:p w14:paraId="0FAB5CE6" w14:textId="77777777" w:rsidR="00476B52" w:rsidRPr="00D93286" w:rsidRDefault="00476B52" w:rsidP="00476B52">
            <w:pPr>
              <w:ind w:right="-2"/>
              <w:rPr>
                <w:b/>
                <w:noProof/>
                <w:szCs w:val="22"/>
              </w:rPr>
            </w:pPr>
          </w:p>
        </w:tc>
      </w:tr>
      <w:tr w:rsidR="00476B52" w:rsidRPr="00D93286" w14:paraId="598971DB" w14:textId="77777777" w:rsidTr="005F1432">
        <w:tc>
          <w:tcPr>
            <w:tcW w:w="5029" w:type="dxa"/>
          </w:tcPr>
          <w:p w14:paraId="3B5B412E" w14:textId="77777777" w:rsidR="00476B52" w:rsidRPr="00601ACE" w:rsidRDefault="00476B52" w:rsidP="00476B52">
            <w:pPr>
              <w:ind w:right="-2"/>
            </w:pPr>
          </w:p>
        </w:tc>
        <w:tc>
          <w:tcPr>
            <w:tcW w:w="5029" w:type="dxa"/>
          </w:tcPr>
          <w:p w14:paraId="36E064D8" w14:textId="77777777" w:rsidR="00476B52" w:rsidRPr="00D93286" w:rsidRDefault="00476B52" w:rsidP="00476B52">
            <w:pPr>
              <w:ind w:right="-2"/>
              <w:rPr>
                <w:b/>
                <w:noProof/>
                <w:szCs w:val="22"/>
              </w:rPr>
            </w:pPr>
          </w:p>
        </w:tc>
      </w:tr>
      <w:tr w:rsidR="00347D52" w:rsidRPr="00D93286" w14:paraId="02D63290" w14:textId="77777777" w:rsidTr="005F1432">
        <w:tc>
          <w:tcPr>
            <w:tcW w:w="5029" w:type="dxa"/>
          </w:tcPr>
          <w:p w14:paraId="7120F736" w14:textId="77777777" w:rsidR="00347D52" w:rsidRPr="00D93286" w:rsidRDefault="00347D52" w:rsidP="006B14D5">
            <w:pPr>
              <w:ind w:right="-2"/>
              <w:rPr>
                <w:b/>
                <w:noProof/>
                <w:szCs w:val="22"/>
              </w:rPr>
            </w:pPr>
            <w:r w:rsidRPr="00D93286">
              <w:rPr>
                <w:b/>
                <w:noProof/>
                <w:szCs w:val="22"/>
              </w:rPr>
              <w:t>Česká republika</w:t>
            </w:r>
          </w:p>
        </w:tc>
        <w:tc>
          <w:tcPr>
            <w:tcW w:w="5029" w:type="dxa"/>
          </w:tcPr>
          <w:p w14:paraId="18B8C124" w14:textId="77777777" w:rsidR="00347D52" w:rsidRPr="00D93286" w:rsidRDefault="00347D52" w:rsidP="006B14D5">
            <w:pPr>
              <w:ind w:right="-2"/>
              <w:rPr>
                <w:b/>
                <w:noProof/>
                <w:szCs w:val="22"/>
              </w:rPr>
            </w:pPr>
            <w:r w:rsidRPr="00D93286">
              <w:rPr>
                <w:b/>
                <w:noProof/>
                <w:szCs w:val="22"/>
              </w:rPr>
              <w:t>Lietuva</w:t>
            </w:r>
          </w:p>
        </w:tc>
      </w:tr>
      <w:tr w:rsidR="00347D52" w:rsidRPr="00D93286" w14:paraId="0650C645" w14:textId="77777777" w:rsidTr="005F1432">
        <w:tc>
          <w:tcPr>
            <w:tcW w:w="5029" w:type="dxa"/>
          </w:tcPr>
          <w:p w14:paraId="6E5E5F6E" w14:textId="77777777" w:rsidR="00347D52" w:rsidRPr="00D93286" w:rsidRDefault="006406B0" w:rsidP="006B14D5">
            <w:pPr>
              <w:ind w:right="-2"/>
              <w:rPr>
                <w:b/>
                <w:noProof/>
                <w:szCs w:val="22"/>
              </w:rPr>
            </w:pPr>
            <w:r w:rsidRPr="006406B0">
              <w:rPr>
                <w:noProof/>
                <w:szCs w:val="22"/>
              </w:rPr>
              <w:t>Ipsen Pharma, s.r.o.</w:t>
            </w:r>
          </w:p>
        </w:tc>
        <w:tc>
          <w:tcPr>
            <w:tcW w:w="5029" w:type="dxa"/>
          </w:tcPr>
          <w:p w14:paraId="357FE3BE" w14:textId="77777777" w:rsidR="00347D52" w:rsidRPr="00D93286" w:rsidRDefault="00347D52" w:rsidP="006B14D5">
            <w:pPr>
              <w:ind w:right="-2"/>
              <w:rPr>
                <w:b/>
                <w:noProof/>
                <w:szCs w:val="22"/>
              </w:rPr>
            </w:pPr>
            <w:r w:rsidRPr="00D93286">
              <w:rPr>
                <w:noProof/>
                <w:szCs w:val="22"/>
              </w:rPr>
              <w:t xml:space="preserve">Ipsen Pharma SAS Lietuvos filialas </w:t>
            </w:r>
          </w:p>
        </w:tc>
      </w:tr>
      <w:tr w:rsidR="00FD059E" w:rsidRPr="00D93286" w14:paraId="206E0452" w14:textId="77777777" w:rsidTr="005F1432">
        <w:tc>
          <w:tcPr>
            <w:tcW w:w="5029" w:type="dxa"/>
          </w:tcPr>
          <w:p w14:paraId="1F65BE23" w14:textId="0A15C875" w:rsidR="00FD059E" w:rsidRPr="006406B0" w:rsidDel="00FD059E" w:rsidRDefault="00FD059E" w:rsidP="006B14D5">
            <w:pPr>
              <w:ind w:right="-2"/>
              <w:rPr>
                <w:noProof/>
                <w:szCs w:val="22"/>
              </w:rPr>
            </w:pPr>
            <w:r w:rsidRPr="00746DF4">
              <w:rPr>
                <w:noProof/>
                <w:szCs w:val="22"/>
              </w:rPr>
              <w:lastRenderedPageBreak/>
              <w:t>Tel: + 420 242 481 821</w:t>
            </w:r>
          </w:p>
        </w:tc>
        <w:tc>
          <w:tcPr>
            <w:tcW w:w="5029" w:type="dxa"/>
          </w:tcPr>
          <w:p w14:paraId="1D3BF68B" w14:textId="4EE99620" w:rsidR="00FD059E" w:rsidDel="00FD059E" w:rsidRDefault="00FD059E" w:rsidP="006B14D5">
            <w:pPr>
              <w:tabs>
                <w:tab w:val="clear" w:pos="567"/>
                <w:tab w:val="left" w:pos="720"/>
              </w:tabs>
              <w:spacing w:line="240" w:lineRule="auto"/>
              <w:ind w:right="-2"/>
              <w:rPr>
                <w:noProof/>
                <w:szCs w:val="22"/>
              </w:rPr>
            </w:pPr>
            <w:r w:rsidRPr="00746DF4">
              <w:rPr>
                <w:noProof/>
                <w:szCs w:val="22"/>
              </w:rPr>
              <w:t>Tel. + 370 700 33305</w:t>
            </w:r>
          </w:p>
        </w:tc>
      </w:tr>
      <w:tr w:rsidR="00347D52" w:rsidRPr="00D93286" w14:paraId="40FCBEDB" w14:textId="77777777" w:rsidTr="005F1432">
        <w:tc>
          <w:tcPr>
            <w:tcW w:w="5029" w:type="dxa"/>
          </w:tcPr>
          <w:p w14:paraId="2D3BDBED" w14:textId="77777777" w:rsidR="00347D52" w:rsidRPr="00D93286" w:rsidRDefault="00347D52" w:rsidP="006B14D5">
            <w:pPr>
              <w:ind w:right="-2"/>
              <w:rPr>
                <w:b/>
                <w:noProof/>
                <w:szCs w:val="22"/>
              </w:rPr>
            </w:pPr>
          </w:p>
        </w:tc>
        <w:tc>
          <w:tcPr>
            <w:tcW w:w="5029" w:type="dxa"/>
          </w:tcPr>
          <w:p w14:paraId="6C70DDE0" w14:textId="77777777" w:rsidR="00347D52" w:rsidRPr="00D93286" w:rsidRDefault="00347D52" w:rsidP="006B14D5">
            <w:pPr>
              <w:ind w:right="-2"/>
              <w:rPr>
                <w:b/>
                <w:bCs/>
                <w:noProof/>
                <w:szCs w:val="22"/>
              </w:rPr>
            </w:pPr>
          </w:p>
        </w:tc>
      </w:tr>
      <w:tr w:rsidR="00347D52" w:rsidRPr="00D93286" w14:paraId="67D79F5B" w14:textId="77777777" w:rsidTr="005F1432">
        <w:tc>
          <w:tcPr>
            <w:tcW w:w="5029" w:type="dxa"/>
          </w:tcPr>
          <w:p w14:paraId="3B32A15D" w14:textId="77777777" w:rsidR="00347D52" w:rsidRPr="00D93286" w:rsidRDefault="00347D52" w:rsidP="006B14D5">
            <w:pPr>
              <w:ind w:right="-2"/>
              <w:rPr>
                <w:b/>
                <w:noProof/>
                <w:szCs w:val="22"/>
                <w:lang w:val="fr-FR"/>
              </w:rPr>
            </w:pPr>
            <w:r w:rsidRPr="00D93286">
              <w:rPr>
                <w:b/>
                <w:noProof/>
                <w:szCs w:val="22"/>
                <w:lang w:val="fr-FR"/>
              </w:rPr>
              <w:t>Danmark, Norge, Suomi/Finland, Sverige, Ísland</w:t>
            </w:r>
          </w:p>
        </w:tc>
        <w:tc>
          <w:tcPr>
            <w:tcW w:w="5029" w:type="dxa"/>
          </w:tcPr>
          <w:p w14:paraId="20654368" w14:textId="77777777" w:rsidR="00347D52" w:rsidRPr="00D93286" w:rsidRDefault="00347D52" w:rsidP="006B14D5">
            <w:pPr>
              <w:ind w:right="-2"/>
              <w:rPr>
                <w:b/>
                <w:noProof/>
                <w:szCs w:val="22"/>
              </w:rPr>
            </w:pPr>
            <w:r w:rsidRPr="00D93286">
              <w:rPr>
                <w:b/>
                <w:noProof/>
                <w:szCs w:val="22"/>
              </w:rPr>
              <w:t>Magyarország</w:t>
            </w:r>
          </w:p>
        </w:tc>
      </w:tr>
      <w:tr w:rsidR="00347D52" w:rsidRPr="00D93286" w14:paraId="59692A74" w14:textId="77777777" w:rsidTr="005F1432">
        <w:tc>
          <w:tcPr>
            <w:tcW w:w="5029" w:type="dxa"/>
          </w:tcPr>
          <w:p w14:paraId="56095733" w14:textId="77777777" w:rsidR="00347D52" w:rsidRPr="00D93286" w:rsidRDefault="00347D52" w:rsidP="006B14D5">
            <w:pPr>
              <w:ind w:right="-2"/>
              <w:rPr>
                <w:b/>
                <w:noProof/>
                <w:szCs w:val="22"/>
                <w:lang w:val="fr-FR"/>
              </w:rPr>
            </w:pPr>
            <w:r w:rsidRPr="00D93286">
              <w:rPr>
                <w:noProof/>
                <w:szCs w:val="22"/>
                <w:lang w:val="fr-FR"/>
              </w:rPr>
              <w:t>Institut Produits Synthèse (IPSEN) AB</w:t>
            </w:r>
          </w:p>
        </w:tc>
        <w:tc>
          <w:tcPr>
            <w:tcW w:w="5029" w:type="dxa"/>
          </w:tcPr>
          <w:p w14:paraId="3F632402" w14:textId="77777777" w:rsidR="00347D52" w:rsidRPr="00D93286" w:rsidRDefault="00347D52" w:rsidP="006B14D5">
            <w:pPr>
              <w:ind w:right="-2"/>
              <w:rPr>
                <w:noProof/>
                <w:szCs w:val="22"/>
              </w:rPr>
            </w:pPr>
            <w:r w:rsidRPr="00D93286">
              <w:rPr>
                <w:noProof/>
                <w:szCs w:val="22"/>
              </w:rPr>
              <w:t xml:space="preserve">Ipsen Pharma  </w:t>
            </w:r>
            <w:r w:rsidR="00AF1FA2">
              <w:rPr>
                <w:noProof/>
                <w:szCs w:val="22"/>
              </w:rPr>
              <w:t>Hungary Kft.</w:t>
            </w:r>
          </w:p>
        </w:tc>
      </w:tr>
      <w:tr w:rsidR="00347D52" w:rsidRPr="00D93286" w14:paraId="6AEB74CE" w14:textId="77777777" w:rsidTr="005F1432">
        <w:tc>
          <w:tcPr>
            <w:tcW w:w="5029" w:type="dxa"/>
          </w:tcPr>
          <w:p w14:paraId="6E156F2C" w14:textId="77777777" w:rsidR="00347D52" w:rsidRPr="00D93286" w:rsidRDefault="00347D52" w:rsidP="006B14D5">
            <w:pPr>
              <w:ind w:right="-2"/>
              <w:rPr>
                <w:noProof/>
                <w:szCs w:val="22"/>
              </w:rPr>
            </w:pPr>
            <w:r w:rsidRPr="00D93286">
              <w:rPr>
                <w:noProof/>
                <w:szCs w:val="22"/>
              </w:rPr>
              <w:t xml:space="preserve">Sverige/Ruotsi/Svíþjóð </w:t>
            </w:r>
          </w:p>
        </w:tc>
        <w:tc>
          <w:tcPr>
            <w:tcW w:w="5029" w:type="dxa"/>
          </w:tcPr>
          <w:p w14:paraId="4756E066" w14:textId="5C185D31" w:rsidR="00347D52" w:rsidRPr="00D93286" w:rsidRDefault="00FD059E" w:rsidP="006B14D5">
            <w:pPr>
              <w:ind w:right="-2"/>
              <w:rPr>
                <w:noProof/>
                <w:szCs w:val="22"/>
              </w:rPr>
            </w:pPr>
            <w:r w:rsidRPr="00746DF4">
              <w:rPr>
                <w:noProof/>
                <w:szCs w:val="22"/>
              </w:rPr>
              <w:t>Tel.: +361</w:t>
            </w:r>
            <w:r>
              <w:rPr>
                <w:noProof/>
                <w:szCs w:val="22"/>
              </w:rPr>
              <w:t xml:space="preserve"> </w:t>
            </w:r>
            <w:r w:rsidRPr="00746DF4">
              <w:rPr>
                <w:noProof/>
                <w:szCs w:val="22"/>
              </w:rPr>
              <w:t>555</w:t>
            </w:r>
            <w:r>
              <w:rPr>
                <w:noProof/>
                <w:szCs w:val="22"/>
              </w:rPr>
              <w:t xml:space="preserve"> </w:t>
            </w:r>
            <w:r w:rsidRPr="00746DF4">
              <w:rPr>
                <w:noProof/>
                <w:szCs w:val="22"/>
              </w:rPr>
              <w:t>5930</w:t>
            </w:r>
          </w:p>
        </w:tc>
      </w:tr>
      <w:tr w:rsidR="00347D52" w:rsidRPr="00D93286" w14:paraId="1DC38BB2" w14:textId="77777777" w:rsidTr="005F1432">
        <w:tc>
          <w:tcPr>
            <w:tcW w:w="5029" w:type="dxa"/>
          </w:tcPr>
          <w:p w14:paraId="65ECF52D" w14:textId="77777777" w:rsidR="00347D52" w:rsidRPr="00D93286" w:rsidRDefault="00347D52" w:rsidP="006B14D5">
            <w:pPr>
              <w:ind w:right="-2"/>
              <w:rPr>
                <w:b/>
                <w:noProof/>
                <w:szCs w:val="22"/>
              </w:rPr>
            </w:pPr>
            <w:r w:rsidRPr="00D93286">
              <w:rPr>
                <w:noProof/>
                <w:szCs w:val="22"/>
              </w:rPr>
              <w:t>Tlf/Puh/Tel/Sími: +46 8 451 60 00</w:t>
            </w:r>
          </w:p>
        </w:tc>
        <w:tc>
          <w:tcPr>
            <w:tcW w:w="5029" w:type="dxa"/>
          </w:tcPr>
          <w:p w14:paraId="4E86A061" w14:textId="77777777" w:rsidR="00347D52" w:rsidRPr="00D93286" w:rsidRDefault="00347D52" w:rsidP="006B14D5">
            <w:pPr>
              <w:ind w:right="-2"/>
              <w:rPr>
                <w:b/>
                <w:noProof/>
                <w:szCs w:val="22"/>
              </w:rPr>
            </w:pPr>
          </w:p>
        </w:tc>
      </w:tr>
      <w:tr w:rsidR="007452A6" w:rsidRPr="00D93286" w14:paraId="21A382FD" w14:textId="77777777" w:rsidTr="005F1432">
        <w:tc>
          <w:tcPr>
            <w:tcW w:w="5029" w:type="dxa"/>
          </w:tcPr>
          <w:p w14:paraId="61516CD0" w14:textId="77777777" w:rsidR="007452A6" w:rsidRPr="00D93286" w:rsidRDefault="007452A6" w:rsidP="006B14D5">
            <w:pPr>
              <w:ind w:right="-2"/>
              <w:rPr>
                <w:noProof/>
                <w:szCs w:val="22"/>
              </w:rPr>
            </w:pPr>
          </w:p>
        </w:tc>
        <w:tc>
          <w:tcPr>
            <w:tcW w:w="5029" w:type="dxa"/>
          </w:tcPr>
          <w:p w14:paraId="0BC863A6" w14:textId="77777777" w:rsidR="007452A6" w:rsidRPr="00D93286" w:rsidRDefault="007452A6" w:rsidP="006B14D5">
            <w:pPr>
              <w:ind w:right="-2"/>
              <w:rPr>
                <w:b/>
                <w:noProof/>
                <w:szCs w:val="22"/>
              </w:rPr>
            </w:pPr>
          </w:p>
        </w:tc>
      </w:tr>
      <w:tr w:rsidR="00347D52" w:rsidRPr="00D93286" w14:paraId="422166F6" w14:textId="77777777" w:rsidTr="005F1432">
        <w:tc>
          <w:tcPr>
            <w:tcW w:w="5029" w:type="dxa"/>
          </w:tcPr>
          <w:p w14:paraId="5D701D75" w14:textId="77777777" w:rsidR="00347D52" w:rsidRPr="00D93286" w:rsidRDefault="00347D52" w:rsidP="006B14D5">
            <w:pPr>
              <w:ind w:right="-2"/>
              <w:rPr>
                <w:noProof/>
                <w:szCs w:val="22"/>
              </w:rPr>
            </w:pPr>
            <w:r w:rsidRPr="00D93286">
              <w:rPr>
                <w:b/>
                <w:noProof/>
                <w:szCs w:val="22"/>
              </w:rPr>
              <w:t>Deutschland, Österreich</w:t>
            </w:r>
          </w:p>
        </w:tc>
        <w:tc>
          <w:tcPr>
            <w:tcW w:w="5029" w:type="dxa"/>
          </w:tcPr>
          <w:p w14:paraId="31270CC3" w14:textId="77777777" w:rsidR="00347D52" w:rsidRPr="00D93286" w:rsidRDefault="00347D52" w:rsidP="006B14D5">
            <w:pPr>
              <w:ind w:right="-2"/>
              <w:rPr>
                <w:noProof/>
                <w:szCs w:val="22"/>
              </w:rPr>
            </w:pPr>
            <w:r w:rsidRPr="00D93286">
              <w:rPr>
                <w:b/>
                <w:noProof/>
                <w:szCs w:val="22"/>
              </w:rPr>
              <w:t>Nederland</w:t>
            </w:r>
          </w:p>
        </w:tc>
      </w:tr>
      <w:tr w:rsidR="00347D52" w:rsidRPr="00D93286" w14:paraId="4D02101D" w14:textId="77777777" w:rsidTr="005F1432">
        <w:tc>
          <w:tcPr>
            <w:tcW w:w="5029" w:type="dxa"/>
          </w:tcPr>
          <w:p w14:paraId="1677C835" w14:textId="77777777" w:rsidR="00347D52" w:rsidRPr="00D93286" w:rsidRDefault="00347D52" w:rsidP="006B14D5">
            <w:pPr>
              <w:ind w:right="-2"/>
              <w:rPr>
                <w:noProof/>
                <w:szCs w:val="22"/>
              </w:rPr>
            </w:pPr>
            <w:r w:rsidRPr="00D93286">
              <w:rPr>
                <w:noProof/>
                <w:szCs w:val="22"/>
              </w:rPr>
              <w:t xml:space="preserve">Ipsen Pharma GmbH </w:t>
            </w:r>
          </w:p>
        </w:tc>
        <w:tc>
          <w:tcPr>
            <w:tcW w:w="5029" w:type="dxa"/>
          </w:tcPr>
          <w:p w14:paraId="0C484EC2" w14:textId="77777777" w:rsidR="00347D52" w:rsidRPr="00D93286" w:rsidRDefault="00347D52" w:rsidP="006B14D5">
            <w:pPr>
              <w:ind w:right="-2"/>
              <w:rPr>
                <w:noProof/>
                <w:szCs w:val="22"/>
              </w:rPr>
            </w:pPr>
            <w:r w:rsidRPr="00D93286">
              <w:rPr>
                <w:noProof/>
                <w:szCs w:val="22"/>
              </w:rPr>
              <w:t xml:space="preserve">Ipsen Farmaceutica B.V. </w:t>
            </w:r>
          </w:p>
        </w:tc>
      </w:tr>
      <w:tr w:rsidR="00970043" w:rsidRPr="00D93286" w:rsidDel="00970043" w14:paraId="50342D7B" w14:textId="77777777" w:rsidTr="005F1432">
        <w:tc>
          <w:tcPr>
            <w:tcW w:w="5029" w:type="dxa"/>
          </w:tcPr>
          <w:p w14:paraId="16FF1B57" w14:textId="7F8C5CFC" w:rsidR="00970043" w:rsidRPr="00D93286" w:rsidDel="00970043" w:rsidRDefault="00970043" w:rsidP="006B14D5">
            <w:pPr>
              <w:ind w:right="-2"/>
              <w:rPr>
                <w:noProof/>
                <w:szCs w:val="22"/>
              </w:rPr>
            </w:pPr>
            <w:r>
              <w:rPr>
                <w:noProof/>
                <w:szCs w:val="22"/>
              </w:rPr>
              <w:t>Deutschland</w:t>
            </w:r>
          </w:p>
        </w:tc>
        <w:tc>
          <w:tcPr>
            <w:tcW w:w="5029" w:type="dxa"/>
          </w:tcPr>
          <w:p w14:paraId="53C88F74" w14:textId="442009F5" w:rsidR="00970043" w:rsidRPr="00D93286" w:rsidDel="00970043" w:rsidRDefault="00970043" w:rsidP="006B14D5">
            <w:pPr>
              <w:ind w:right="-2"/>
              <w:rPr>
                <w:noProof/>
                <w:szCs w:val="22"/>
              </w:rPr>
            </w:pPr>
            <w:r w:rsidRPr="00746DF4">
              <w:rPr>
                <w:noProof/>
                <w:szCs w:val="22"/>
              </w:rPr>
              <w:t>Tel: + 31 (0) 23 554 1600</w:t>
            </w:r>
          </w:p>
        </w:tc>
      </w:tr>
      <w:tr w:rsidR="00347D52" w:rsidRPr="00D93286" w14:paraId="6C337F38" w14:textId="77777777" w:rsidTr="005F1432">
        <w:tc>
          <w:tcPr>
            <w:tcW w:w="5029" w:type="dxa"/>
          </w:tcPr>
          <w:p w14:paraId="7A567475" w14:textId="77777777" w:rsidR="00347D52" w:rsidRPr="00D93286" w:rsidRDefault="00347D52" w:rsidP="006B14D5">
            <w:pPr>
              <w:ind w:right="-2"/>
              <w:rPr>
                <w:noProof/>
                <w:szCs w:val="22"/>
              </w:rPr>
            </w:pPr>
            <w:r w:rsidRPr="00D93286">
              <w:rPr>
                <w:noProof/>
                <w:szCs w:val="22"/>
              </w:rPr>
              <w:t xml:space="preserve">Tel.: +49 </w:t>
            </w:r>
            <w:r w:rsidR="006406B0" w:rsidRPr="006406B0">
              <w:rPr>
                <w:noProof/>
                <w:szCs w:val="22"/>
              </w:rPr>
              <w:t>89 2620 432 89</w:t>
            </w:r>
          </w:p>
        </w:tc>
        <w:tc>
          <w:tcPr>
            <w:tcW w:w="5029" w:type="dxa"/>
          </w:tcPr>
          <w:p w14:paraId="61BEB506" w14:textId="3F24195D" w:rsidR="00347D52" w:rsidRPr="00D93286" w:rsidRDefault="00347D52" w:rsidP="006B14D5">
            <w:pPr>
              <w:ind w:right="-2"/>
              <w:rPr>
                <w:b/>
                <w:noProof/>
                <w:szCs w:val="22"/>
              </w:rPr>
            </w:pPr>
          </w:p>
        </w:tc>
      </w:tr>
      <w:tr w:rsidR="00347D52" w:rsidRPr="00D93286" w14:paraId="73F7E392" w14:textId="77777777" w:rsidTr="005F1432">
        <w:tc>
          <w:tcPr>
            <w:tcW w:w="5029" w:type="dxa"/>
          </w:tcPr>
          <w:p w14:paraId="0EA47198" w14:textId="77777777" w:rsidR="00347D52" w:rsidRPr="00D93286" w:rsidRDefault="00347D52" w:rsidP="006B14D5">
            <w:pPr>
              <w:ind w:right="-2"/>
              <w:rPr>
                <w:b/>
                <w:noProof/>
                <w:szCs w:val="22"/>
              </w:rPr>
            </w:pPr>
          </w:p>
        </w:tc>
        <w:tc>
          <w:tcPr>
            <w:tcW w:w="5029" w:type="dxa"/>
          </w:tcPr>
          <w:p w14:paraId="55A69D93" w14:textId="77777777" w:rsidR="00347D52" w:rsidRPr="00D93286" w:rsidRDefault="00347D52" w:rsidP="006B14D5">
            <w:pPr>
              <w:ind w:right="-2"/>
              <w:rPr>
                <w:noProof/>
                <w:szCs w:val="22"/>
              </w:rPr>
            </w:pPr>
          </w:p>
        </w:tc>
      </w:tr>
      <w:tr w:rsidR="00347D52" w:rsidRPr="00D93286" w14:paraId="1C9A3CA3" w14:textId="77777777" w:rsidTr="005F1432">
        <w:tc>
          <w:tcPr>
            <w:tcW w:w="5029" w:type="dxa"/>
          </w:tcPr>
          <w:p w14:paraId="07E249B6" w14:textId="77777777" w:rsidR="00347D52" w:rsidRPr="00D93286" w:rsidRDefault="00347D52" w:rsidP="006B14D5">
            <w:pPr>
              <w:ind w:right="-2"/>
              <w:rPr>
                <w:noProof/>
                <w:szCs w:val="22"/>
              </w:rPr>
            </w:pPr>
            <w:r w:rsidRPr="00D93286">
              <w:rPr>
                <w:b/>
                <w:bCs/>
                <w:noProof/>
                <w:szCs w:val="22"/>
              </w:rPr>
              <w:t>Eesti</w:t>
            </w:r>
          </w:p>
        </w:tc>
        <w:tc>
          <w:tcPr>
            <w:tcW w:w="5029" w:type="dxa"/>
          </w:tcPr>
          <w:p w14:paraId="0F326D5D" w14:textId="77777777" w:rsidR="00347D52" w:rsidRPr="00D93286" w:rsidRDefault="00347D52" w:rsidP="006B14D5">
            <w:pPr>
              <w:ind w:right="-2"/>
              <w:rPr>
                <w:noProof/>
                <w:szCs w:val="22"/>
              </w:rPr>
            </w:pPr>
            <w:r w:rsidRPr="00D93286">
              <w:rPr>
                <w:b/>
                <w:noProof/>
                <w:szCs w:val="22"/>
              </w:rPr>
              <w:t>Polska</w:t>
            </w:r>
          </w:p>
        </w:tc>
      </w:tr>
      <w:tr w:rsidR="00347D52" w:rsidRPr="00D93286" w14:paraId="43FB51EC" w14:textId="77777777" w:rsidTr="005F1432">
        <w:tc>
          <w:tcPr>
            <w:tcW w:w="5029" w:type="dxa"/>
          </w:tcPr>
          <w:p w14:paraId="6415075D" w14:textId="77777777" w:rsidR="00347D52" w:rsidRPr="00D93286" w:rsidRDefault="006406B0" w:rsidP="006B14D5">
            <w:pPr>
              <w:ind w:right="-2"/>
              <w:rPr>
                <w:noProof/>
                <w:szCs w:val="22"/>
              </w:rPr>
            </w:pPr>
            <w:r w:rsidRPr="006406B0">
              <w:rPr>
                <w:noProof/>
                <w:szCs w:val="22"/>
              </w:rPr>
              <w:t>Centralpharma Communications</w:t>
            </w:r>
            <w:r w:rsidR="00347D52" w:rsidRPr="00D93286">
              <w:rPr>
                <w:noProof/>
                <w:szCs w:val="22"/>
              </w:rPr>
              <w:t xml:space="preserve"> OÜ</w:t>
            </w:r>
          </w:p>
        </w:tc>
        <w:tc>
          <w:tcPr>
            <w:tcW w:w="5029" w:type="dxa"/>
          </w:tcPr>
          <w:p w14:paraId="15C865EF" w14:textId="0F4F37B6" w:rsidR="00347D52" w:rsidRPr="00D93286" w:rsidRDefault="00347D52" w:rsidP="006B14D5">
            <w:pPr>
              <w:ind w:right="-2"/>
              <w:rPr>
                <w:noProof/>
                <w:szCs w:val="22"/>
              </w:rPr>
            </w:pPr>
            <w:r w:rsidRPr="00D93286">
              <w:rPr>
                <w:noProof/>
                <w:szCs w:val="22"/>
              </w:rPr>
              <w:t>Ipsen Poland Sp. z o.o.</w:t>
            </w:r>
          </w:p>
        </w:tc>
      </w:tr>
      <w:tr w:rsidR="00347D52" w:rsidRPr="00D93286" w14:paraId="7D2E5B8C" w14:textId="77777777" w:rsidTr="005F1432">
        <w:tc>
          <w:tcPr>
            <w:tcW w:w="5029" w:type="dxa"/>
          </w:tcPr>
          <w:p w14:paraId="1EFE2CAB" w14:textId="701ECBE4" w:rsidR="00347D52" w:rsidRPr="00D93286" w:rsidRDefault="00970043" w:rsidP="006B14D5">
            <w:pPr>
              <w:ind w:right="-2"/>
              <w:rPr>
                <w:noProof/>
                <w:szCs w:val="22"/>
              </w:rPr>
            </w:pPr>
            <w:r w:rsidRPr="00D93286">
              <w:rPr>
                <w:noProof/>
                <w:szCs w:val="22"/>
              </w:rPr>
              <w:t xml:space="preserve">Tel: +372 </w:t>
            </w:r>
            <w:r w:rsidRPr="00EC4E8D">
              <w:rPr>
                <w:noProof/>
                <w:szCs w:val="22"/>
              </w:rPr>
              <w:t>60 15 540</w:t>
            </w:r>
            <w:r w:rsidR="00347D52" w:rsidRPr="00D93286">
              <w:rPr>
                <w:noProof/>
                <w:szCs w:val="22"/>
              </w:rPr>
              <w:t xml:space="preserve"> </w:t>
            </w:r>
          </w:p>
        </w:tc>
        <w:tc>
          <w:tcPr>
            <w:tcW w:w="5029" w:type="dxa"/>
          </w:tcPr>
          <w:p w14:paraId="18046F4B" w14:textId="77777777" w:rsidR="00347D52" w:rsidRPr="00D93286" w:rsidRDefault="00347D52" w:rsidP="006B14D5">
            <w:pPr>
              <w:ind w:right="-2"/>
              <w:rPr>
                <w:b/>
                <w:noProof/>
                <w:szCs w:val="22"/>
              </w:rPr>
            </w:pPr>
            <w:r w:rsidRPr="00D93286">
              <w:rPr>
                <w:noProof/>
                <w:szCs w:val="22"/>
              </w:rPr>
              <w:t>Tel.: + 48 (0) 22 653 68 00</w:t>
            </w:r>
          </w:p>
        </w:tc>
      </w:tr>
      <w:tr w:rsidR="00347D52" w:rsidRPr="00D93286" w14:paraId="7E8E0DA2" w14:textId="77777777" w:rsidTr="005F1432">
        <w:tc>
          <w:tcPr>
            <w:tcW w:w="5029" w:type="dxa"/>
          </w:tcPr>
          <w:p w14:paraId="57C76EF1" w14:textId="77777777" w:rsidR="00347D52" w:rsidRPr="00D93286" w:rsidRDefault="00347D52" w:rsidP="006B14D5">
            <w:pPr>
              <w:ind w:right="-2"/>
              <w:rPr>
                <w:b/>
                <w:bCs/>
                <w:iCs/>
                <w:noProof/>
                <w:szCs w:val="22"/>
              </w:rPr>
            </w:pPr>
          </w:p>
        </w:tc>
        <w:tc>
          <w:tcPr>
            <w:tcW w:w="5029" w:type="dxa"/>
          </w:tcPr>
          <w:p w14:paraId="18F8096B" w14:textId="77777777" w:rsidR="00347D52" w:rsidRPr="00D93286" w:rsidRDefault="00347D52" w:rsidP="006B14D5">
            <w:pPr>
              <w:ind w:right="-2"/>
              <w:rPr>
                <w:b/>
                <w:noProof/>
                <w:szCs w:val="22"/>
              </w:rPr>
            </w:pPr>
          </w:p>
        </w:tc>
      </w:tr>
      <w:tr w:rsidR="00347D52" w:rsidRPr="00D93286" w14:paraId="2544EB56" w14:textId="77777777" w:rsidTr="005F1432">
        <w:tc>
          <w:tcPr>
            <w:tcW w:w="5029" w:type="dxa"/>
          </w:tcPr>
          <w:p w14:paraId="2AADEFCC" w14:textId="77777777" w:rsidR="00347D52" w:rsidRPr="00D93286" w:rsidRDefault="00347D52" w:rsidP="006B14D5">
            <w:pPr>
              <w:ind w:right="-2"/>
              <w:rPr>
                <w:b/>
                <w:bCs/>
                <w:iCs/>
                <w:noProof/>
                <w:szCs w:val="22"/>
              </w:rPr>
            </w:pPr>
            <w:r w:rsidRPr="00D93286">
              <w:rPr>
                <w:b/>
                <w:bCs/>
                <w:iCs/>
                <w:noProof/>
                <w:szCs w:val="22"/>
              </w:rPr>
              <w:t>Ελλάδα, Κύπρος, Malta</w:t>
            </w:r>
          </w:p>
        </w:tc>
        <w:tc>
          <w:tcPr>
            <w:tcW w:w="5029" w:type="dxa"/>
          </w:tcPr>
          <w:p w14:paraId="6DD526F8" w14:textId="77777777" w:rsidR="00347D52" w:rsidRPr="00D93286" w:rsidRDefault="00347D52" w:rsidP="006B14D5">
            <w:pPr>
              <w:ind w:right="-2"/>
              <w:rPr>
                <w:noProof/>
                <w:szCs w:val="22"/>
              </w:rPr>
            </w:pPr>
            <w:r w:rsidRPr="00D93286">
              <w:rPr>
                <w:b/>
                <w:noProof/>
                <w:szCs w:val="22"/>
              </w:rPr>
              <w:t>Portugal</w:t>
            </w:r>
          </w:p>
        </w:tc>
      </w:tr>
      <w:tr w:rsidR="00347D52" w:rsidRPr="00206017" w14:paraId="4B2015C9" w14:textId="77777777" w:rsidTr="005F1432">
        <w:tc>
          <w:tcPr>
            <w:tcW w:w="5029" w:type="dxa"/>
          </w:tcPr>
          <w:p w14:paraId="600503CE" w14:textId="77777777" w:rsidR="00347D52" w:rsidRPr="00D93286" w:rsidRDefault="00347D52" w:rsidP="006B14D5">
            <w:pPr>
              <w:ind w:right="-2"/>
              <w:rPr>
                <w:noProof/>
                <w:szCs w:val="22"/>
              </w:rPr>
            </w:pPr>
            <w:r w:rsidRPr="00D93286">
              <w:rPr>
                <w:noProof/>
                <w:szCs w:val="22"/>
              </w:rPr>
              <w:t xml:space="preserve">Ipsen </w:t>
            </w:r>
            <w:r w:rsidR="00EC4E8D" w:rsidRPr="00EC4E8D">
              <w:rPr>
                <w:noProof/>
                <w:szCs w:val="22"/>
              </w:rPr>
              <w:t xml:space="preserve">Μονοπρόσωπη </w:t>
            </w:r>
            <w:r w:rsidRPr="00D93286">
              <w:rPr>
                <w:noProof/>
                <w:szCs w:val="22"/>
              </w:rPr>
              <w:t>EΠΕ</w:t>
            </w:r>
          </w:p>
        </w:tc>
        <w:tc>
          <w:tcPr>
            <w:tcW w:w="5029" w:type="dxa"/>
          </w:tcPr>
          <w:p w14:paraId="3B6FCD34" w14:textId="5613FEE2" w:rsidR="00347D52" w:rsidRPr="003378ED" w:rsidRDefault="00347D52" w:rsidP="006B14D5">
            <w:pPr>
              <w:ind w:right="-2"/>
              <w:rPr>
                <w:noProof/>
                <w:szCs w:val="22"/>
                <w:lang w:val="fr-FR"/>
              </w:rPr>
            </w:pPr>
            <w:r w:rsidRPr="003378ED">
              <w:rPr>
                <w:noProof/>
                <w:szCs w:val="22"/>
                <w:lang w:val="fr-FR"/>
              </w:rPr>
              <w:t xml:space="preserve">Ipsen Portugal - Produtos Farmacêuticos S.A. </w:t>
            </w:r>
          </w:p>
        </w:tc>
      </w:tr>
      <w:tr w:rsidR="00347D52" w:rsidRPr="00D93286" w14:paraId="19AD4F23" w14:textId="77777777" w:rsidTr="005F1432">
        <w:tc>
          <w:tcPr>
            <w:tcW w:w="5029" w:type="dxa"/>
          </w:tcPr>
          <w:p w14:paraId="3FC9A441" w14:textId="6880D50C" w:rsidR="00347D52" w:rsidRPr="00D93286" w:rsidRDefault="00347D52" w:rsidP="006B14D5">
            <w:pPr>
              <w:ind w:right="-2"/>
              <w:rPr>
                <w:noProof/>
                <w:szCs w:val="22"/>
              </w:rPr>
            </w:pPr>
            <w:r w:rsidRPr="00D93286">
              <w:rPr>
                <w:noProof/>
                <w:szCs w:val="22"/>
              </w:rPr>
              <w:t>Ελλάδα</w:t>
            </w:r>
            <w:r w:rsidR="00970043">
              <w:rPr>
                <w:noProof/>
                <w:szCs w:val="22"/>
              </w:rPr>
              <w:t>/Greece</w:t>
            </w:r>
          </w:p>
        </w:tc>
        <w:tc>
          <w:tcPr>
            <w:tcW w:w="5029" w:type="dxa"/>
          </w:tcPr>
          <w:p w14:paraId="35AF1B0B" w14:textId="317A2ADE" w:rsidR="00347D52" w:rsidRPr="00D93286" w:rsidRDefault="00970043" w:rsidP="006B14D5">
            <w:pPr>
              <w:ind w:right="-2"/>
              <w:rPr>
                <w:noProof/>
                <w:szCs w:val="22"/>
              </w:rPr>
            </w:pPr>
            <w:r w:rsidRPr="00746DF4">
              <w:rPr>
                <w:noProof/>
                <w:szCs w:val="22"/>
              </w:rPr>
              <w:t>Tel: + 351 21 412 3550</w:t>
            </w:r>
          </w:p>
        </w:tc>
      </w:tr>
      <w:tr w:rsidR="00347D52" w:rsidRPr="00D93286" w14:paraId="4BBA3697" w14:textId="77777777" w:rsidTr="005F1432">
        <w:tc>
          <w:tcPr>
            <w:tcW w:w="5029" w:type="dxa"/>
          </w:tcPr>
          <w:p w14:paraId="28C1B8E6" w14:textId="77777777" w:rsidR="00347D52" w:rsidRPr="00D93286" w:rsidRDefault="00347D52" w:rsidP="006B14D5">
            <w:pPr>
              <w:ind w:right="-2"/>
              <w:rPr>
                <w:noProof/>
                <w:szCs w:val="22"/>
              </w:rPr>
            </w:pPr>
            <w:r w:rsidRPr="00D93286">
              <w:rPr>
                <w:noProof/>
                <w:szCs w:val="22"/>
              </w:rPr>
              <w:t>Τηλ: + 30 - 210 - 984 3324</w:t>
            </w:r>
          </w:p>
        </w:tc>
        <w:tc>
          <w:tcPr>
            <w:tcW w:w="5029" w:type="dxa"/>
          </w:tcPr>
          <w:p w14:paraId="2ADF1876" w14:textId="36CB43A4" w:rsidR="00347D52" w:rsidRPr="00D93286" w:rsidRDefault="00347D52" w:rsidP="006B14D5">
            <w:pPr>
              <w:ind w:right="-2"/>
              <w:rPr>
                <w:b/>
                <w:noProof/>
                <w:szCs w:val="22"/>
              </w:rPr>
            </w:pPr>
          </w:p>
        </w:tc>
      </w:tr>
      <w:tr w:rsidR="00347D52" w:rsidRPr="00D93286" w14:paraId="674E9BC2" w14:textId="77777777" w:rsidTr="005F1432">
        <w:tc>
          <w:tcPr>
            <w:tcW w:w="5029" w:type="dxa"/>
          </w:tcPr>
          <w:p w14:paraId="41CD22E3" w14:textId="77777777" w:rsidR="00347D52" w:rsidRPr="00D93286" w:rsidRDefault="00347D52" w:rsidP="006B14D5">
            <w:pPr>
              <w:ind w:right="-2"/>
              <w:rPr>
                <w:noProof/>
                <w:szCs w:val="22"/>
              </w:rPr>
            </w:pPr>
          </w:p>
        </w:tc>
        <w:tc>
          <w:tcPr>
            <w:tcW w:w="5029" w:type="dxa"/>
          </w:tcPr>
          <w:p w14:paraId="75C024BF" w14:textId="77777777" w:rsidR="00347D52" w:rsidRPr="00D93286" w:rsidRDefault="00347D52" w:rsidP="006B14D5">
            <w:pPr>
              <w:ind w:right="-2"/>
              <w:rPr>
                <w:b/>
                <w:noProof/>
                <w:szCs w:val="22"/>
              </w:rPr>
            </w:pPr>
          </w:p>
        </w:tc>
      </w:tr>
      <w:tr w:rsidR="00347D52" w:rsidRPr="00D93286" w14:paraId="45F47EF6" w14:textId="77777777" w:rsidTr="005F1432">
        <w:tc>
          <w:tcPr>
            <w:tcW w:w="5029" w:type="dxa"/>
          </w:tcPr>
          <w:p w14:paraId="4DBA62BA" w14:textId="77777777" w:rsidR="00347D52" w:rsidRPr="00D93286" w:rsidRDefault="00347D52" w:rsidP="006B14D5">
            <w:pPr>
              <w:ind w:right="-2"/>
              <w:rPr>
                <w:b/>
                <w:noProof/>
                <w:szCs w:val="22"/>
              </w:rPr>
            </w:pPr>
            <w:r w:rsidRPr="00D93286">
              <w:rPr>
                <w:b/>
                <w:noProof/>
                <w:szCs w:val="22"/>
              </w:rPr>
              <w:t>España</w:t>
            </w:r>
          </w:p>
        </w:tc>
        <w:tc>
          <w:tcPr>
            <w:tcW w:w="5029" w:type="dxa"/>
          </w:tcPr>
          <w:p w14:paraId="026A6014" w14:textId="77777777" w:rsidR="00347D52" w:rsidRPr="00D93286" w:rsidRDefault="002928FC" w:rsidP="006B14D5">
            <w:pPr>
              <w:ind w:right="-2"/>
              <w:rPr>
                <w:b/>
                <w:bCs/>
                <w:noProof/>
                <w:szCs w:val="22"/>
              </w:rPr>
            </w:pPr>
            <w:r w:rsidRPr="002928FC">
              <w:rPr>
                <w:b/>
                <w:noProof/>
                <w:szCs w:val="22"/>
              </w:rPr>
              <w:t>România</w:t>
            </w:r>
          </w:p>
        </w:tc>
      </w:tr>
      <w:tr w:rsidR="00347D52" w:rsidRPr="00D93286" w14:paraId="3DF24C14" w14:textId="77777777" w:rsidTr="005F1432">
        <w:tc>
          <w:tcPr>
            <w:tcW w:w="5029" w:type="dxa"/>
          </w:tcPr>
          <w:p w14:paraId="4FB776D7" w14:textId="77777777" w:rsidR="00347D52" w:rsidRPr="00D93286" w:rsidRDefault="00347D52" w:rsidP="006B14D5">
            <w:pPr>
              <w:ind w:right="-2"/>
              <w:rPr>
                <w:noProof/>
                <w:szCs w:val="22"/>
              </w:rPr>
            </w:pPr>
            <w:r w:rsidRPr="00D93286">
              <w:rPr>
                <w:noProof/>
                <w:szCs w:val="22"/>
              </w:rPr>
              <w:t>Ipsen Pharma, S.A.</w:t>
            </w:r>
          </w:p>
        </w:tc>
        <w:tc>
          <w:tcPr>
            <w:tcW w:w="5029" w:type="dxa"/>
          </w:tcPr>
          <w:p w14:paraId="4C56EDEC" w14:textId="77777777" w:rsidR="00347D52" w:rsidRPr="00D93286" w:rsidRDefault="002928FC" w:rsidP="006B14D5">
            <w:pPr>
              <w:ind w:right="-2"/>
              <w:rPr>
                <w:b/>
                <w:noProof/>
                <w:szCs w:val="22"/>
              </w:rPr>
            </w:pPr>
            <w:r w:rsidRPr="002928FC">
              <w:rPr>
                <w:noProof/>
                <w:szCs w:val="22"/>
              </w:rPr>
              <w:t>Ipsen Pharma România SRL</w:t>
            </w:r>
          </w:p>
        </w:tc>
      </w:tr>
      <w:tr w:rsidR="00347D52" w:rsidRPr="00D93286" w14:paraId="6999158F" w14:textId="77777777" w:rsidTr="005F1432">
        <w:tc>
          <w:tcPr>
            <w:tcW w:w="5029" w:type="dxa"/>
          </w:tcPr>
          <w:p w14:paraId="5663400A" w14:textId="77777777" w:rsidR="00347D52" w:rsidRPr="00D93286" w:rsidRDefault="00347D52" w:rsidP="006B14D5">
            <w:pPr>
              <w:ind w:right="-2"/>
              <w:rPr>
                <w:noProof/>
                <w:szCs w:val="22"/>
              </w:rPr>
            </w:pPr>
            <w:r w:rsidRPr="00D93286">
              <w:rPr>
                <w:noProof/>
                <w:szCs w:val="22"/>
              </w:rPr>
              <w:t>Tel: + 34 - 936 - 858 100</w:t>
            </w:r>
          </w:p>
        </w:tc>
        <w:tc>
          <w:tcPr>
            <w:tcW w:w="5029" w:type="dxa"/>
          </w:tcPr>
          <w:p w14:paraId="389C91FB" w14:textId="77777777" w:rsidR="00347D52" w:rsidRPr="00D93286" w:rsidRDefault="002928FC" w:rsidP="006B14D5">
            <w:pPr>
              <w:ind w:right="-2"/>
              <w:rPr>
                <w:b/>
                <w:noProof/>
                <w:szCs w:val="22"/>
              </w:rPr>
            </w:pPr>
            <w:r w:rsidRPr="002928FC">
              <w:rPr>
                <w:noProof/>
                <w:szCs w:val="22"/>
              </w:rPr>
              <w:t>Tel: + 40 21 231 27 20</w:t>
            </w:r>
          </w:p>
        </w:tc>
      </w:tr>
      <w:tr w:rsidR="00347D52" w:rsidRPr="00D93286" w14:paraId="06B92896" w14:textId="77777777" w:rsidTr="005F1432">
        <w:tc>
          <w:tcPr>
            <w:tcW w:w="5029" w:type="dxa"/>
          </w:tcPr>
          <w:p w14:paraId="30DD04D0" w14:textId="77777777" w:rsidR="00347D52" w:rsidRPr="00D93286" w:rsidRDefault="00347D52" w:rsidP="006B14D5">
            <w:pPr>
              <w:ind w:right="-2"/>
              <w:rPr>
                <w:noProof/>
                <w:szCs w:val="22"/>
              </w:rPr>
            </w:pPr>
          </w:p>
        </w:tc>
        <w:tc>
          <w:tcPr>
            <w:tcW w:w="5029" w:type="dxa"/>
          </w:tcPr>
          <w:p w14:paraId="2A0E6EB0" w14:textId="77777777" w:rsidR="00347D52" w:rsidRPr="00D93286" w:rsidRDefault="00347D52" w:rsidP="006B14D5">
            <w:pPr>
              <w:ind w:right="-2"/>
              <w:rPr>
                <w:b/>
                <w:noProof/>
                <w:szCs w:val="22"/>
              </w:rPr>
            </w:pPr>
          </w:p>
        </w:tc>
      </w:tr>
      <w:tr w:rsidR="00347D52" w:rsidRPr="00D93286" w14:paraId="1D858F06" w14:textId="77777777" w:rsidTr="005F1432">
        <w:tc>
          <w:tcPr>
            <w:tcW w:w="5029" w:type="dxa"/>
          </w:tcPr>
          <w:p w14:paraId="0856C362" w14:textId="3D412649" w:rsidR="00347D52" w:rsidRPr="00D93286" w:rsidRDefault="00815B9C" w:rsidP="006B14D5">
            <w:pPr>
              <w:ind w:right="-2"/>
              <w:rPr>
                <w:b/>
                <w:noProof/>
                <w:szCs w:val="22"/>
              </w:rPr>
            </w:pPr>
            <w:bookmarkStart w:id="49" w:name="_Hlk17273088"/>
            <w:r w:rsidRPr="00815B9C">
              <w:rPr>
                <w:b/>
                <w:noProof/>
                <w:szCs w:val="22"/>
              </w:rPr>
              <w:t>Ireland, United Kingdom (Northern Ireland)</w:t>
            </w:r>
          </w:p>
        </w:tc>
        <w:tc>
          <w:tcPr>
            <w:tcW w:w="5029" w:type="dxa"/>
          </w:tcPr>
          <w:p w14:paraId="0392459F" w14:textId="07668FAC" w:rsidR="00347D52" w:rsidRPr="00D93286" w:rsidRDefault="00815B9C" w:rsidP="006B14D5">
            <w:pPr>
              <w:ind w:right="-2"/>
              <w:rPr>
                <w:noProof/>
                <w:szCs w:val="22"/>
              </w:rPr>
            </w:pPr>
            <w:r w:rsidRPr="00815B9C">
              <w:rPr>
                <w:b/>
                <w:noProof/>
                <w:szCs w:val="22"/>
              </w:rPr>
              <w:t>Slovenská republika</w:t>
            </w:r>
          </w:p>
        </w:tc>
      </w:tr>
      <w:tr w:rsidR="00347D52" w:rsidRPr="00D93286" w14:paraId="095553DB" w14:textId="77777777" w:rsidTr="005F1432">
        <w:tc>
          <w:tcPr>
            <w:tcW w:w="5029" w:type="dxa"/>
          </w:tcPr>
          <w:p w14:paraId="27CC9DBE" w14:textId="04A26219" w:rsidR="00347D52" w:rsidRPr="00D93286" w:rsidRDefault="00815B9C" w:rsidP="006B14D5">
            <w:pPr>
              <w:ind w:right="-2"/>
              <w:rPr>
                <w:noProof/>
                <w:szCs w:val="22"/>
              </w:rPr>
            </w:pPr>
            <w:r w:rsidRPr="00815B9C">
              <w:rPr>
                <w:noProof/>
                <w:szCs w:val="22"/>
              </w:rPr>
              <w:t>Ipsen Pharmaceuticals Limited</w:t>
            </w:r>
          </w:p>
        </w:tc>
        <w:tc>
          <w:tcPr>
            <w:tcW w:w="5029" w:type="dxa"/>
          </w:tcPr>
          <w:p w14:paraId="6FCC3D37" w14:textId="649A1DCA" w:rsidR="00347D52" w:rsidRPr="00D93286" w:rsidRDefault="00815B9C" w:rsidP="006B14D5">
            <w:pPr>
              <w:ind w:right="-2"/>
              <w:rPr>
                <w:noProof/>
                <w:szCs w:val="22"/>
              </w:rPr>
            </w:pPr>
            <w:r w:rsidRPr="00815B9C">
              <w:rPr>
                <w:noProof/>
                <w:szCs w:val="22"/>
              </w:rPr>
              <w:t>Ipsen Pharma</w:t>
            </w:r>
          </w:p>
        </w:tc>
      </w:tr>
      <w:tr w:rsidR="00347D52" w:rsidRPr="00D93286" w14:paraId="01DB2F57" w14:textId="77777777" w:rsidTr="005F1432">
        <w:tc>
          <w:tcPr>
            <w:tcW w:w="5029" w:type="dxa"/>
          </w:tcPr>
          <w:p w14:paraId="3BB7F308" w14:textId="0775BDE1" w:rsidR="00347D52" w:rsidRPr="00D93286" w:rsidRDefault="00815B9C" w:rsidP="006B14D5">
            <w:pPr>
              <w:ind w:right="-2"/>
              <w:rPr>
                <w:bCs/>
                <w:noProof/>
                <w:szCs w:val="22"/>
              </w:rPr>
            </w:pPr>
            <w:r w:rsidRPr="00815B9C">
              <w:rPr>
                <w:noProof/>
                <w:szCs w:val="22"/>
              </w:rPr>
              <w:t>Tel: +44 (0)1753 62 77 77</w:t>
            </w:r>
          </w:p>
        </w:tc>
        <w:tc>
          <w:tcPr>
            <w:tcW w:w="5029" w:type="dxa"/>
          </w:tcPr>
          <w:p w14:paraId="1AF34643" w14:textId="4B021F01" w:rsidR="00347D52" w:rsidRPr="00D93286" w:rsidRDefault="00815B9C" w:rsidP="006B14D5">
            <w:pPr>
              <w:ind w:right="-2"/>
              <w:rPr>
                <w:noProof/>
                <w:szCs w:val="22"/>
              </w:rPr>
            </w:pPr>
            <w:r w:rsidRPr="00815B9C">
              <w:rPr>
                <w:szCs w:val="22"/>
              </w:rPr>
              <w:t>Tel: + 420 242 481 821</w:t>
            </w:r>
          </w:p>
        </w:tc>
      </w:tr>
      <w:bookmarkEnd w:id="49"/>
    </w:tbl>
    <w:p w14:paraId="7828D43F" w14:textId="77777777" w:rsidR="00EC4E8D" w:rsidRDefault="00EC4E8D" w:rsidP="006B14D5">
      <w:pPr>
        <w:tabs>
          <w:tab w:val="clear" w:pos="567"/>
        </w:tabs>
        <w:spacing w:line="240" w:lineRule="auto"/>
        <w:ind w:right="-2"/>
        <w:rPr>
          <w:szCs w:val="22"/>
          <w:lang w:val="lv-LV"/>
        </w:rPr>
      </w:pPr>
    </w:p>
    <w:p w14:paraId="51637D7B" w14:textId="77777777" w:rsidR="00EC4E8D" w:rsidRDefault="00EC4E8D" w:rsidP="006B14D5">
      <w:pPr>
        <w:tabs>
          <w:tab w:val="clear" w:pos="567"/>
        </w:tabs>
        <w:spacing w:line="240" w:lineRule="auto"/>
        <w:ind w:right="-2"/>
        <w:rPr>
          <w:szCs w:val="22"/>
          <w:lang w:val="lv-LV"/>
        </w:rPr>
      </w:pPr>
    </w:p>
    <w:p w14:paraId="70D1B69D" w14:textId="77777777" w:rsidR="003444E2" w:rsidRPr="00EE3F4C" w:rsidRDefault="003444E2" w:rsidP="006B14D5">
      <w:pPr>
        <w:tabs>
          <w:tab w:val="clear" w:pos="567"/>
        </w:tabs>
        <w:spacing w:line="240" w:lineRule="auto"/>
        <w:ind w:right="-2"/>
        <w:rPr>
          <w:rFonts w:eastAsia="MS Mincho"/>
          <w:b/>
          <w:szCs w:val="22"/>
          <w:lang w:val="lv-LV"/>
        </w:rPr>
      </w:pPr>
      <w:r w:rsidRPr="00EE3F4C">
        <w:rPr>
          <w:b/>
          <w:szCs w:val="22"/>
          <w:lang w:val="lv-LV"/>
        </w:rPr>
        <w:t xml:space="preserve">Šī lietošanas instrukcija pēdējo reizi pārskatīta </w:t>
      </w:r>
    </w:p>
    <w:p w14:paraId="3857AA8F" w14:textId="77777777" w:rsidR="00FA1805" w:rsidRDefault="00FA1805" w:rsidP="006B14D5">
      <w:pPr>
        <w:numPr>
          <w:ilvl w:val="12"/>
          <w:numId w:val="0"/>
        </w:numPr>
        <w:tabs>
          <w:tab w:val="clear" w:pos="567"/>
        </w:tabs>
        <w:spacing w:line="240" w:lineRule="auto"/>
        <w:rPr>
          <w:szCs w:val="22"/>
          <w:lang w:val="lv-LV"/>
        </w:rPr>
      </w:pPr>
    </w:p>
    <w:p w14:paraId="1636FDCD" w14:textId="77777777" w:rsidR="00FA1805" w:rsidRPr="00657D6A" w:rsidRDefault="00FA1805" w:rsidP="006B14D5">
      <w:pPr>
        <w:numPr>
          <w:ilvl w:val="12"/>
          <w:numId w:val="0"/>
        </w:numPr>
        <w:tabs>
          <w:tab w:val="clear" w:pos="567"/>
        </w:tabs>
        <w:spacing w:line="240" w:lineRule="auto"/>
        <w:rPr>
          <w:lang w:val="lv-LV"/>
        </w:rPr>
      </w:pPr>
      <w:r w:rsidRPr="008D1D16">
        <w:rPr>
          <w:szCs w:val="22"/>
          <w:lang w:val="lv-LV"/>
        </w:rPr>
        <w:t>Šīs zāles ir reģistrētas „</w:t>
      </w:r>
      <w:r w:rsidRPr="00657D6A">
        <w:rPr>
          <w:lang w:val="lv-LV"/>
        </w:rPr>
        <w:t>ar nosacījumiem”.</w:t>
      </w:r>
      <w:r w:rsidRPr="008D1D16">
        <w:rPr>
          <w:szCs w:val="22"/>
          <w:lang w:val="lv-LV"/>
        </w:rPr>
        <w:t xml:space="preserve"> </w:t>
      </w:r>
      <w:r w:rsidRPr="00657D6A">
        <w:rPr>
          <w:lang w:val="lv-LV"/>
        </w:rPr>
        <w:t>Tas nozīmē, ka ir sagaidāmi papildu dati par šīm zālēm.</w:t>
      </w:r>
    </w:p>
    <w:p w14:paraId="56B370BF" w14:textId="77777777" w:rsidR="003444E2" w:rsidRPr="00EE3F4C" w:rsidRDefault="00FA1805" w:rsidP="006B14D5">
      <w:pPr>
        <w:numPr>
          <w:ilvl w:val="12"/>
          <w:numId w:val="0"/>
        </w:numPr>
        <w:tabs>
          <w:tab w:val="clear" w:pos="567"/>
        </w:tabs>
        <w:spacing w:line="240" w:lineRule="auto"/>
        <w:rPr>
          <w:szCs w:val="22"/>
          <w:lang w:val="lv-LV"/>
        </w:rPr>
      </w:pPr>
      <w:r w:rsidRPr="00657D6A">
        <w:rPr>
          <w:lang w:val="lv-LV"/>
        </w:rPr>
        <w:t xml:space="preserve">Eiropas Zāļu aģentūra vismaz reizi gadā </w:t>
      </w:r>
      <w:r w:rsidRPr="008D1D16">
        <w:rPr>
          <w:szCs w:val="22"/>
          <w:lang w:val="lv-LV"/>
        </w:rPr>
        <w:t>pārbaudīs</w:t>
      </w:r>
      <w:r w:rsidRPr="00657D6A">
        <w:rPr>
          <w:lang w:val="lv-LV"/>
        </w:rPr>
        <w:t xml:space="preserve"> visu jauniegūto informāciju par šīm zālēm un vajadzības gadījumā </w:t>
      </w:r>
      <w:r w:rsidRPr="008D1D16">
        <w:rPr>
          <w:szCs w:val="22"/>
          <w:lang w:val="lv-LV"/>
        </w:rPr>
        <w:t>atjauninās</w:t>
      </w:r>
      <w:r w:rsidRPr="00657D6A">
        <w:rPr>
          <w:lang w:val="lv-LV"/>
        </w:rPr>
        <w:t xml:space="preserve"> šo lietošanas instrukciju.</w:t>
      </w:r>
    </w:p>
    <w:p w14:paraId="3CF92FF8" w14:textId="77777777" w:rsidR="003444E2" w:rsidRPr="00EE3F4C" w:rsidRDefault="003444E2" w:rsidP="006B14D5">
      <w:pPr>
        <w:spacing w:line="240" w:lineRule="auto"/>
        <w:ind w:right="-2"/>
        <w:rPr>
          <w:szCs w:val="22"/>
          <w:lang w:val="lv-LV"/>
        </w:rPr>
      </w:pPr>
    </w:p>
    <w:p w14:paraId="3EB21C1A" w14:textId="77777777" w:rsidR="003444E2" w:rsidRPr="00EE3F4C" w:rsidRDefault="003444E2" w:rsidP="006B14D5">
      <w:pPr>
        <w:tabs>
          <w:tab w:val="clear" w:pos="567"/>
        </w:tabs>
        <w:spacing w:line="240" w:lineRule="auto"/>
        <w:ind w:right="-2"/>
        <w:rPr>
          <w:b/>
          <w:szCs w:val="22"/>
          <w:lang w:val="lv-LV"/>
        </w:rPr>
      </w:pPr>
      <w:r w:rsidRPr="00EE3F4C">
        <w:rPr>
          <w:b/>
          <w:szCs w:val="22"/>
          <w:lang w:val="lv-LV"/>
        </w:rPr>
        <w:t>Citi informācijas avoti</w:t>
      </w:r>
    </w:p>
    <w:p w14:paraId="51ECF792" w14:textId="77777777" w:rsidR="003444E2" w:rsidRPr="00EE3F4C" w:rsidRDefault="003444E2" w:rsidP="006B14D5">
      <w:pPr>
        <w:spacing w:line="240" w:lineRule="auto"/>
        <w:ind w:right="-2"/>
        <w:rPr>
          <w:szCs w:val="22"/>
          <w:lang w:val="lv-LV"/>
        </w:rPr>
      </w:pPr>
    </w:p>
    <w:p w14:paraId="51C6A35B" w14:textId="102D1CEE" w:rsidR="00613B25" w:rsidRPr="00613B25" w:rsidRDefault="003444E2" w:rsidP="007452A6">
      <w:pPr>
        <w:spacing w:line="240" w:lineRule="auto"/>
        <w:rPr>
          <w:rFonts w:eastAsia="Verdana"/>
          <w:b/>
          <w:bCs/>
          <w:kern w:val="32"/>
          <w:szCs w:val="22"/>
          <w:lang w:val="lv-LV" w:eastAsia="lv-LV" w:bidi="lv-LV"/>
        </w:rPr>
      </w:pPr>
      <w:r w:rsidRPr="00EE3F4C">
        <w:rPr>
          <w:iCs/>
          <w:szCs w:val="22"/>
          <w:lang w:val="lv-LV"/>
        </w:rPr>
        <w:t xml:space="preserve">Sīkāka informācija par šīm zālēm ir pieejama Eiropas Zāļu aģentūras tīmekļa vietnē </w:t>
      </w:r>
      <w:r>
        <w:fldChar w:fldCharType="begin"/>
      </w:r>
      <w:r w:rsidRPr="00206017">
        <w:rPr>
          <w:lang w:val="lv-LV"/>
          <w:rPrChange w:id="50" w:author="Author">
            <w:rPr/>
          </w:rPrChange>
        </w:rPr>
        <w:instrText>HYPERLINK "http://www.ema.europa.eu"</w:instrText>
      </w:r>
      <w:r>
        <w:fldChar w:fldCharType="separate"/>
      </w:r>
      <w:r w:rsidRPr="00EE3F4C">
        <w:rPr>
          <w:rStyle w:val="Hyperlink"/>
          <w:color w:val="auto"/>
          <w:szCs w:val="22"/>
          <w:lang w:val="lv-LV"/>
        </w:rPr>
        <w:t>http://www.ema.europa.eu</w:t>
      </w:r>
      <w:r>
        <w:fldChar w:fldCharType="end"/>
      </w:r>
      <w:r w:rsidRPr="00EE3F4C">
        <w:rPr>
          <w:szCs w:val="22"/>
          <w:lang w:val="lv-LV"/>
        </w:rPr>
        <w:t>.</w:t>
      </w:r>
    </w:p>
    <w:sectPr w:rsidR="00613B25" w:rsidRPr="00613B25" w:rsidSect="00E85242">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8E6E" w14:textId="77777777" w:rsidR="007551A2" w:rsidRDefault="007551A2">
      <w:r>
        <w:separator/>
      </w:r>
    </w:p>
  </w:endnote>
  <w:endnote w:type="continuationSeparator" w:id="0">
    <w:p w14:paraId="5F9E8BCD" w14:textId="77777777" w:rsidR="007551A2" w:rsidRDefault="007551A2">
      <w:r>
        <w:continuationSeparator/>
      </w:r>
    </w:p>
  </w:endnote>
  <w:endnote w:type="continuationNotice" w:id="1">
    <w:p w14:paraId="4B2B0843" w14:textId="77777777" w:rsidR="007551A2" w:rsidRDefault="007551A2"/>
    <w:p w14:paraId="4CE8D52B" w14:textId="77777777" w:rsidR="007551A2" w:rsidRDefault="007551A2"/>
    <w:p w14:paraId="1B46C2DE" w14:textId="77777777" w:rsidR="007551A2" w:rsidRDefault="007551A2"/>
    <w:p w14:paraId="04AE75E0" w14:textId="77777777" w:rsidR="007551A2" w:rsidRDefault="007551A2"/>
    <w:p w14:paraId="33ECC0D5" w14:textId="77777777" w:rsidR="007551A2" w:rsidRDefault="007551A2"/>
    <w:p w14:paraId="1CAE7689" w14:textId="77777777" w:rsidR="007551A2" w:rsidRDefault="007551A2"/>
    <w:p w14:paraId="6C06205C" w14:textId="77777777" w:rsidR="007551A2" w:rsidRDefault="007551A2"/>
    <w:p w14:paraId="42146B46" w14:textId="77777777" w:rsidR="007551A2" w:rsidRDefault="007551A2"/>
    <w:p w14:paraId="24642E07" w14:textId="77777777" w:rsidR="007551A2" w:rsidRDefault="007551A2"/>
    <w:p w14:paraId="324694F7" w14:textId="77777777" w:rsidR="007551A2" w:rsidRDefault="007551A2"/>
    <w:p w14:paraId="58CD9A13" w14:textId="77777777" w:rsidR="007551A2" w:rsidRDefault="00755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3D47" w14:textId="77777777" w:rsidR="002E3991" w:rsidRDefault="002E3991">
    <w:pPr>
      <w:pStyle w:val="Footer"/>
      <w:jc w:val="center"/>
    </w:pPr>
    <w:r>
      <w:rPr>
        <w:noProof w:val="0"/>
      </w:rPr>
      <w:fldChar w:fldCharType="begin"/>
    </w:r>
    <w:r>
      <w:instrText xml:space="preserve"> PAGE   \* MERGEFORMAT </w:instrText>
    </w:r>
    <w:r>
      <w:rPr>
        <w:noProof w:val="0"/>
      </w:rPr>
      <w:fldChar w:fldCharType="separate"/>
    </w:r>
    <w:r>
      <w:t>42</w:t>
    </w:r>
    <w:r>
      <w:fldChar w:fldCharType="end"/>
    </w:r>
  </w:p>
  <w:p w14:paraId="7A14BCCF" w14:textId="77777777" w:rsidR="002E3991" w:rsidRDefault="002E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9D0E" w14:textId="77777777" w:rsidR="007551A2" w:rsidRDefault="007551A2">
      <w:r>
        <w:separator/>
      </w:r>
    </w:p>
  </w:footnote>
  <w:footnote w:type="continuationSeparator" w:id="0">
    <w:p w14:paraId="302250D0" w14:textId="77777777" w:rsidR="007551A2" w:rsidRDefault="007551A2">
      <w:r>
        <w:continuationSeparator/>
      </w:r>
    </w:p>
  </w:footnote>
  <w:footnote w:type="continuationNotice" w:id="1">
    <w:p w14:paraId="53B91800" w14:textId="77777777" w:rsidR="007551A2" w:rsidRDefault="007551A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0325884" o:spid="_x0000_i1025" type="#_x0000_t75" style="width:15.5pt;height:13.5pt;visibility:visible;mso-wrap-style:square" o:bullet="t">
        <v:imagedata r:id="rId1" o:title=""/>
      </v:shape>
    </w:pict>
  </w:numPicBullet>
  <w:abstractNum w:abstractNumId="0" w15:restartNumberingAfterBreak="0">
    <w:nsid w:val="FFFFFF7C"/>
    <w:multiLevelType w:val="singleLevel"/>
    <w:tmpl w:val="0A8CE0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104F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464F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301D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346A6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8079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4D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8E46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8A42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2CE2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F763AE"/>
    <w:multiLevelType w:val="hybridMultilevel"/>
    <w:tmpl w:val="A5041C42"/>
    <w:lvl w:ilvl="0" w:tplc="BC80F8FA">
      <w:start w:val="17"/>
      <w:numFmt w:val="decimal"/>
      <w:lvlText w:val="%1."/>
      <w:lvlJc w:val="left"/>
      <w:pPr>
        <w:ind w:left="854"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F0D16"/>
    <w:multiLevelType w:val="hybridMultilevel"/>
    <w:tmpl w:val="36E8C452"/>
    <w:lvl w:ilvl="0" w:tplc="BC80F8FA">
      <w:start w:val="17"/>
      <w:numFmt w:val="decimal"/>
      <w:lvlText w:val="%1."/>
      <w:lvlJc w:val="left"/>
      <w:pPr>
        <w:ind w:left="1650" w:hanging="57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96836"/>
    <w:multiLevelType w:val="hybridMultilevel"/>
    <w:tmpl w:val="36E8C452"/>
    <w:lvl w:ilvl="0" w:tplc="BC80F8FA">
      <w:start w:val="17"/>
      <w:numFmt w:val="decimal"/>
      <w:lvlText w:val="%1."/>
      <w:lvlJc w:val="left"/>
      <w:pPr>
        <w:ind w:left="1650" w:hanging="57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A605D47"/>
    <w:multiLevelType w:val="hybridMultilevel"/>
    <w:tmpl w:val="15EA204A"/>
    <w:lvl w:ilvl="0" w:tplc="3D92752E">
      <w:start w:val="1"/>
      <w:numFmt w:val="decimal"/>
      <w:lvlText w:val="%1."/>
      <w:lvlJc w:val="left"/>
      <w:pPr>
        <w:ind w:left="720" w:hanging="360"/>
      </w:pPr>
      <w:rPr>
        <w:rFonts w:hint="default"/>
      </w:rPr>
    </w:lvl>
    <w:lvl w:ilvl="1" w:tplc="C0620634" w:tentative="1">
      <w:start w:val="1"/>
      <w:numFmt w:val="lowerLetter"/>
      <w:lvlText w:val="%2."/>
      <w:lvlJc w:val="left"/>
      <w:pPr>
        <w:ind w:left="1440" w:hanging="360"/>
      </w:pPr>
    </w:lvl>
    <w:lvl w:ilvl="2" w:tplc="7690CF6E" w:tentative="1">
      <w:start w:val="1"/>
      <w:numFmt w:val="lowerRoman"/>
      <w:lvlText w:val="%3."/>
      <w:lvlJc w:val="right"/>
      <w:pPr>
        <w:ind w:left="2160" w:hanging="180"/>
      </w:pPr>
    </w:lvl>
    <w:lvl w:ilvl="3" w:tplc="5970B0EE" w:tentative="1">
      <w:start w:val="1"/>
      <w:numFmt w:val="decimal"/>
      <w:lvlText w:val="%4."/>
      <w:lvlJc w:val="left"/>
      <w:pPr>
        <w:ind w:left="2880" w:hanging="360"/>
      </w:pPr>
    </w:lvl>
    <w:lvl w:ilvl="4" w:tplc="244863EA" w:tentative="1">
      <w:start w:val="1"/>
      <w:numFmt w:val="lowerLetter"/>
      <w:lvlText w:val="%5."/>
      <w:lvlJc w:val="left"/>
      <w:pPr>
        <w:ind w:left="3600" w:hanging="360"/>
      </w:pPr>
    </w:lvl>
    <w:lvl w:ilvl="5" w:tplc="7BDE9156" w:tentative="1">
      <w:start w:val="1"/>
      <w:numFmt w:val="lowerRoman"/>
      <w:lvlText w:val="%6."/>
      <w:lvlJc w:val="right"/>
      <w:pPr>
        <w:ind w:left="4320" w:hanging="180"/>
      </w:pPr>
    </w:lvl>
    <w:lvl w:ilvl="6" w:tplc="02EC6CC4" w:tentative="1">
      <w:start w:val="1"/>
      <w:numFmt w:val="decimal"/>
      <w:lvlText w:val="%7."/>
      <w:lvlJc w:val="left"/>
      <w:pPr>
        <w:ind w:left="5040" w:hanging="360"/>
      </w:pPr>
    </w:lvl>
    <w:lvl w:ilvl="7" w:tplc="0EA08ABA" w:tentative="1">
      <w:start w:val="1"/>
      <w:numFmt w:val="lowerLetter"/>
      <w:lvlText w:val="%8."/>
      <w:lvlJc w:val="left"/>
      <w:pPr>
        <w:ind w:left="5760" w:hanging="360"/>
      </w:pPr>
    </w:lvl>
    <w:lvl w:ilvl="8" w:tplc="73760B2A" w:tentative="1">
      <w:start w:val="1"/>
      <w:numFmt w:val="lowerRoman"/>
      <w:lvlText w:val="%9."/>
      <w:lvlJc w:val="right"/>
      <w:pPr>
        <w:ind w:left="6480" w:hanging="180"/>
      </w:pPr>
    </w:lvl>
  </w:abstractNum>
  <w:abstractNum w:abstractNumId="1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7" w15:restartNumberingAfterBreak="0">
    <w:nsid w:val="4A1C4EF8"/>
    <w:multiLevelType w:val="hybridMultilevel"/>
    <w:tmpl w:val="0F2EB86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C34E1"/>
    <w:multiLevelType w:val="hybridMultilevel"/>
    <w:tmpl w:val="D2BC3422"/>
    <w:lvl w:ilvl="0" w:tplc="A1E2FEE8">
      <w:start w:val="1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EB14EC"/>
    <w:multiLevelType w:val="hybridMultilevel"/>
    <w:tmpl w:val="AF8C1AF4"/>
    <w:lvl w:ilvl="0" w:tplc="9FD05814">
      <w:start w:val="1"/>
      <w:numFmt w:val="bullet"/>
      <w:lvlText w:val=""/>
      <w:lvlJc w:val="left"/>
      <w:pPr>
        <w:tabs>
          <w:tab w:val="num" w:pos="720"/>
        </w:tabs>
        <w:ind w:left="720" w:hanging="360"/>
      </w:pPr>
      <w:rPr>
        <w:rFonts w:ascii="Symbol" w:hAnsi="Symbol" w:hint="default"/>
        <w:sz w:val="20"/>
      </w:rPr>
    </w:lvl>
    <w:lvl w:ilvl="1" w:tplc="819CE26E" w:tentative="1">
      <w:start w:val="1"/>
      <w:numFmt w:val="bullet"/>
      <w:lvlText w:val="o"/>
      <w:lvlJc w:val="left"/>
      <w:pPr>
        <w:tabs>
          <w:tab w:val="num" w:pos="1440"/>
        </w:tabs>
        <w:ind w:left="1440" w:hanging="360"/>
      </w:pPr>
      <w:rPr>
        <w:rFonts w:ascii="Courier New" w:hAnsi="Courier New" w:cs="Courier New" w:hint="default"/>
      </w:rPr>
    </w:lvl>
    <w:lvl w:ilvl="2" w:tplc="594C237E" w:tentative="1">
      <w:start w:val="1"/>
      <w:numFmt w:val="bullet"/>
      <w:lvlText w:val=""/>
      <w:lvlJc w:val="left"/>
      <w:pPr>
        <w:tabs>
          <w:tab w:val="num" w:pos="2160"/>
        </w:tabs>
        <w:ind w:left="2160" w:hanging="360"/>
      </w:pPr>
      <w:rPr>
        <w:rFonts w:ascii="Wingdings" w:hAnsi="Wingdings" w:hint="default"/>
      </w:rPr>
    </w:lvl>
    <w:lvl w:ilvl="3" w:tplc="08F6206E" w:tentative="1">
      <w:start w:val="1"/>
      <w:numFmt w:val="bullet"/>
      <w:lvlText w:val=""/>
      <w:lvlJc w:val="left"/>
      <w:pPr>
        <w:tabs>
          <w:tab w:val="num" w:pos="2880"/>
        </w:tabs>
        <w:ind w:left="2880" w:hanging="360"/>
      </w:pPr>
      <w:rPr>
        <w:rFonts w:ascii="Symbol" w:hAnsi="Symbol" w:hint="default"/>
      </w:rPr>
    </w:lvl>
    <w:lvl w:ilvl="4" w:tplc="827C3264" w:tentative="1">
      <w:start w:val="1"/>
      <w:numFmt w:val="bullet"/>
      <w:lvlText w:val="o"/>
      <w:lvlJc w:val="left"/>
      <w:pPr>
        <w:tabs>
          <w:tab w:val="num" w:pos="3600"/>
        </w:tabs>
        <w:ind w:left="3600" w:hanging="360"/>
      </w:pPr>
      <w:rPr>
        <w:rFonts w:ascii="Courier New" w:hAnsi="Courier New" w:cs="Courier New" w:hint="default"/>
      </w:rPr>
    </w:lvl>
    <w:lvl w:ilvl="5" w:tplc="6FB25790" w:tentative="1">
      <w:start w:val="1"/>
      <w:numFmt w:val="bullet"/>
      <w:lvlText w:val=""/>
      <w:lvlJc w:val="left"/>
      <w:pPr>
        <w:tabs>
          <w:tab w:val="num" w:pos="4320"/>
        </w:tabs>
        <w:ind w:left="4320" w:hanging="360"/>
      </w:pPr>
      <w:rPr>
        <w:rFonts w:ascii="Wingdings" w:hAnsi="Wingdings" w:hint="default"/>
      </w:rPr>
    </w:lvl>
    <w:lvl w:ilvl="6" w:tplc="990CE7AA" w:tentative="1">
      <w:start w:val="1"/>
      <w:numFmt w:val="bullet"/>
      <w:lvlText w:val=""/>
      <w:lvlJc w:val="left"/>
      <w:pPr>
        <w:tabs>
          <w:tab w:val="num" w:pos="5040"/>
        </w:tabs>
        <w:ind w:left="5040" w:hanging="360"/>
      </w:pPr>
      <w:rPr>
        <w:rFonts w:ascii="Symbol" w:hAnsi="Symbol" w:hint="default"/>
      </w:rPr>
    </w:lvl>
    <w:lvl w:ilvl="7" w:tplc="141CEAF8" w:tentative="1">
      <w:start w:val="1"/>
      <w:numFmt w:val="bullet"/>
      <w:lvlText w:val="o"/>
      <w:lvlJc w:val="left"/>
      <w:pPr>
        <w:tabs>
          <w:tab w:val="num" w:pos="5760"/>
        </w:tabs>
        <w:ind w:left="5760" w:hanging="360"/>
      </w:pPr>
      <w:rPr>
        <w:rFonts w:ascii="Courier New" w:hAnsi="Courier New" w:cs="Courier New" w:hint="default"/>
      </w:rPr>
    </w:lvl>
    <w:lvl w:ilvl="8" w:tplc="CC1C00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403B84"/>
    <w:multiLevelType w:val="hybridMultilevel"/>
    <w:tmpl w:val="0BDEC01C"/>
    <w:lvl w:ilvl="0" w:tplc="BC80F8FA">
      <w:start w:val="17"/>
      <w:numFmt w:val="decimal"/>
      <w:lvlText w:val="%1."/>
      <w:lvlJc w:val="left"/>
      <w:pPr>
        <w:ind w:left="1650" w:hanging="57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FA2E82"/>
    <w:multiLevelType w:val="hybridMultilevel"/>
    <w:tmpl w:val="3C363566"/>
    <w:lvl w:ilvl="0" w:tplc="31C2643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17F89"/>
    <w:multiLevelType w:val="multilevel"/>
    <w:tmpl w:val="EAFEB146"/>
    <w:lvl w:ilvl="0">
      <w:start w:val="3"/>
      <w:numFmt w:val="bullet"/>
      <w:pStyle w:val="ListBullet0"/>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23" w15:restartNumberingAfterBreak="0">
    <w:nsid w:val="6F9337D0"/>
    <w:multiLevelType w:val="hybridMultilevel"/>
    <w:tmpl w:val="50065FD8"/>
    <w:lvl w:ilvl="0" w:tplc="BD5AD898">
      <w:start w:val="1"/>
      <w:numFmt w:val="bullet"/>
      <w:lvlText w:val=""/>
      <w:lvlJc w:val="left"/>
      <w:pPr>
        <w:tabs>
          <w:tab w:val="num" w:pos="720"/>
        </w:tabs>
        <w:ind w:left="720" w:hanging="360"/>
      </w:pPr>
      <w:rPr>
        <w:rFonts w:ascii="Symbol" w:hAnsi="Symbol" w:hint="default"/>
      </w:rPr>
    </w:lvl>
    <w:lvl w:ilvl="1" w:tplc="EC6A486A" w:tentative="1">
      <w:start w:val="1"/>
      <w:numFmt w:val="bullet"/>
      <w:lvlText w:val="o"/>
      <w:lvlJc w:val="left"/>
      <w:pPr>
        <w:tabs>
          <w:tab w:val="num" w:pos="1440"/>
        </w:tabs>
        <w:ind w:left="1440" w:hanging="360"/>
      </w:pPr>
      <w:rPr>
        <w:rFonts w:ascii="Courier New" w:hAnsi="Courier New" w:cs="Courier New" w:hint="default"/>
      </w:rPr>
    </w:lvl>
    <w:lvl w:ilvl="2" w:tplc="75304890" w:tentative="1">
      <w:start w:val="1"/>
      <w:numFmt w:val="bullet"/>
      <w:lvlText w:val=""/>
      <w:lvlJc w:val="left"/>
      <w:pPr>
        <w:tabs>
          <w:tab w:val="num" w:pos="2160"/>
        </w:tabs>
        <w:ind w:left="2160" w:hanging="360"/>
      </w:pPr>
      <w:rPr>
        <w:rFonts w:ascii="Wingdings" w:hAnsi="Wingdings" w:hint="default"/>
      </w:rPr>
    </w:lvl>
    <w:lvl w:ilvl="3" w:tplc="52A27620" w:tentative="1">
      <w:start w:val="1"/>
      <w:numFmt w:val="bullet"/>
      <w:lvlText w:val=""/>
      <w:lvlJc w:val="left"/>
      <w:pPr>
        <w:tabs>
          <w:tab w:val="num" w:pos="2880"/>
        </w:tabs>
        <w:ind w:left="2880" w:hanging="360"/>
      </w:pPr>
      <w:rPr>
        <w:rFonts w:ascii="Symbol" w:hAnsi="Symbol" w:hint="default"/>
      </w:rPr>
    </w:lvl>
    <w:lvl w:ilvl="4" w:tplc="14EAD668" w:tentative="1">
      <w:start w:val="1"/>
      <w:numFmt w:val="bullet"/>
      <w:lvlText w:val="o"/>
      <w:lvlJc w:val="left"/>
      <w:pPr>
        <w:tabs>
          <w:tab w:val="num" w:pos="3600"/>
        </w:tabs>
        <w:ind w:left="3600" w:hanging="360"/>
      </w:pPr>
      <w:rPr>
        <w:rFonts w:ascii="Courier New" w:hAnsi="Courier New" w:cs="Courier New" w:hint="default"/>
      </w:rPr>
    </w:lvl>
    <w:lvl w:ilvl="5" w:tplc="0414D718" w:tentative="1">
      <w:start w:val="1"/>
      <w:numFmt w:val="bullet"/>
      <w:lvlText w:val=""/>
      <w:lvlJc w:val="left"/>
      <w:pPr>
        <w:tabs>
          <w:tab w:val="num" w:pos="4320"/>
        </w:tabs>
        <w:ind w:left="4320" w:hanging="360"/>
      </w:pPr>
      <w:rPr>
        <w:rFonts w:ascii="Wingdings" w:hAnsi="Wingdings" w:hint="default"/>
      </w:rPr>
    </w:lvl>
    <w:lvl w:ilvl="6" w:tplc="4CEA13AE" w:tentative="1">
      <w:start w:val="1"/>
      <w:numFmt w:val="bullet"/>
      <w:lvlText w:val=""/>
      <w:lvlJc w:val="left"/>
      <w:pPr>
        <w:tabs>
          <w:tab w:val="num" w:pos="5040"/>
        </w:tabs>
        <w:ind w:left="5040" w:hanging="360"/>
      </w:pPr>
      <w:rPr>
        <w:rFonts w:ascii="Symbol" w:hAnsi="Symbol" w:hint="default"/>
      </w:rPr>
    </w:lvl>
    <w:lvl w:ilvl="7" w:tplc="407C3072" w:tentative="1">
      <w:start w:val="1"/>
      <w:numFmt w:val="bullet"/>
      <w:lvlText w:val="o"/>
      <w:lvlJc w:val="left"/>
      <w:pPr>
        <w:tabs>
          <w:tab w:val="num" w:pos="5760"/>
        </w:tabs>
        <w:ind w:left="5760" w:hanging="360"/>
      </w:pPr>
      <w:rPr>
        <w:rFonts w:ascii="Courier New" w:hAnsi="Courier New" w:cs="Courier New" w:hint="default"/>
      </w:rPr>
    </w:lvl>
    <w:lvl w:ilvl="8" w:tplc="D57A5C4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1B19B0"/>
    <w:multiLevelType w:val="hybridMultilevel"/>
    <w:tmpl w:val="2FBC8CE0"/>
    <w:lvl w:ilvl="0" w:tplc="E2487260">
      <w:start w:val="1"/>
      <w:numFmt w:val="bullet"/>
      <w:lvlText w:val=""/>
      <w:lvlJc w:val="left"/>
      <w:pPr>
        <w:ind w:left="720" w:hanging="360"/>
      </w:pPr>
      <w:rPr>
        <w:rFonts w:ascii="Symbol" w:hAnsi="Symbol" w:hint="default"/>
      </w:rPr>
    </w:lvl>
    <w:lvl w:ilvl="1" w:tplc="58B22264">
      <w:start w:val="1"/>
      <w:numFmt w:val="bullet"/>
      <w:lvlText w:val="o"/>
      <w:lvlJc w:val="left"/>
      <w:pPr>
        <w:ind w:left="1440" w:hanging="360"/>
      </w:pPr>
      <w:rPr>
        <w:rFonts w:ascii="Courier New" w:hAnsi="Courier New" w:cs="Courier New" w:hint="default"/>
      </w:rPr>
    </w:lvl>
    <w:lvl w:ilvl="2" w:tplc="BCD4B830">
      <w:start w:val="1"/>
      <w:numFmt w:val="bullet"/>
      <w:lvlText w:val=""/>
      <w:lvlJc w:val="left"/>
      <w:pPr>
        <w:ind w:left="2160" w:hanging="360"/>
      </w:pPr>
      <w:rPr>
        <w:rFonts w:ascii="Wingdings" w:hAnsi="Wingdings" w:hint="default"/>
      </w:rPr>
    </w:lvl>
    <w:lvl w:ilvl="3" w:tplc="B4C6A77C">
      <w:start w:val="1"/>
      <w:numFmt w:val="bullet"/>
      <w:lvlText w:val=""/>
      <w:lvlJc w:val="left"/>
      <w:pPr>
        <w:ind w:left="2880" w:hanging="360"/>
      </w:pPr>
      <w:rPr>
        <w:rFonts w:ascii="Symbol" w:hAnsi="Symbol" w:hint="default"/>
      </w:rPr>
    </w:lvl>
    <w:lvl w:ilvl="4" w:tplc="BA061954">
      <w:start w:val="1"/>
      <w:numFmt w:val="bullet"/>
      <w:lvlText w:val="o"/>
      <w:lvlJc w:val="left"/>
      <w:pPr>
        <w:ind w:left="3600" w:hanging="360"/>
      </w:pPr>
      <w:rPr>
        <w:rFonts w:ascii="Courier New" w:hAnsi="Courier New" w:cs="Courier New" w:hint="default"/>
      </w:rPr>
    </w:lvl>
    <w:lvl w:ilvl="5" w:tplc="F55C8362">
      <w:start w:val="1"/>
      <w:numFmt w:val="bullet"/>
      <w:lvlText w:val=""/>
      <w:lvlJc w:val="left"/>
      <w:pPr>
        <w:ind w:left="4320" w:hanging="360"/>
      </w:pPr>
      <w:rPr>
        <w:rFonts w:ascii="Wingdings" w:hAnsi="Wingdings" w:hint="default"/>
      </w:rPr>
    </w:lvl>
    <w:lvl w:ilvl="6" w:tplc="E2A46BB4">
      <w:start w:val="1"/>
      <w:numFmt w:val="bullet"/>
      <w:lvlText w:val=""/>
      <w:lvlJc w:val="left"/>
      <w:pPr>
        <w:ind w:left="5040" w:hanging="360"/>
      </w:pPr>
      <w:rPr>
        <w:rFonts w:ascii="Symbol" w:hAnsi="Symbol" w:hint="default"/>
      </w:rPr>
    </w:lvl>
    <w:lvl w:ilvl="7" w:tplc="4942CE06">
      <w:start w:val="1"/>
      <w:numFmt w:val="bullet"/>
      <w:lvlText w:val="o"/>
      <w:lvlJc w:val="left"/>
      <w:pPr>
        <w:ind w:left="5760" w:hanging="360"/>
      </w:pPr>
      <w:rPr>
        <w:rFonts w:ascii="Courier New" w:hAnsi="Courier New" w:cs="Courier New" w:hint="default"/>
      </w:rPr>
    </w:lvl>
    <w:lvl w:ilvl="8" w:tplc="48343FF0">
      <w:start w:val="1"/>
      <w:numFmt w:val="bullet"/>
      <w:lvlText w:val=""/>
      <w:lvlJc w:val="left"/>
      <w:pPr>
        <w:ind w:left="6480" w:hanging="360"/>
      </w:pPr>
      <w:rPr>
        <w:rFonts w:ascii="Wingdings" w:hAnsi="Wingdings" w:hint="default"/>
      </w:rPr>
    </w:lvl>
  </w:abstractNum>
  <w:abstractNum w:abstractNumId="25" w15:restartNumberingAfterBreak="0">
    <w:nsid w:val="7A015AF3"/>
    <w:multiLevelType w:val="hybridMultilevel"/>
    <w:tmpl w:val="ED347912"/>
    <w:lvl w:ilvl="0" w:tplc="BC80F8FA">
      <w:start w:val="17"/>
      <w:numFmt w:val="decimal"/>
      <w:lvlText w:val="%1."/>
      <w:lvlJc w:val="left"/>
      <w:pPr>
        <w:ind w:left="1650" w:hanging="57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2132243636">
    <w:abstractNumId w:val="10"/>
    <w:lvlOverride w:ilvl="0">
      <w:lvl w:ilvl="0">
        <w:start w:val="1"/>
        <w:numFmt w:val="bullet"/>
        <w:lvlText w:val="-"/>
        <w:legacy w:legacy="1" w:legacySpace="0" w:legacyIndent="360"/>
        <w:lvlJc w:val="left"/>
        <w:pPr>
          <w:ind w:left="360" w:hanging="360"/>
        </w:pPr>
      </w:lvl>
    </w:lvlOverride>
  </w:num>
  <w:num w:numId="2" w16cid:durableId="1571429853">
    <w:abstractNumId w:val="10"/>
    <w:lvlOverride w:ilvl="0">
      <w:lvl w:ilvl="0">
        <w:start w:val="1"/>
        <w:numFmt w:val="bullet"/>
        <w:lvlText w:val="-"/>
        <w:legacy w:legacy="1" w:legacySpace="0" w:legacyIndent="360"/>
        <w:lvlJc w:val="left"/>
        <w:pPr>
          <w:ind w:left="360" w:hanging="360"/>
        </w:pPr>
      </w:lvl>
    </w:lvlOverride>
  </w:num>
  <w:num w:numId="3" w16cid:durableId="272791471">
    <w:abstractNumId w:val="23"/>
  </w:num>
  <w:num w:numId="4" w16cid:durableId="60644257">
    <w:abstractNumId w:val="22"/>
  </w:num>
  <w:num w:numId="5" w16cid:durableId="1884636184">
    <w:abstractNumId w:val="16"/>
  </w:num>
  <w:num w:numId="6" w16cid:durableId="79912621">
    <w:abstractNumId w:val="19"/>
  </w:num>
  <w:num w:numId="7" w16cid:durableId="732002525">
    <w:abstractNumId w:val="17"/>
  </w:num>
  <w:num w:numId="8" w16cid:durableId="1977753033">
    <w:abstractNumId w:val="15"/>
  </w:num>
  <w:num w:numId="9" w16cid:durableId="1016660917">
    <w:abstractNumId w:val="24"/>
  </w:num>
  <w:num w:numId="10" w16cid:durableId="1810242143">
    <w:abstractNumId w:val="21"/>
  </w:num>
  <w:num w:numId="11" w16cid:durableId="1361321437">
    <w:abstractNumId w:val="14"/>
  </w:num>
  <w:num w:numId="12" w16cid:durableId="1334529447">
    <w:abstractNumId w:val="2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6503896">
    <w:abstractNumId w:val="26"/>
  </w:num>
  <w:num w:numId="14" w16cid:durableId="1581135919">
    <w:abstractNumId w:val="13"/>
  </w:num>
  <w:num w:numId="15" w16cid:durableId="542209113">
    <w:abstractNumId w:val="12"/>
  </w:num>
  <w:num w:numId="16" w16cid:durableId="203687336">
    <w:abstractNumId w:val="20"/>
  </w:num>
  <w:num w:numId="17" w16cid:durableId="1998267523">
    <w:abstractNumId w:val="18"/>
  </w:num>
  <w:num w:numId="18" w16cid:durableId="211042454">
    <w:abstractNumId w:val="25"/>
  </w:num>
  <w:num w:numId="19" w16cid:durableId="97406227">
    <w:abstractNumId w:val="11"/>
  </w:num>
  <w:num w:numId="20" w16cid:durableId="215163139">
    <w:abstractNumId w:val="8"/>
  </w:num>
  <w:num w:numId="21" w16cid:durableId="9568518">
    <w:abstractNumId w:val="3"/>
  </w:num>
  <w:num w:numId="22" w16cid:durableId="1890068969">
    <w:abstractNumId w:val="2"/>
  </w:num>
  <w:num w:numId="23" w16cid:durableId="793015527">
    <w:abstractNumId w:val="1"/>
  </w:num>
  <w:num w:numId="24" w16cid:durableId="1266498975">
    <w:abstractNumId w:val="0"/>
  </w:num>
  <w:num w:numId="25" w16cid:durableId="1974019927">
    <w:abstractNumId w:val="9"/>
  </w:num>
  <w:num w:numId="26" w16cid:durableId="2138402871">
    <w:abstractNumId w:val="7"/>
  </w:num>
  <w:num w:numId="27" w16cid:durableId="1027826782">
    <w:abstractNumId w:val="6"/>
  </w:num>
  <w:num w:numId="28" w16cid:durableId="385839297">
    <w:abstractNumId w:val="5"/>
  </w:num>
  <w:num w:numId="29" w16cid:durableId="10400735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264B1"/>
    <w:rsid w:val="000003AE"/>
    <w:rsid w:val="00000F5D"/>
    <w:rsid w:val="000011AC"/>
    <w:rsid w:val="000036EB"/>
    <w:rsid w:val="00004540"/>
    <w:rsid w:val="00004A6D"/>
    <w:rsid w:val="00006746"/>
    <w:rsid w:val="00010732"/>
    <w:rsid w:val="000121DA"/>
    <w:rsid w:val="00013B13"/>
    <w:rsid w:val="0002019B"/>
    <w:rsid w:val="00022A59"/>
    <w:rsid w:val="00030C54"/>
    <w:rsid w:val="00035821"/>
    <w:rsid w:val="0003709D"/>
    <w:rsid w:val="0004324C"/>
    <w:rsid w:val="00044FDA"/>
    <w:rsid w:val="0005022A"/>
    <w:rsid w:val="000530D5"/>
    <w:rsid w:val="00056A42"/>
    <w:rsid w:val="00060CE0"/>
    <w:rsid w:val="0006192C"/>
    <w:rsid w:val="0006246E"/>
    <w:rsid w:val="00063666"/>
    <w:rsid w:val="00064612"/>
    <w:rsid w:val="00065350"/>
    <w:rsid w:val="0006547A"/>
    <w:rsid w:val="000710DE"/>
    <w:rsid w:val="00071E1D"/>
    <w:rsid w:val="00072D80"/>
    <w:rsid w:val="00073160"/>
    <w:rsid w:val="00074E64"/>
    <w:rsid w:val="00075642"/>
    <w:rsid w:val="00085432"/>
    <w:rsid w:val="00087C53"/>
    <w:rsid w:val="0009204B"/>
    <w:rsid w:val="0009531A"/>
    <w:rsid w:val="000A270C"/>
    <w:rsid w:val="000B05F4"/>
    <w:rsid w:val="000B0CB6"/>
    <w:rsid w:val="000B2394"/>
    <w:rsid w:val="000B454A"/>
    <w:rsid w:val="000B4E57"/>
    <w:rsid w:val="000B6325"/>
    <w:rsid w:val="000B75C5"/>
    <w:rsid w:val="000C46F3"/>
    <w:rsid w:val="000D33F8"/>
    <w:rsid w:val="000D36E4"/>
    <w:rsid w:val="000D52AF"/>
    <w:rsid w:val="000D797B"/>
    <w:rsid w:val="000E1B19"/>
    <w:rsid w:val="000E2437"/>
    <w:rsid w:val="000E2B42"/>
    <w:rsid w:val="000E348E"/>
    <w:rsid w:val="000E3F73"/>
    <w:rsid w:val="000E503A"/>
    <w:rsid w:val="000E71FE"/>
    <w:rsid w:val="000F1205"/>
    <w:rsid w:val="000F1221"/>
    <w:rsid w:val="000F4889"/>
    <w:rsid w:val="000F4CF8"/>
    <w:rsid w:val="001002BC"/>
    <w:rsid w:val="00104A34"/>
    <w:rsid w:val="00111DE6"/>
    <w:rsid w:val="00111F80"/>
    <w:rsid w:val="00112E95"/>
    <w:rsid w:val="00116F08"/>
    <w:rsid w:val="00117EE2"/>
    <w:rsid w:val="001200B4"/>
    <w:rsid w:val="00120DE4"/>
    <w:rsid w:val="001210D8"/>
    <w:rsid w:val="00121356"/>
    <w:rsid w:val="00121D73"/>
    <w:rsid w:val="0012555A"/>
    <w:rsid w:val="0013081B"/>
    <w:rsid w:val="00132604"/>
    <w:rsid w:val="00132AA0"/>
    <w:rsid w:val="001340F7"/>
    <w:rsid w:val="001422C3"/>
    <w:rsid w:val="001527BA"/>
    <w:rsid w:val="001534C8"/>
    <w:rsid w:val="00163C28"/>
    <w:rsid w:val="0016508A"/>
    <w:rsid w:val="00171841"/>
    <w:rsid w:val="001759B6"/>
    <w:rsid w:val="00184ED2"/>
    <w:rsid w:val="0019245B"/>
    <w:rsid w:val="00194AC8"/>
    <w:rsid w:val="0019770E"/>
    <w:rsid w:val="001A0402"/>
    <w:rsid w:val="001A6F29"/>
    <w:rsid w:val="001A7535"/>
    <w:rsid w:val="001A7999"/>
    <w:rsid w:val="001B32CC"/>
    <w:rsid w:val="001B3E7E"/>
    <w:rsid w:val="001C372B"/>
    <w:rsid w:val="001C73C5"/>
    <w:rsid w:val="001D05D9"/>
    <w:rsid w:val="001D0EDB"/>
    <w:rsid w:val="001D3543"/>
    <w:rsid w:val="001D3C0F"/>
    <w:rsid w:val="001D6F70"/>
    <w:rsid w:val="001D74C2"/>
    <w:rsid w:val="001E68E3"/>
    <w:rsid w:val="001E6A25"/>
    <w:rsid w:val="001F0C0D"/>
    <w:rsid w:val="001F0D6A"/>
    <w:rsid w:val="001F778B"/>
    <w:rsid w:val="0020088C"/>
    <w:rsid w:val="00203A81"/>
    <w:rsid w:val="00204E46"/>
    <w:rsid w:val="00206017"/>
    <w:rsid w:val="00210478"/>
    <w:rsid w:val="0021320D"/>
    <w:rsid w:val="0021352B"/>
    <w:rsid w:val="00216E05"/>
    <w:rsid w:val="00220580"/>
    <w:rsid w:val="00221D53"/>
    <w:rsid w:val="00225B13"/>
    <w:rsid w:val="00225FA6"/>
    <w:rsid w:val="002318B0"/>
    <w:rsid w:val="002357AC"/>
    <w:rsid w:val="00237344"/>
    <w:rsid w:val="00237ECD"/>
    <w:rsid w:val="00241078"/>
    <w:rsid w:val="00241466"/>
    <w:rsid w:val="00245507"/>
    <w:rsid w:val="00250FE1"/>
    <w:rsid w:val="00252D50"/>
    <w:rsid w:val="0025498E"/>
    <w:rsid w:val="0025646E"/>
    <w:rsid w:val="00260C48"/>
    <w:rsid w:val="00266F8A"/>
    <w:rsid w:val="00267C59"/>
    <w:rsid w:val="00270275"/>
    <w:rsid w:val="002705C2"/>
    <w:rsid w:val="00271EDF"/>
    <w:rsid w:val="00271F44"/>
    <w:rsid w:val="00272FB7"/>
    <w:rsid w:val="002737DD"/>
    <w:rsid w:val="00280E42"/>
    <w:rsid w:val="00290C0E"/>
    <w:rsid w:val="002928FC"/>
    <w:rsid w:val="00292C4C"/>
    <w:rsid w:val="002942C3"/>
    <w:rsid w:val="002967D0"/>
    <w:rsid w:val="002A01F2"/>
    <w:rsid w:val="002A045B"/>
    <w:rsid w:val="002A2D2D"/>
    <w:rsid w:val="002A6182"/>
    <w:rsid w:val="002A7CCD"/>
    <w:rsid w:val="002B1320"/>
    <w:rsid w:val="002B53B9"/>
    <w:rsid w:val="002B65A2"/>
    <w:rsid w:val="002C041D"/>
    <w:rsid w:val="002C1DDA"/>
    <w:rsid w:val="002C64B2"/>
    <w:rsid w:val="002D039F"/>
    <w:rsid w:val="002D0FF4"/>
    <w:rsid w:val="002D2BC9"/>
    <w:rsid w:val="002E3991"/>
    <w:rsid w:val="002E406B"/>
    <w:rsid w:val="002E450F"/>
    <w:rsid w:val="002F2785"/>
    <w:rsid w:val="002F313F"/>
    <w:rsid w:val="002F318C"/>
    <w:rsid w:val="00301E5F"/>
    <w:rsid w:val="003048CA"/>
    <w:rsid w:val="00304C3F"/>
    <w:rsid w:val="00304FE8"/>
    <w:rsid w:val="00305466"/>
    <w:rsid w:val="00312781"/>
    <w:rsid w:val="003134D2"/>
    <w:rsid w:val="003213BC"/>
    <w:rsid w:val="003225B1"/>
    <w:rsid w:val="0032506F"/>
    <w:rsid w:val="0032641D"/>
    <w:rsid w:val="00337238"/>
    <w:rsid w:val="003378ED"/>
    <w:rsid w:val="00340B38"/>
    <w:rsid w:val="003444E2"/>
    <w:rsid w:val="00347D52"/>
    <w:rsid w:val="00350497"/>
    <w:rsid w:val="0035202A"/>
    <w:rsid w:val="00352A77"/>
    <w:rsid w:val="00360D72"/>
    <w:rsid w:val="0036212D"/>
    <w:rsid w:val="003640A7"/>
    <w:rsid w:val="00367F73"/>
    <w:rsid w:val="003704FF"/>
    <w:rsid w:val="00370519"/>
    <w:rsid w:val="003710F3"/>
    <w:rsid w:val="003713A6"/>
    <w:rsid w:val="003748B6"/>
    <w:rsid w:val="0038346E"/>
    <w:rsid w:val="00386E9C"/>
    <w:rsid w:val="00387A18"/>
    <w:rsid w:val="0039080E"/>
    <w:rsid w:val="00392EB7"/>
    <w:rsid w:val="00392F9F"/>
    <w:rsid w:val="003955FB"/>
    <w:rsid w:val="00397A25"/>
    <w:rsid w:val="003A6D96"/>
    <w:rsid w:val="003B09EC"/>
    <w:rsid w:val="003B7B49"/>
    <w:rsid w:val="003C004E"/>
    <w:rsid w:val="003C310C"/>
    <w:rsid w:val="003C3398"/>
    <w:rsid w:val="003C3B04"/>
    <w:rsid w:val="003C51A8"/>
    <w:rsid w:val="003C59BF"/>
    <w:rsid w:val="003C77A5"/>
    <w:rsid w:val="003C7F3A"/>
    <w:rsid w:val="003D0B80"/>
    <w:rsid w:val="003D2FA5"/>
    <w:rsid w:val="003D30D8"/>
    <w:rsid w:val="003D6E42"/>
    <w:rsid w:val="003D797E"/>
    <w:rsid w:val="003E233F"/>
    <w:rsid w:val="003E2367"/>
    <w:rsid w:val="003E5CCA"/>
    <w:rsid w:val="003F0E37"/>
    <w:rsid w:val="003F3406"/>
    <w:rsid w:val="003F3709"/>
    <w:rsid w:val="004002EE"/>
    <w:rsid w:val="00400E3D"/>
    <w:rsid w:val="004028EF"/>
    <w:rsid w:val="00402B51"/>
    <w:rsid w:val="00402F29"/>
    <w:rsid w:val="00407243"/>
    <w:rsid w:val="00414108"/>
    <w:rsid w:val="00414A8C"/>
    <w:rsid w:val="004173BD"/>
    <w:rsid w:val="00422C59"/>
    <w:rsid w:val="00423568"/>
    <w:rsid w:val="004251CA"/>
    <w:rsid w:val="004314DB"/>
    <w:rsid w:val="00435BBB"/>
    <w:rsid w:val="00440F01"/>
    <w:rsid w:val="00442EDA"/>
    <w:rsid w:val="00447293"/>
    <w:rsid w:val="004518FD"/>
    <w:rsid w:val="00452F5C"/>
    <w:rsid w:val="00453E36"/>
    <w:rsid w:val="0045404D"/>
    <w:rsid w:val="00456107"/>
    <w:rsid w:val="004561CA"/>
    <w:rsid w:val="0046033A"/>
    <w:rsid w:val="00461938"/>
    <w:rsid w:val="004624F3"/>
    <w:rsid w:val="00463D21"/>
    <w:rsid w:val="0047023D"/>
    <w:rsid w:val="004743F3"/>
    <w:rsid w:val="00476B52"/>
    <w:rsid w:val="004777B5"/>
    <w:rsid w:val="00482BE1"/>
    <w:rsid w:val="004857F7"/>
    <w:rsid w:val="004861CB"/>
    <w:rsid w:val="00487C9B"/>
    <w:rsid w:val="00491B38"/>
    <w:rsid w:val="00492AF0"/>
    <w:rsid w:val="004932C4"/>
    <w:rsid w:val="00494E8B"/>
    <w:rsid w:val="00497A3A"/>
    <w:rsid w:val="004A3D9D"/>
    <w:rsid w:val="004B0E52"/>
    <w:rsid w:val="004B2B9A"/>
    <w:rsid w:val="004B6643"/>
    <w:rsid w:val="004C0466"/>
    <w:rsid w:val="004C2409"/>
    <w:rsid w:val="004C4E0A"/>
    <w:rsid w:val="004C60BC"/>
    <w:rsid w:val="004C64A4"/>
    <w:rsid w:val="004C6C5C"/>
    <w:rsid w:val="004D2C5B"/>
    <w:rsid w:val="004D31F0"/>
    <w:rsid w:val="004D39AF"/>
    <w:rsid w:val="004D5A05"/>
    <w:rsid w:val="004E0305"/>
    <w:rsid w:val="004E5FBE"/>
    <w:rsid w:val="004F0835"/>
    <w:rsid w:val="004F3786"/>
    <w:rsid w:val="004F6114"/>
    <w:rsid w:val="0050311A"/>
    <w:rsid w:val="00504F4C"/>
    <w:rsid w:val="00505AB3"/>
    <w:rsid w:val="005061A8"/>
    <w:rsid w:val="00510A43"/>
    <w:rsid w:val="00510A70"/>
    <w:rsid w:val="005118C7"/>
    <w:rsid w:val="005211DE"/>
    <w:rsid w:val="00524FB5"/>
    <w:rsid w:val="00525768"/>
    <w:rsid w:val="005266BF"/>
    <w:rsid w:val="0053120A"/>
    <w:rsid w:val="005312ED"/>
    <w:rsid w:val="00541191"/>
    <w:rsid w:val="00541A0F"/>
    <w:rsid w:val="00542F34"/>
    <w:rsid w:val="00543171"/>
    <w:rsid w:val="005471A8"/>
    <w:rsid w:val="0055066A"/>
    <w:rsid w:val="005510A3"/>
    <w:rsid w:val="00556017"/>
    <w:rsid w:val="00557184"/>
    <w:rsid w:val="00557AEE"/>
    <w:rsid w:val="00561950"/>
    <w:rsid w:val="00565457"/>
    <w:rsid w:val="0056551B"/>
    <w:rsid w:val="005671B0"/>
    <w:rsid w:val="00567391"/>
    <w:rsid w:val="00573A4C"/>
    <w:rsid w:val="005760C1"/>
    <w:rsid w:val="00576317"/>
    <w:rsid w:val="00577C00"/>
    <w:rsid w:val="00582E31"/>
    <w:rsid w:val="00585B20"/>
    <w:rsid w:val="00587706"/>
    <w:rsid w:val="00593820"/>
    <w:rsid w:val="005949E1"/>
    <w:rsid w:val="00594FE2"/>
    <w:rsid w:val="00595608"/>
    <w:rsid w:val="005A071B"/>
    <w:rsid w:val="005A3E41"/>
    <w:rsid w:val="005B2656"/>
    <w:rsid w:val="005B2A66"/>
    <w:rsid w:val="005B490D"/>
    <w:rsid w:val="005B66E0"/>
    <w:rsid w:val="005C090E"/>
    <w:rsid w:val="005C138D"/>
    <w:rsid w:val="005C646C"/>
    <w:rsid w:val="005D1011"/>
    <w:rsid w:val="005D11EC"/>
    <w:rsid w:val="005D3831"/>
    <w:rsid w:val="005D792A"/>
    <w:rsid w:val="005D7DF3"/>
    <w:rsid w:val="005E38B4"/>
    <w:rsid w:val="005E4540"/>
    <w:rsid w:val="005E7FF9"/>
    <w:rsid w:val="005F0B4B"/>
    <w:rsid w:val="005F1432"/>
    <w:rsid w:val="005F1C0F"/>
    <w:rsid w:val="005F39C0"/>
    <w:rsid w:val="005F704D"/>
    <w:rsid w:val="005F7A4E"/>
    <w:rsid w:val="006006B8"/>
    <w:rsid w:val="006025FA"/>
    <w:rsid w:val="00603C45"/>
    <w:rsid w:val="00611CA5"/>
    <w:rsid w:val="00612FCF"/>
    <w:rsid w:val="00613B25"/>
    <w:rsid w:val="0062449A"/>
    <w:rsid w:val="00624F42"/>
    <w:rsid w:val="00625332"/>
    <w:rsid w:val="00633034"/>
    <w:rsid w:val="00636AFF"/>
    <w:rsid w:val="00636C9A"/>
    <w:rsid w:val="0063738A"/>
    <w:rsid w:val="006406B0"/>
    <w:rsid w:val="00643707"/>
    <w:rsid w:val="0064622D"/>
    <w:rsid w:val="00650B79"/>
    <w:rsid w:val="00651AE0"/>
    <w:rsid w:val="00662C54"/>
    <w:rsid w:val="00664607"/>
    <w:rsid w:val="00671C15"/>
    <w:rsid w:val="00675A2F"/>
    <w:rsid w:val="00675FA6"/>
    <w:rsid w:val="006833F0"/>
    <w:rsid w:val="00687A1A"/>
    <w:rsid w:val="0069088A"/>
    <w:rsid w:val="00692975"/>
    <w:rsid w:val="006938F3"/>
    <w:rsid w:val="00695475"/>
    <w:rsid w:val="00696CDF"/>
    <w:rsid w:val="006A33CA"/>
    <w:rsid w:val="006A4960"/>
    <w:rsid w:val="006A4C5F"/>
    <w:rsid w:val="006B14D5"/>
    <w:rsid w:val="006B49CF"/>
    <w:rsid w:val="006C2B16"/>
    <w:rsid w:val="006D106E"/>
    <w:rsid w:val="006D36F8"/>
    <w:rsid w:val="006E48E9"/>
    <w:rsid w:val="006F1AB5"/>
    <w:rsid w:val="006F1CFC"/>
    <w:rsid w:val="006F2722"/>
    <w:rsid w:val="006F46B3"/>
    <w:rsid w:val="006F6ABD"/>
    <w:rsid w:val="00712B55"/>
    <w:rsid w:val="00712D33"/>
    <w:rsid w:val="00716C9D"/>
    <w:rsid w:val="00716D79"/>
    <w:rsid w:val="007201A1"/>
    <w:rsid w:val="00725594"/>
    <w:rsid w:val="007264B1"/>
    <w:rsid w:val="00730529"/>
    <w:rsid w:val="00730997"/>
    <w:rsid w:val="0073714D"/>
    <w:rsid w:val="007377AC"/>
    <w:rsid w:val="00740DB9"/>
    <w:rsid w:val="00741B34"/>
    <w:rsid w:val="007452A6"/>
    <w:rsid w:val="007462DA"/>
    <w:rsid w:val="007501A4"/>
    <w:rsid w:val="007551A2"/>
    <w:rsid w:val="00756E14"/>
    <w:rsid w:val="00762F9D"/>
    <w:rsid w:val="00763B4B"/>
    <w:rsid w:val="007668BA"/>
    <w:rsid w:val="00770026"/>
    <w:rsid w:val="00770B74"/>
    <w:rsid w:val="00771D6A"/>
    <w:rsid w:val="00773F43"/>
    <w:rsid w:val="0077565F"/>
    <w:rsid w:val="00776F4A"/>
    <w:rsid w:val="00785879"/>
    <w:rsid w:val="007922C0"/>
    <w:rsid w:val="00796FF5"/>
    <w:rsid w:val="007A2506"/>
    <w:rsid w:val="007A3B51"/>
    <w:rsid w:val="007A5765"/>
    <w:rsid w:val="007A6158"/>
    <w:rsid w:val="007A6F87"/>
    <w:rsid w:val="007B058D"/>
    <w:rsid w:val="007B37EF"/>
    <w:rsid w:val="007C5F2A"/>
    <w:rsid w:val="007D00A4"/>
    <w:rsid w:val="007D3C88"/>
    <w:rsid w:val="007D4BB8"/>
    <w:rsid w:val="007D5F06"/>
    <w:rsid w:val="007D7DEB"/>
    <w:rsid w:val="007E3688"/>
    <w:rsid w:val="007E3F8D"/>
    <w:rsid w:val="007E5F92"/>
    <w:rsid w:val="007F1AA3"/>
    <w:rsid w:val="007F3377"/>
    <w:rsid w:val="007F5A40"/>
    <w:rsid w:val="007F6A4D"/>
    <w:rsid w:val="00807CB5"/>
    <w:rsid w:val="0081497A"/>
    <w:rsid w:val="00814EDD"/>
    <w:rsid w:val="00815B9C"/>
    <w:rsid w:val="00820FC4"/>
    <w:rsid w:val="00822BB1"/>
    <w:rsid w:val="00823D4C"/>
    <w:rsid w:val="0082420E"/>
    <w:rsid w:val="00826F90"/>
    <w:rsid w:val="00827F80"/>
    <w:rsid w:val="00837030"/>
    <w:rsid w:val="00837208"/>
    <w:rsid w:val="00837571"/>
    <w:rsid w:val="00837C8E"/>
    <w:rsid w:val="00840B70"/>
    <w:rsid w:val="00844797"/>
    <w:rsid w:val="00845FB5"/>
    <w:rsid w:val="008477D1"/>
    <w:rsid w:val="00850DF1"/>
    <w:rsid w:val="0085212E"/>
    <w:rsid w:val="00853560"/>
    <w:rsid w:val="0085657F"/>
    <w:rsid w:val="00856685"/>
    <w:rsid w:val="00857F43"/>
    <w:rsid w:val="00862FAC"/>
    <w:rsid w:val="008666D1"/>
    <w:rsid w:val="00870127"/>
    <w:rsid w:val="008765E4"/>
    <w:rsid w:val="008822BB"/>
    <w:rsid w:val="00882743"/>
    <w:rsid w:val="00883319"/>
    <w:rsid w:val="0088396E"/>
    <w:rsid w:val="00885ED4"/>
    <w:rsid w:val="00893D68"/>
    <w:rsid w:val="008A1140"/>
    <w:rsid w:val="008A490C"/>
    <w:rsid w:val="008A6A7D"/>
    <w:rsid w:val="008A7EDD"/>
    <w:rsid w:val="008B04E1"/>
    <w:rsid w:val="008B08D3"/>
    <w:rsid w:val="008B0B53"/>
    <w:rsid w:val="008B1598"/>
    <w:rsid w:val="008B33CF"/>
    <w:rsid w:val="008B4713"/>
    <w:rsid w:val="008C11C3"/>
    <w:rsid w:val="008C521E"/>
    <w:rsid w:val="008C554F"/>
    <w:rsid w:val="008C5B77"/>
    <w:rsid w:val="008C64F0"/>
    <w:rsid w:val="008C6ED4"/>
    <w:rsid w:val="008D060C"/>
    <w:rsid w:val="008D1349"/>
    <w:rsid w:val="008D621D"/>
    <w:rsid w:val="008D62D6"/>
    <w:rsid w:val="008E1A1A"/>
    <w:rsid w:val="008E32FD"/>
    <w:rsid w:val="008E3AEC"/>
    <w:rsid w:val="008E69A1"/>
    <w:rsid w:val="008E7634"/>
    <w:rsid w:val="008F1221"/>
    <w:rsid w:val="008F1F16"/>
    <w:rsid w:val="008F471E"/>
    <w:rsid w:val="008F552F"/>
    <w:rsid w:val="008F7411"/>
    <w:rsid w:val="008F7BE1"/>
    <w:rsid w:val="00903644"/>
    <w:rsid w:val="00903AEE"/>
    <w:rsid w:val="00904BC1"/>
    <w:rsid w:val="00905DB8"/>
    <w:rsid w:val="0090623D"/>
    <w:rsid w:val="0090774F"/>
    <w:rsid w:val="009128BA"/>
    <w:rsid w:val="00912EBE"/>
    <w:rsid w:val="00913F7F"/>
    <w:rsid w:val="0091412D"/>
    <w:rsid w:val="00920A87"/>
    <w:rsid w:val="009211DE"/>
    <w:rsid w:val="00924273"/>
    <w:rsid w:val="009271E0"/>
    <w:rsid w:val="00932E61"/>
    <w:rsid w:val="00933544"/>
    <w:rsid w:val="00934F3D"/>
    <w:rsid w:val="00937105"/>
    <w:rsid w:val="009432FE"/>
    <w:rsid w:val="009476B5"/>
    <w:rsid w:val="00950078"/>
    <w:rsid w:val="009505E7"/>
    <w:rsid w:val="00957A8A"/>
    <w:rsid w:val="00961689"/>
    <w:rsid w:val="00970043"/>
    <w:rsid w:val="00970917"/>
    <w:rsid w:val="00970A50"/>
    <w:rsid w:val="009748D4"/>
    <w:rsid w:val="00976984"/>
    <w:rsid w:val="009773E2"/>
    <w:rsid w:val="00977DF6"/>
    <w:rsid w:val="00982E87"/>
    <w:rsid w:val="00985DBE"/>
    <w:rsid w:val="00987C80"/>
    <w:rsid w:val="00990E78"/>
    <w:rsid w:val="009A0339"/>
    <w:rsid w:val="009A2FE7"/>
    <w:rsid w:val="009A34A8"/>
    <w:rsid w:val="009A6C8D"/>
    <w:rsid w:val="009A7E7A"/>
    <w:rsid w:val="009B07DC"/>
    <w:rsid w:val="009B1606"/>
    <w:rsid w:val="009C1771"/>
    <w:rsid w:val="009C21CE"/>
    <w:rsid w:val="009C6761"/>
    <w:rsid w:val="009C73B8"/>
    <w:rsid w:val="009D3E5A"/>
    <w:rsid w:val="009E5217"/>
    <w:rsid w:val="009E748E"/>
    <w:rsid w:val="009F0AA7"/>
    <w:rsid w:val="009F1C4E"/>
    <w:rsid w:val="009F28FE"/>
    <w:rsid w:val="009F4432"/>
    <w:rsid w:val="009F4F5D"/>
    <w:rsid w:val="009F6B8E"/>
    <w:rsid w:val="00A04CBA"/>
    <w:rsid w:val="00A103A1"/>
    <w:rsid w:val="00A10B51"/>
    <w:rsid w:val="00A15266"/>
    <w:rsid w:val="00A20B64"/>
    <w:rsid w:val="00A21B12"/>
    <w:rsid w:val="00A221E5"/>
    <w:rsid w:val="00A23CFC"/>
    <w:rsid w:val="00A25535"/>
    <w:rsid w:val="00A279E9"/>
    <w:rsid w:val="00A308B7"/>
    <w:rsid w:val="00A33595"/>
    <w:rsid w:val="00A35196"/>
    <w:rsid w:val="00A363BB"/>
    <w:rsid w:val="00A36AA6"/>
    <w:rsid w:val="00A42662"/>
    <w:rsid w:val="00A4451D"/>
    <w:rsid w:val="00A447BA"/>
    <w:rsid w:val="00A468BB"/>
    <w:rsid w:val="00A51369"/>
    <w:rsid w:val="00A6000D"/>
    <w:rsid w:val="00A61005"/>
    <w:rsid w:val="00A6285D"/>
    <w:rsid w:val="00A63EE2"/>
    <w:rsid w:val="00A64E3B"/>
    <w:rsid w:val="00A662DE"/>
    <w:rsid w:val="00A66DBA"/>
    <w:rsid w:val="00A70A53"/>
    <w:rsid w:val="00A71FD2"/>
    <w:rsid w:val="00A734AF"/>
    <w:rsid w:val="00A75470"/>
    <w:rsid w:val="00A80BFA"/>
    <w:rsid w:val="00A82F37"/>
    <w:rsid w:val="00A83F29"/>
    <w:rsid w:val="00A84123"/>
    <w:rsid w:val="00A85402"/>
    <w:rsid w:val="00A865C7"/>
    <w:rsid w:val="00A9094E"/>
    <w:rsid w:val="00A93CB8"/>
    <w:rsid w:val="00A94955"/>
    <w:rsid w:val="00A9571E"/>
    <w:rsid w:val="00A97325"/>
    <w:rsid w:val="00AA0548"/>
    <w:rsid w:val="00AA167D"/>
    <w:rsid w:val="00AA2BEB"/>
    <w:rsid w:val="00AA32FB"/>
    <w:rsid w:val="00AA4375"/>
    <w:rsid w:val="00AA70C8"/>
    <w:rsid w:val="00AA7AC4"/>
    <w:rsid w:val="00AA7DC9"/>
    <w:rsid w:val="00AB0E2E"/>
    <w:rsid w:val="00AB29AF"/>
    <w:rsid w:val="00AB4B86"/>
    <w:rsid w:val="00AB7BB9"/>
    <w:rsid w:val="00AC0225"/>
    <w:rsid w:val="00AC0833"/>
    <w:rsid w:val="00AC0FD7"/>
    <w:rsid w:val="00AC3838"/>
    <w:rsid w:val="00AC58D3"/>
    <w:rsid w:val="00AC5A7F"/>
    <w:rsid w:val="00AD0307"/>
    <w:rsid w:val="00AD3148"/>
    <w:rsid w:val="00AD66CF"/>
    <w:rsid w:val="00AE4227"/>
    <w:rsid w:val="00AE5E7F"/>
    <w:rsid w:val="00AE636C"/>
    <w:rsid w:val="00AF1FA2"/>
    <w:rsid w:val="00AF5966"/>
    <w:rsid w:val="00AF7E09"/>
    <w:rsid w:val="00B07A1A"/>
    <w:rsid w:val="00B07DFF"/>
    <w:rsid w:val="00B11381"/>
    <w:rsid w:val="00B13511"/>
    <w:rsid w:val="00B153D0"/>
    <w:rsid w:val="00B16398"/>
    <w:rsid w:val="00B23D22"/>
    <w:rsid w:val="00B26C0C"/>
    <w:rsid w:val="00B35438"/>
    <w:rsid w:val="00B371AE"/>
    <w:rsid w:val="00B407E3"/>
    <w:rsid w:val="00B4338B"/>
    <w:rsid w:val="00B4785E"/>
    <w:rsid w:val="00B51C12"/>
    <w:rsid w:val="00B52117"/>
    <w:rsid w:val="00B575B2"/>
    <w:rsid w:val="00B61947"/>
    <w:rsid w:val="00B61EF2"/>
    <w:rsid w:val="00B64757"/>
    <w:rsid w:val="00B66610"/>
    <w:rsid w:val="00B7091C"/>
    <w:rsid w:val="00B71017"/>
    <w:rsid w:val="00B7458B"/>
    <w:rsid w:val="00B75216"/>
    <w:rsid w:val="00B759A6"/>
    <w:rsid w:val="00B75A2B"/>
    <w:rsid w:val="00B763AA"/>
    <w:rsid w:val="00B76B02"/>
    <w:rsid w:val="00B7745C"/>
    <w:rsid w:val="00B80CDF"/>
    <w:rsid w:val="00B82381"/>
    <w:rsid w:val="00B91961"/>
    <w:rsid w:val="00B93BE3"/>
    <w:rsid w:val="00BA3AA6"/>
    <w:rsid w:val="00BA4F6C"/>
    <w:rsid w:val="00BA587D"/>
    <w:rsid w:val="00BA5F19"/>
    <w:rsid w:val="00BB28DE"/>
    <w:rsid w:val="00BB41A9"/>
    <w:rsid w:val="00BB5ADE"/>
    <w:rsid w:val="00BB66EB"/>
    <w:rsid w:val="00BC1A0D"/>
    <w:rsid w:val="00BC3517"/>
    <w:rsid w:val="00BC4BA0"/>
    <w:rsid w:val="00BC67CD"/>
    <w:rsid w:val="00BC72D3"/>
    <w:rsid w:val="00BD0E5F"/>
    <w:rsid w:val="00BD2A96"/>
    <w:rsid w:val="00BD3244"/>
    <w:rsid w:val="00BD3A56"/>
    <w:rsid w:val="00BD5502"/>
    <w:rsid w:val="00BD6EB5"/>
    <w:rsid w:val="00BD7D75"/>
    <w:rsid w:val="00BE382B"/>
    <w:rsid w:val="00BE45D1"/>
    <w:rsid w:val="00BF1F97"/>
    <w:rsid w:val="00BF252B"/>
    <w:rsid w:val="00BF3509"/>
    <w:rsid w:val="00BF384A"/>
    <w:rsid w:val="00BF4E19"/>
    <w:rsid w:val="00C02130"/>
    <w:rsid w:val="00C12BF7"/>
    <w:rsid w:val="00C14A32"/>
    <w:rsid w:val="00C15E18"/>
    <w:rsid w:val="00C17F14"/>
    <w:rsid w:val="00C2225E"/>
    <w:rsid w:val="00C227C2"/>
    <w:rsid w:val="00C27C65"/>
    <w:rsid w:val="00C30B84"/>
    <w:rsid w:val="00C42FEC"/>
    <w:rsid w:val="00C51468"/>
    <w:rsid w:val="00C51F98"/>
    <w:rsid w:val="00C5527C"/>
    <w:rsid w:val="00C61487"/>
    <w:rsid w:val="00C6604F"/>
    <w:rsid w:val="00C66951"/>
    <w:rsid w:val="00C73D73"/>
    <w:rsid w:val="00C73E5B"/>
    <w:rsid w:val="00C7545B"/>
    <w:rsid w:val="00C76BF1"/>
    <w:rsid w:val="00C81BA6"/>
    <w:rsid w:val="00C83AE7"/>
    <w:rsid w:val="00C86FD7"/>
    <w:rsid w:val="00C87BA9"/>
    <w:rsid w:val="00C9137C"/>
    <w:rsid w:val="00C95A23"/>
    <w:rsid w:val="00C96C9D"/>
    <w:rsid w:val="00CA24A2"/>
    <w:rsid w:val="00CA3B5B"/>
    <w:rsid w:val="00CA7ACA"/>
    <w:rsid w:val="00CA7E3E"/>
    <w:rsid w:val="00CB06EF"/>
    <w:rsid w:val="00CB07D5"/>
    <w:rsid w:val="00CB14D4"/>
    <w:rsid w:val="00CB5F79"/>
    <w:rsid w:val="00CB6F0C"/>
    <w:rsid w:val="00CC2193"/>
    <w:rsid w:val="00CD13B6"/>
    <w:rsid w:val="00CD45F3"/>
    <w:rsid w:val="00CE16EC"/>
    <w:rsid w:val="00CE4B8B"/>
    <w:rsid w:val="00CE6D6C"/>
    <w:rsid w:val="00CF785C"/>
    <w:rsid w:val="00D00F70"/>
    <w:rsid w:val="00D02B8E"/>
    <w:rsid w:val="00D041C6"/>
    <w:rsid w:val="00D0512A"/>
    <w:rsid w:val="00D05389"/>
    <w:rsid w:val="00D07EE4"/>
    <w:rsid w:val="00D11460"/>
    <w:rsid w:val="00D13486"/>
    <w:rsid w:val="00D14BDE"/>
    <w:rsid w:val="00D20443"/>
    <w:rsid w:val="00D216F9"/>
    <w:rsid w:val="00D226B6"/>
    <w:rsid w:val="00D42B2E"/>
    <w:rsid w:val="00D451D3"/>
    <w:rsid w:val="00D53202"/>
    <w:rsid w:val="00D53321"/>
    <w:rsid w:val="00D560AA"/>
    <w:rsid w:val="00D64F2A"/>
    <w:rsid w:val="00D71900"/>
    <w:rsid w:val="00D7553B"/>
    <w:rsid w:val="00D76D6B"/>
    <w:rsid w:val="00D857A5"/>
    <w:rsid w:val="00D915E0"/>
    <w:rsid w:val="00D9228B"/>
    <w:rsid w:val="00D9519F"/>
    <w:rsid w:val="00D96E49"/>
    <w:rsid w:val="00DA26A8"/>
    <w:rsid w:val="00DA6CAC"/>
    <w:rsid w:val="00DA753D"/>
    <w:rsid w:val="00DB3B0D"/>
    <w:rsid w:val="00DB66F1"/>
    <w:rsid w:val="00DB7393"/>
    <w:rsid w:val="00DC1D42"/>
    <w:rsid w:val="00DC37D9"/>
    <w:rsid w:val="00DC3A90"/>
    <w:rsid w:val="00DC4FCB"/>
    <w:rsid w:val="00DC7B08"/>
    <w:rsid w:val="00DC7FBC"/>
    <w:rsid w:val="00DD1AAE"/>
    <w:rsid w:val="00DD576F"/>
    <w:rsid w:val="00DD7E04"/>
    <w:rsid w:val="00DE095E"/>
    <w:rsid w:val="00DE0DF0"/>
    <w:rsid w:val="00DE652B"/>
    <w:rsid w:val="00DE68D5"/>
    <w:rsid w:val="00DF1F2E"/>
    <w:rsid w:val="00DF64BF"/>
    <w:rsid w:val="00E00762"/>
    <w:rsid w:val="00E014A7"/>
    <w:rsid w:val="00E0520C"/>
    <w:rsid w:val="00E0594D"/>
    <w:rsid w:val="00E0693E"/>
    <w:rsid w:val="00E07C91"/>
    <w:rsid w:val="00E118B5"/>
    <w:rsid w:val="00E11C29"/>
    <w:rsid w:val="00E13C08"/>
    <w:rsid w:val="00E13FA7"/>
    <w:rsid w:val="00E21165"/>
    <w:rsid w:val="00E27A27"/>
    <w:rsid w:val="00E30C5B"/>
    <w:rsid w:val="00E32F63"/>
    <w:rsid w:val="00E340F6"/>
    <w:rsid w:val="00E361B7"/>
    <w:rsid w:val="00E37054"/>
    <w:rsid w:val="00E375F7"/>
    <w:rsid w:val="00E376B8"/>
    <w:rsid w:val="00E40A5B"/>
    <w:rsid w:val="00E40ED0"/>
    <w:rsid w:val="00E4182F"/>
    <w:rsid w:val="00E440A8"/>
    <w:rsid w:val="00E45A4D"/>
    <w:rsid w:val="00E463AC"/>
    <w:rsid w:val="00E5601A"/>
    <w:rsid w:val="00E56496"/>
    <w:rsid w:val="00E56C60"/>
    <w:rsid w:val="00E617A5"/>
    <w:rsid w:val="00E6568A"/>
    <w:rsid w:val="00E66036"/>
    <w:rsid w:val="00E73103"/>
    <w:rsid w:val="00E81066"/>
    <w:rsid w:val="00E83FCE"/>
    <w:rsid w:val="00E85242"/>
    <w:rsid w:val="00E85286"/>
    <w:rsid w:val="00E90C3D"/>
    <w:rsid w:val="00E9333B"/>
    <w:rsid w:val="00E94497"/>
    <w:rsid w:val="00E95E51"/>
    <w:rsid w:val="00EA13A8"/>
    <w:rsid w:val="00EA2032"/>
    <w:rsid w:val="00EA4567"/>
    <w:rsid w:val="00EA5ACD"/>
    <w:rsid w:val="00EA5BA3"/>
    <w:rsid w:val="00EA5D9B"/>
    <w:rsid w:val="00EB5755"/>
    <w:rsid w:val="00EC4E8D"/>
    <w:rsid w:val="00EC6E50"/>
    <w:rsid w:val="00ED08E8"/>
    <w:rsid w:val="00ED4537"/>
    <w:rsid w:val="00ED79C7"/>
    <w:rsid w:val="00EE1C5D"/>
    <w:rsid w:val="00EE3D27"/>
    <w:rsid w:val="00EE3F4C"/>
    <w:rsid w:val="00EE47AB"/>
    <w:rsid w:val="00EF02C6"/>
    <w:rsid w:val="00EF5C2C"/>
    <w:rsid w:val="00EF7B2F"/>
    <w:rsid w:val="00F01980"/>
    <w:rsid w:val="00F037F3"/>
    <w:rsid w:val="00F04427"/>
    <w:rsid w:val="00F0528D"/>
    <w:rsid w:val="00F0567B"/>
    <w:rsid w:val="00F06AF0"/>
    <w:rsid w:val="00F11508"/>
    <w:rsid w:val="00F12D30"/>
    <w:rsid w:val="00F151D1"/>
    <w:rsid w:val="00F16CFB"/>
    <w:rsid w:val="00F2395F"/>
    <w:rsid w:val="00F249A5"/>
    <w:rsid w:val="00F2522D"/>
    <w:rsid w:val="00F31ECD"/>
    <w:rsid w:val="00F32268"/>
    <w:rsid w:val="00F35842"/>
    <w:rsid w:val="00F370EB"/>
    <w:rsid w:val="00F37267"/>
    <w:rsid w:val="00F42ABD"/>
    <w:rsid w:val="00F467C9"/>
    <w:rsid w:val="00F46B61"/>
    <w:rsid w:val="00F5158D"/>
    <w:rsid w:val="00F56411"/>
    <w:rsid w:val="00F6229F"/>
    <w:rsid w:val="00F63DD0"/>
    <w:rsid w:val="00F6484D"/>
    <w:rsid w:val="00F64E55"/>
    <w:rsid w:val="00F65D18"/>
    <w:rsid w:val="00F71D4C"/>
    <w:rsid w:val="00F723EF"/>
    <w:rsid w:val="00F7372C"/>
    <w:rsid w:val="00F81FD7"/>
    <w:rsid w:val="00F86699"/>
    <w:rsid w:val="00F87ADB"/>
    <w:rsid w:val="00F87AF6"/>
    <w:rsid w:val="00F91A59"/>
    <w:rsid w:val="00F927F8"/>
    <w:rsid w:val="00F928BB"/>
    <w:rsid w:val="00F928F3"/>
    <w:rsid w:val="00F93E97"/>
    <w:rsid w:val="00F9570F"/>
    <w:rsid w:val="00FA1805"/>
    <w:rsid w:val="00FA1F52"/>
    <w:rsid w:val="00FA2246"/>
    <w:rsid w:val="00FA3928"/>
    <w:rsid w:val="00FA4BE4"/>
    <w:rsid w:val="00FC07DF"/>
    <w:rsid w:val="00FC08E8"/>
    <w:rsid w:val="00FC11A8"/>
    <w:rsid w:val="00FC3196"/>
    <w:rsid w:val="00FC3D57"/>
    <w:rsid w:val="00FC5A55"/>
    <w:rsid w:val="00FC7F71"/>
    <w:rsid w:val="00FD059E"/>
    <w:rsid w:val="00FD6158"/>
    <w:rsid w:val="00FD6F6D"/>
    <w:rsid w:val="00FE2611"/>
    <w:rsid w:val="00FE26D1"/>
    <w:rsid w:val="00FE6B02"/>
    <w:rsid w:val="00FE745E"/>
    <w:rsid w:val="00FF0298"/>
    <w:rsid w:val="00FF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3"/>
    <o:shapelayout v:ext="edit">
      <o:idmap v:ext="edit" data="2"/>
    </o:shapelayout>
  </w:shapeDefaults>
  <w:decimalSymbol w:val=","/>
  <w:listSeparator w:val=";"/>
  <w14:docId w14:val="14BC9F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8CA"/>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D66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D66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D66C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AD66C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AD66C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AD66C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AD66C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AD66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D66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semiHidden/>
    <w:rPr>
      <w:rFonts w:eastAsia="SimSun"/>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character" w:customStyle="1" w:styleId="CommentSubjectChar">
    <w:name w:val="Comment Subject Char"/>
    <w:rPr>
      <w:rFonts w:ascii="Times New Roman" w:hAnsi="Times New Roman" w:cs="Times New Roman"/>
      <w:b/>
      <w:bCs/>
      <w:snapToGrid w:val="0"/>
      <w:lang w:val="en-GB" w:eastAsia="zh-CN"/>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customStyle="1" w:styleId="ListBullet0">
    <w:name w:val="ListBullet"/>
    <w:basedOn w:val="Normal"/>
    <w:pPr>
      <w:numPr>
        <w:numId w:val="4"/>
      </w:numPr>
      <w:tabs>
        <w:tab w:val="clear" w:pos="567"/>
      </w:tabs>
      <w:spacing w:before="20" w:after="60" w:line="280" w:lineRule="exact"/>
    </w:pPr>
    <w:rPr>
      <w:sz w:val="24"/>
      <w:szCs w:val="24"/>
      <w:lang w:val="en-US"/>
    </w:rPr>
  </w:style>
  <w:style w:type="paragraph" w:customStyle="1" w:styleId="C-BodyText">
    <w:name w:val="C-Body Text"/>
    <w:pPr>
      <w:spacing w:before="120" w:after="120" w:line="280" w:lineRule="atLeast"/>
    </w:pPr>
    <w:rPr>
      <w:sz w:val="24"/>
    </w:rPr>
  </w:style>
  <w:style w:type="character" w:customStyle="1" w:styleId="C-BodyTextChar">
    <w:name w:val="C-Body Text Char"/>
    <w:rPr>
      <w:sz w:val="24"/>
      <w:lang w:val="en-US" w:eastAsia="en-US" w:bidi="ar-SA"/>
    </w:rPr>
  </w:style>
  <w:style w:type="paragraph" w:customStyle="1" w:styleId="C-Header">
    <w:name w:val="C-Header"/>
    <w:rPr>
      <w:rFonts w:eastAsia="Times New Roman"/>
      <w:sz w:val="24"/>
    </w:rPr>
  </w:style>
  <w:style w:type="paragraph" w:customStyle="1" w:styleId="C-Heading1">
    <w:name w:val="C-Heading 1"/>
    <w:next w:val="C-BodyText"/>
    <w:pPr>
      <w:keepNext/>
      <w:pageBreakBefore/>
      <w:numPr>
        <w:numId w:val="5"/>
      </w:numPr>
      <w:spacing w:before="480" w:after="120"/>
      <w:outlineLvl w:val="0"/>
    </w:pPr>
    <w:rPr>
      <w:rFonts w:eastAsia="Times New Roman"/>
      <w:b/>
      <w:caps/>
      <w:sz w:val="28"/>
    </w:rPr>
  </w:style>
  <w:style w:type="paragraph" w:customStyle="1" w:styleId="C-Heading2">
    <w:name w:val="C-Heading 2"/>
    <w:next w:val="C-BodyText"/>
    <w:pPr>
      <w:keepNext/>
      <w:numPr>
        <w:ilvl w:val="1"/>
        <w:numId w:val="5"/>
      </w:numPr>
      <w:spacing w:before="240"/>
      <w:outlineLvl w:val="1"/>
    </w:pPr>
    <w:rPr>
      <w:rFonts w:eastAsia="Times New Roman"/>
      <w:b/>
      <w:sz w:val="28"/>
    </w:rPr>
  </w:style>
  <w:style w:type="paragraph" w:customStyle="1" w:styleId="C-Heading3">
    <w:name w:val="C-Heading 3"/>
    <w:next w:val="C-BodyText"/>
    <w:pPr>
      <w:keepNext/>
      <w:numPr>
        <w:ilvl w:val="2"/>
        <w:numId w:val="5"/>
      </w:numPr>
      <w:spacing w:before="240"/>
      <w:outlineLvl w:val="2"/>
    </w:pPr>
    <w:rPr>
      <w:b/>
      <w:sz w:val="24"/>
    </w:rPr>
  </w:style>
  <w:style w:type="paragraph" w:customStyle="1" w:styleId="C-Heading4">
    <w:name w:val="C-Heading 4"/>
    <w:next w:val="C-BodyText"/>
    <w:pPr>
      <w:keepNext/>
      <w:numPr>
        <w:ilvl w:val="3"/>
        <w:numId w:val="5"/>
      </w:numPr>
      <w:spacing w:before="240"/>
      <w:outlineLvl w:val="3"/>
    </w:pPr>
    <w:rPr>
      <w:rFonts w:eastAsia="Times New Roman"/>
      <w:b/>
      <w:sz w:val="24"/>
    </w:rPr>
  </w:style>
  <w:style w:type="paragraph" w:customStyle="1" w:styleId="C-Heading5">
    <w:name w:val="C-Heading 5"/>
    <w:next w:val="C-BodyText"/>
    <w:pPr>
      <w:keepNext/>
      <w:numPr>
        <w:ilvl w:val="4"/>
        <w:numId w:val="5"/>
      </w:numPr>
      <w:spacing w:before="240"/>
      <w:outlineLvl w:val="4"/>
    </w:pPr>
    <w:rPr>
      <w:rFonts w:eastAsia="Times New Roman"/>
      <w:b/>
      <w:sz w:val="24"/>
    </w:rPr>
  </w:style>
  <w:style w:type="paragraph" w:customStyle="1" w:styleId="C-Heading6">
    <w:name w:val="C-Heading 6"/>
    <w:next w:val="C-BodyText"/>
    <w:pPr>
      <w:keepNext/>
      <w:numPr>
        <w:ilvl w:val="5"/>
        <w:numId w:val="5"/>
      </w:numPr>
      <w:tabs>
        <w:tab w:val="clear" w:pos="1080"/>
        <w:tab w:val="num" w:pos="1224"/>
        <w:tab w:val="num" w:pos="1309"/>
      </w:tabs>
      <w:spacing w:before="240"/>
      <w:ind w:left="1224" w:hanging="1224"/>
      <w:outlineLvl w:val="5"/>
    </w:pPr>
    <w:rPr>
      <w:rFonts w:eastAsia="Times New Roman"/>
      <w:b/>
      <w:sz w:val="24"/>
    </w:rPr>
  </w:style>
  <w:style w:type="character" w:customStyle="1" w:styleId="C-Heading3Char">
    <w:name w:val="C-Heading 3 Char"/>
    <w:rPr>
      <w:b/>
      <w:sz w:val="24"/>
      <w:lang w:val="en-US" w:eastAsia="en-US" w:bidi="ar-SA"/>
    </w:rPr>
  </w:style>
  <w:style w:type="character" w:customStyle="1" w:styleId="C-Hyperlink">
    <w:name w:val="C-Hyperlink"/>
    <w:rPr>
      <w:color w:val="0000FF"/>
    </w:rPr>
  </w:style>
  <w:style w:type="paragraph" w:customStyle="1" w:styleId="Paragraph">
    <w:name w:val="Paragraph"/>
    <w:basedOn w:val="Normal"/>
    <w:pPr>
      <w:tabs>
        <w:tab w:val="clear" w:pos="567"/>
      </w:tabs>
      <w:spacing w:after="240" w:line="360" w:lineRule="exact"/>
    </w:pPr>
    <w:rPr>
      <w:rFonts w:eastAsia="SimSun"/>
      <w:sz w:val="24"/>
      <w:szCs w:val="24"/>
      <w:lang w:val="en-US"/>
    </w:rPr>
  </w:style>
  <w:style w:type="character" w:customStyle="1" w:styleId="ParagraphChar">
    <w:name w:val="Paragraph Char"/>
    <w:rPr>
      <w:sz w:val="24"/>
      <w:szCs w:val="24"/>
      <w:lang w:val="en-US" w:eastAsia="en-US" w:bidi="ar-SA"/>
    </w:rPr>
  </w:style>
  <w:style w:type="paragraph" w:customStyle="1" w:styleId="C-TableText">
    <w:name w:val="C-Table Text"/>
    <w:pPr>
      <w:spacing w:before="60" w:after="60"/>
    </w:pPr>
    <w:rPr>
      <w:rFonts w:eastAsia="Times New Roman"/>
      <w:sz w:val="22"/>
    </w:rPr>
  </w:style>
  <w:style w:type="paragraph" w:customStyle="1" w:styleId="Default">
    <w:name w:val="Default"/>
    <w:rsid w:val="00BD3A56"/>
    <w:pPr>
      <w:widowControl w:val="0"/>
      <w:autoSpaceDE w:val="0"/>
      <w:autoSpaceDN w:val="0"/>
      <w:adjustRightInd w:val="0"/>
    </w:pPr>
    <w:rPr>
      <w:rFonts w:eastAsia="Times New Roman"/>
      <w:color w:val="000000"/>
      <w:sz w:val="24"/>
      <w:szCs w:val="24"/>
    </w:rPr>
  </w:style>
  <w:style w:type="paragraph" w:styleId="Caption">
    <w:name w:val="caption"/>
    <w:basedOn w:val="Normal"/>
    <w:next w:val="Normal"/>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semiHidden/>
    <w:locked/>
    <w:rPr>
      <w:lang w:val="en-GB" w:eastAsia="en-US" w:bidi="ar-SA"/>
    </w:rPr>
  </w:style>
  <w:style w:type="character" w:customStyle="1" w:styleId="st">
    <w:name w:val="st"/>
    <w:rsid w:val="002D2BC9"/>
    <w:rPr>
      <w:rFonts w:cs="Times New Roman"/>
    </w:rPr>
  </w:style>
  <w:style w:type="paragraph" w:customStyle="1" w:styleId="ReferenceList">
    <w:name w:val="ReferenceList"/>
    <w:basedOn w:val="Paragraph"/>
    <w:pPr>
      <w:ind w:left="1080" w:hanging="1080"/>
    </w:pPr>
    <w:rPr>
      <w:color w:val="0000FF"/>
    </w:rPr>
  </w:style>
  <w:style w:type="character" w:customStyle="1" w:styleId="CommentTextChar">
    <w:name w:val="Comment Text Char"/>
    <w:semiHidden/>
    <w:locked/>
    <w:rPr>
      <w:lang w:val="en-US" w:eastAsia="en-US"/>
    </w:rPr>
  </w:style>
  <w:style w:type="paragraph" w:customStyle="1" w:styleId="c-tabletext0">
    <w:name w:val="c-tabletext"/>
    <w:basedOn w:val="Normal"/>
    <w:pPr>
      <w:tabs>
        <w:tab w:val="clear" w:pos="567"/>
      </w:tabs>
      <w:spacing w:before="60" w:after="60" w:line="240" w:lineRule="auto"/>
    </w:pPr>
    <w:rPr>
      <w:rFonts w:eastAsia="MS Mincho"/>
      <w:szCs w:val="22"/>
      <w:lang w:val="en-US" w:eastAsia="ja-JP"/>
    </w:rPr>
  </w:style>
  <w:style w:type="paragraph" w:customStyle="1" w:styleId="DocID">
    <w:name w:val="DocID"/>
    <w:basedOn w:val="Footer"/>
    <w:next w:val="Footer"/>
    <w:pPr>
      <w:tabs>
        <w:tab w:val="clear" w:pos="567"/>
        <w:tab w:val="clear" w:pos="4536"/>
        <w:tab w:val="clear" w:pos="8306"/>
      </w:tabs>
      <w:spacing w:line="240" w:lineRule="auto"/>
    </w:pPr>
    <w:rPr>
      <w:rFonts w:ascii="Times New Roman" w:hAnsi="Times New Roman"/>
    </w:rPr>
  </w:style>
  <w:style w:type="character" w:customStyle="1" w:styleId="DocIDChar">
    <w:name w:val="DocID Char"/>
    <w:rPr>
      <w:rFonts w:eastAsia="Times New Roman"/>
      <w:noProof/>
      <w:sz w:val="16"/>
      <w:lang w:val="en-GB" w:eastAsia="en-US"/>
    </w:rPr>
  </w:style>
  <w:style w:type="character" w:styleId="Emphasis">
    <w:name w:val="Emphasis"/>
    <w:qFormat/>
    <w:rsid w:val="002D2BC9"/>
    <w:rPr>
      <w:rFonts w:cs="Times New Roman"/>
      <w:i/>
      <w:iCs/>
    </w:rPr>
  </w:style>
  <w:style w:type="character" w:styleId="FollowedHyperlink">
    <w:name w:val="FollowedHyperlink"/>
    <w:rPr>
      <w:color w:val="800080"/>
      <w:u w:val="single"/>
    </w:rPr>
  </w:style>
  <w:style w:type="paragraph" w:styleId="Revision">
    <w:name w:val="Revision"/>
    <w:hidden/>
    <w:semiHidden/>
    <w:rPr>
      <w:rFonts w:eastAsia="Times New Roman"/>
      <w:sz w:val="22"/>
      <w:lang w:val="en-GB"/>
    </w:rPr>
  </w:style>
  <w:style w:type="character" w:customStyle="1" w:styleId="FooterChar">
    <w:name w:val="Footer Char"/>
    <w:rPr>
      <w:rFonts w:ascii="Arial" w:eastAsia="Times New Roman" w:hAnsi="Arial"/>
      <w:noProof/>
      <w:sz w:val="16"/>
      <w:lang w:eastAsia="en-US"/>
    </w:rPr>
  </w:style>
  <w:style w:type="paragraph" w:customStyle="1" w:styleId="No-numheading3Agency">
    <w:name w:val="No-num heading 3 (Agency)"/>
    <w:basedOn w:val="Normal"/>
    <w:next w:val="BodytextAgency"/>
    <w:link w:val="No-numheading3AgencyChar"/>
    <w:rsid w:val="00352A77"/>
    <w:pPr>
      <w:keepNext/>
      <w:tabs>
        <w:tab w:val="clear" w:pos="567"/>
      </w:tabs>
      <w:spacing w:before="280" w:after="220" w:line="240" w:lineRule="auto"/>
      <w:outlineLvl w:val="2"/>
    </w:pPr>
    <w:rPr>
      <w:rFonts w:ascii="Verdana" w:eastAsia="SimSun" w:hAnsi="Verdana" w:cs="Arial"/>
      <w:b/>
      <w:bCs/>
      <w:kern w:val="32"/>
      <w:szCs w:val="22"/>
      <w:lang w:eastAsia="en-GB"/>
    </w:rPr>
  </w:style>
  <w:style w:type="numbering" w:customStyle="1" w:styleId="NumberlistAgency">
    <w:name w:val="Number list (Agency)"/>
    <w:rsid w:val="00352A77"/>
    <w:pPr>
      <w:numPr>
        <w:numId w:val="11"/>
      </w:numPr>
    </w:pPr>
  </w:style>
  <w:style w:type="paragraph" w:customStyle="1" w:styleId="c3">
    <w:name w:val="c3"/>
    <w:basedOn w:val="Normal"/>
    <w:rsid w:val="00BD7D75"/>
    <w:pPr>
      <w:tabs>
        <w:tab w:val="clear" w:pos="567"/>
      </w:tabs>
      <w:spacing w:before="100" w:beforeAutospacing="1" w:after="100" w:afterAutospacing="1" w:line="240" w:lineRule="auto"/>
      <w:jc w:val="center"/>
    </w:pPr>
    <w:rPr>
      <w:rFonts w:eastAsia="Calibri"/>
      <w:sz w:val="24"/>
      <w:szCs w:val="24"/>
      <w:lang w:eastAsia="en-GB"/>
    </w:rPr>
  </w:style>
  <w:style w:type="character" w:customStyle="1" w:styleId="c4">
    <w:name w:val="c4"/>
    <w:rsid w:val="00BD7D75"/>
    <w:rPr>
      <w:rFonts w:ascii="Times New Roman" w:hAnsi="Times New Roman" w:cs="Times New Roman" w:hint="default"/>
      <w:shd w:val="clear" w:color="auto" w:fill="FFFF00"/>
    </w:rPr>
  </w:style>
  <w:style w:type="table" w:styleId="TableGrid">
    <w:name w:val="Table Grid"/>
    <w:basedOn w:val="TableNormal"/>
    <w:uiPriority w:val="39"/>
    <w:rsid w:val="00E95E5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E51"/>
    <w:pPr>
      <w:tabs>
        <w:tab w:val="clear" w:pos="567"/>
      </w:tabs>
      <w:spacing w:after="160" w:line="259" w:lineRule="auto"/>
      <w:ind w:left="720"/>
      <w:contextualSpacing/>
    </w:pPr>
    <w:rPr>
      <w:rFonts w:ascii="Calibri" w:eastAsia="Calibri" w:hAnsi="Calibri"/>
      <w:szCs w:val="22"/>
    </w:rPr>
  </w:style>
  <w:style w:type="character" w:customStyle="1" w:styleId="No-numheading3AgencyChar">
    <w:name w:val="No-num heading 3 (Agency) Char"/>
    <w:link w:val="No-numheading3Agency"/>
    <w:rsid w:val="0006192C"/>
    <w:rPr>
      <w:rFonts w:ascii="Verdana" w:hAnsi="Verdana" w:cs="Arial"/>
      <w:b/>
      <w:bCs/>
      <w:kern w:val="32"/>
      <w:sz w:val="22"/>
      <w:szCs w:val="22"/>
      <w:lang w:val="en-GB" w:eastAsia="en-GB"/>
    </w:rPr>
  </w:style>
  <w:style w:type="paragraph" w:customStyle="1" w:styleId="TitleA">
    <w:name w:val="Title A"/>
    <w:basedOn w:val="Normal"/>
    <w:qFormat/>
    <w:rsid w:val="00AD66CF"/>
    <w:pPr>
      <w:spacing w:line="240" w:lineRule="auto"/>
      <w:jc w:val="center"/>
      <w:outlineLvl w:val="0"/>
    </w:pPr>
    <w:rPr>
      <w:b/>
      <w:szCs w:val="22"/>
      <w:lang w:val="lv-LV"/>
    </w:rPr>
  </w:style>
  <w:style w:type="paragraph" w:customStyle="1" w:styleId="TitleB">
    <w:name w:val="Title B"/>
    <w:basedOn w:val="Normal"/>
    <w:qFormat/>
    <w:rsid w:val="00AD66CF"/>
    <w:pPr>
      <w:ind w:left="471" w:hanging="471"/>
      <w:outlineLvl w:val="0"/>
    </w:pPr>
    <w:rPr>
      <w:b/>
      <w:bCs/>
      <w:lang w:val="lv-LV"/>
    </w:rPr>
  </w:style>
  <w:style w:type="paragraph" w:styleId="EnvelopeAddress">
    <w:name w:val="envelope address"/>
    <w:basedOn w:val="Normal"/>
    <w:rsid w:val="00AD66CF"/>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rsid w:val="00AD66CF"/>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rsid w:val="00AD66CF"/>
    <w:pPr>
      <w:spacing w:line="240" w:lineRule="auto"/>
    </w:pPr>
    <w:rPr>
      <w:i/>
      <w:iCs/>
    </w:rPr>
  </w:style>
  <w:style w:type="character" w:customStyle="1" w:styleId="HTMLAddressChar">
    <w:name w:val="HTML Address Char"/>
    <w:basedOn w:val="DefaultParagraphFont"/>
    <w:link w:val="HTMLAddress"/>
    <w:rsid w:val="00AD66CF"/>
    <w:rPr>
      <w:rFonts w:eastAsia="Times New Roman"/>
      <w:i/>
      <w:iCs/>
      <w:sz w:val="22"/>
      <w:lang w:val="en-GB"/>
    </w:rPr>
  </w:style>
  <w:style w:type="paragraph" w:styleId="Bibliography">
    <w:name w:val="Bibliography"/>
    <w:basedOn w:val="Normal"/>
    <w:next w:val="Normal"/>
    <w:uiPriority w:val="37"/>
    <w:semiHidden/>
    <w:unhideWhenUsed/>
    <w:rsid w:val="00AD66CF"/>
  </w:style>
  <w:style w:type="paragraph" w:styleId="Quote">
    <w:name w:val="Quote"/>
    <w:basedOn w:val="Normal"/>
    <w:next w:val="Normal"/>
    <w:link w:val="QuoteChar"/>
    <w:uiPriority w:val="29"/>
    <w:qFormat/>
    <w:rsid w:val="00AD66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66CF"/>
    <w:rPr>
      <w:rFonts w:eastAsia="Times New Roman"/>
      <w:i/>
      <w:iCs/>
      <w:color w:val="404040" w:themeColor="text1" w:themeTint="BF"/>
      <w:sz w:val="22"/>
      <w:lang w:val="en-GB"/>
    </w:rPr>
  </w:style>
  <w:style w:type="paragraph" w:styleId="IntenseQuote">
    <w:name w:val="Intense Quote"/>
    <w:basedOn w:val="Normal"/>
    <w:next w:val="Normal"/>
    <w:link w:val="IntenseQuoteChar"/>
    <w:uiPriority w:val="30"/>
    <w:qFormat/>
    <w:rsid w:val="00AD66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66CF"/>
    <w:rPr>
      <w:rFonts w:eastAsia="Times New Roman"/>
      <w:i/>
      <w:iCs/>
      <w:color w:val="4472C4" w:themeColor="accent1"/>
      <w:sz w:val="22"/>
      <w:lang w:val="en-GB"/>
    </w:rPr>
  </w:style>
  <w:style w:type="paragraph" w:styleId="BodyText2">
    <w:name w:val="Body Text 2"/>
    <w:basedOn w:val="Normal"/>
    <w:link w:val="BodyText2Char"/>
    <w:rsid w:val="00AD66CF"/>
    <w:pPr>
      <w:spacing w:after="120" w:line="480" w:lineRule="auto"/>
    </w:pPr>
  </w:style>
  <w:style w:type="character" w:customStyle="1" w:styleId="BodyText2Char">
    <w:name w:val="Body Text 2 Char"/>
    <w:basedOn w:val="DefaultParagraphFont"/>
    <w:link w:val="BodyText2"/>
    <w:rsid w:val="00AD66CF"/>
    <w:rPr>
      <w:rFonts w:eastAsia="Times New Roman"/>
      <w:sz w:val="22"/>
      <w:lang w:val="en-GB"/>
    </w:rPr>
  </w:style>
  <w:style w:type="paragraph" w:styleId="BodyText3">
    <w:name w:val="Body Text 3"/>
    <w:basedOn w:val="Normal"/>
    <w:link w:val="BodyText3Char"/>
    <w:rsid w:val="00AD66CF"/>
    <w:pPr>
      <w:spacing w:after="120"/>
    </w:pPr>
    <w:rPr>
      <w:sz w:val="16"/>
      <w:szCs w:val="16"/>
    </w:rPr>
  </w:style>
  <w:style w:type="character" w:customStyle="1" w:styleId="BodyText3Char">
    <w:name w:val="Body Text 3 Char"/>
    <w:basedOn w:val="DefaultParagraphFont"/>
    <w:link w:val="BodyText3"/>
    <w:rsid w:val="00AD66CF"/>
    <w:rPr>
      <w:rFonts w:eastAsia="Times New Roman"/>
      <w:sz w:val="16"/>
      <w:szCs w:val="16"/>
      <w:lang w:val="en-GB"/>
    </w:rPr>
  </w:style>
  <w:style w:type="paragraph" w:styleId="Date">
    <w:name w:val="Date"/>
    <w:basedOn w:val="Normal"/>
    <w:next w:val="Normal"/>
    <w:link w:val="DateChar"/>
    <w:rsid w:val="00AD66CF"/>
  </w:style>
  <w:style w:type="character" w:customStyle="1" w:styleId="DateChar">
    <w:name w:val="Date Char"/>
    <w:basedOn w:val="DefaultParagraphFont"/>
    <w:link w:val="Date"/>
    <w:rsid w:val="00AD66CF"/>
    <w:rPr>
      <w:rFonts w:eastAsia="Times New Roman"/>
      <w:sz w:val="22"/>
      <w:lang w:val="en-GB"/>
    </w:rPr>
  </w:style>
  <w:style w:type="paragraph" w:styleId="MessageHeader">
    <w:name w:val="Message Header"/>
    <w:basedOn w:val="Normal"/>
    <w:link w:val="MessageHeaderChar"/>
    <w:rsid w:val="00AD66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D66CF"/>
    <w:rPr>
      <w:rFonts w:asciiTheme="majorHAnsi" w:eastAsiaTheme="majorEastAsia" w:hAnsiTheme="majorHAnsi" w:cstheme="majorBidi"/>
      <w:sz w:val="24"/>
      <w:szCs w:val="24"/>
      <w:shd w:val="pct20" w:color="auto" w:fill="auto"/>
      <w:lang w:val="en-GB"/>
    </w:rPr>
  </w:style>
  <w:style w:type="character" w:customStyle="1" w:styleId="Heading1Char">
    <w:name w:val="Heading 1 Char"/>
    <w:basedOn w:val="DefaultParagraphFont"/>
    <w:link w:val="Heading1"/>
    <w:rsid w:val="00AD66CF"/>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semiHidden/>
    <w:unhideWhenUsed/>
    <w:qFormat/>
    <w:rsid w:val="00AD66CF"/>
    <w:pPr>
      <w:outlineLvl w:val="9"/>
    </w:pPr>
  </w:style>
  <w:style w:type="paragraph" w:styleId="DocumentMap">
    <w:name w:val="Document Map"/>
    <w:basedOn w:val="Normal"/>
    <w:link w:val="DocumentMapChar"/>
    <w:rsid w:val="00AD66C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AD66CF"/>
    <w:rPr>
      <w:rFonts w:ascii="Segoe UI" w:eastAsia="Times New Roman" w:hAnsi="Segoe UI" w:cs="Segoe UI"/>
      <w:sz w:val="16"/>
      <w:szCs w:val="16"/>
      <w:lang w:val="en-GB"/>
    </w:rPr>
  </w:style>
  <w:style w:type="paragraph" w:styleId="Closing">
    <w:name w:val="Closing"/>
    <w:basedOn w:val="Normal"/>
    <w:link w:val="ClosingChar"/>
    <w:rsid w:val="00AD66CF"/>
    <w:pPr>
      <w:spacing w:line="240" w:lineRule="auto"/>
      <w:ind w:left="4252"/>
    </w:pPr>
  </w:style>
  <w:style w:type="character" w:customStyle="1" w:styleId="ClosingChar">
    <w:name w:val="Closing Char"/>
    <w:basedOn w:val="DefaultParagraphFont"/>
    <w:link w:val="Closing"/>
    <w:rsid w:val="00AD66CF"/>
    <w:rPr>
      <w:rFonts w:eastAsia="Times New Roman"/>
      <w:sz w:val="22"/>
      <w:lang w:val="en-GB"/>
    </w:rPr>
  </w:style>
  <w:style w:type="paragraph" w:styleId="Index1">
    <w:name w:val="index 1"/>
    <w:basedOn w:val="Normal"/>
    <w:next w:val="Normal"/>
    <w:autoRedefine/>
    <w:rsid w:val="00AD66CF"/>
    <w:pPr>
      <w:tabs>
        <w:tab w:val="clear" w:pos="567"/>
      </w:tabs>
      <w:spacing w:line="240" w:lineRule="auto"/>
      <w:ind w:left="220" w:hanging="220"/>
    </w:pPr>
  </w:style>
  <w:style w:type="paragraph" w:styleId="Index2">
    <w:name w:val="index 2"/>
    <w:basedOn w:val="Normal"/>
    <w:next w:val="Normal"/>
    <w:autoRedefine/>
    <w:rsid w:val="00AD66CF"/>
    <w:pPr>
      <w:tabs>
        <w:tab w:val="clear" w:pos="567"/>
      </w:tabs>
      <w:spacing w:line="240" w:lineRule="auto"/>
      <w:ind w:left="440" w:hanging="220"/>
    </w:pPr>
  </w:style>
  <w:style w:type="paragraph" w:styleId="Index3">
    <w:name w:val="index 3"/>
    <w:basedOn w:val="Normal"/>
    <w:next w:val="Normal"/>
    <w:autoRedefine/>
    <w:rsid w:val="00AD66CF"/>
    <w:pPr>
      <w:tabs>
        <w:tab w:val="clear" w:pos="567"/>
      </w:tabs>
      <w:spacing w:line="240" w:lineRule="auto"/>
      <w:ind w:left="660" w:hanging="220"/>
    </w:pPr>
  </w:style>
  <w:style w:type="paragraph" w:styleId="Index4">
    <w:name w:val="index 4"/>
    <w:basedOn w:val="Normal"/>
    <w:next w:val="Normal"/>
    <w:autoRedefine/>
    <w:rsid w:val="00AD66CF"/>
    <w:pPr>
      <w:tabs>
        <w:tab w:val="clear" w:pos="567"/>
      </w:tabs>
      <w:spacing w:line="240" w:lineRule="auto"/>
      <w:ind w:left="880" w:hanging="220"/>
    </w:pPr>
  </w:style>
  <w:style w:type="paragraph" w:styleId="Index5">
    <w:name w:val="index 5"/>
    <w:basedOn w:val="Normal"/>
    <w:next w:val="Normal"/>
    <w:autoRedefine/>
    <w:rsid w:val="00AD66CF"/>
    <w:pPr>
      <w:tabs>
        <w:tab w:val="clear" w:pos="567"/>
      </w:tabs>
      <w:spacing w:line="240" w:lineRule="auto"/>
      <w:ind w:left="1100" w:hanging="220"/>
    </w:pPr>
  </w:style>
  <w:style w:type="paragraph" w:styleId="Index6">
    <w:name w:val="index 6"/>
    <w:basedOn w:val="Normal"/>
    <w:next w:val="Normal"/>
    <w:autoRedefine/>
    <w:rsid w:val="00AD66CF"/>
    <w:pPr>
      <w:tabs>
        <w:tab w:val="clear" w:pos="567"/>
      </w:tabs>
      <w:spacing w:line="240" w:lineRule="auto"/>
      <w:ind w:left="1320" w:hanging="220"/>
    </w:pPr>
  </w:style>
  <w:style w:type="paragraph" w:styleId="Index7">
    <w:name w:val="index 7"/>
    <w:basedOn w:val="Normal"/>
    <w:next w:val="Normal"/>
    <w:autoRedefine/>
    <w:rsid w:val="00AD66CF"/>
    <w:pPr>
      <w:tabs>
        <w:tab w:val="clear" w:pos="567"/>
      </w:tabs>
      <w:spacing w:line="240" w:lineRule="auto"/>
      <w:ind w:left="1540" w:hanging="220"/>
    </w:pPr>
  </w:style>
  <w:style w:type="paragraph" w:styleId="Index8">
    <w:name w:val="index 8"/>
    <w:basedOn w:val="Normal"/>
    <w:next w:val="Normal"/>
    <w:autoRedefine/>
    <w:rsid w:val="00AD66CF"/>
    <w:pPr>
      <w:tabs>
        <w:tab w:val="clear" w:pos="567"/>
      </w:tabs>
      <w:spacing w:line="240" w:lineRule="auto"/>
      <w:ind w:left="1760" w:hanging="220"/>
    </w:pPr>
  </w:style>
  <w:style w:type="paragraph" w:styleId="Index9">
    <w:name w:val="index 9"/>
    <w:basedOn w:val="Normal"/>
    <w:next w:val="Normal"/>
    <w:autoRedefine/>
    <w:rsid w:val="00AD66CF"/>
    <w:pPr>
      <w:tabs>
        <w:tab w:val="clear" w:pos="567"/>
      </w:tabs>
      <w:spacing w:line="240" w:lineRule="auto"/>
      <w:ind w:left="1980" w:hanging="220"/>
    </w:pPr>
  </w:style>
  <w:style w:type="paragraph" w:styleId="List">
    <w:name w:val="List"/>
    <w:basedOn w:val="Normal"/>
    <w:rsid w:val="00AD66CF"/>
    <w:pPr>
      <w:ind w:left="283" w:hanging="283"/>
      <w:contextualSpacing/>
    </w:pPr>
  </w:style>
  <w:style w:type="paragraph" w:styleId="List2">
    <w:name w:val="List 2"/>
    <w:basedOn w:val="Normal"/>
    <w:rsid w:val="00AD66CF"/>
    <w:pPr>
      <w:ind w:left="566" w:hanging="283"/>
      <w:contextualSpacing/>
    </w:pPr>
  </w:style>
  <w:style w:type="paragraph" w:styleId="List3">
    <w:name w:val="List 3"/>
    <w:basedOn w:val="Normal"/>
    <w:rsid w:val="00AD66CF"/>
    <w:pPr>
      <w:ind w:left="849" w:hanging="283"/>
      <w:contextualSpacing/>
    </w:pPr>
  </w:style>
  <w:style w:type="paragraph" w:styleId="List4">
    <w:name w:val="List 4"/>
    <w:basedOn w:val="Normal"/>
    <w:rsid w:val="00AD66CF"/>
    <w:pPr>
      <w:ind w:left="1132" w:hanging="283"/>
      <w:contextualSpacing/>
    </w:pPr>
  </w:style>
  <w:style w:type="paragraph" w:styleId="List5">
    <w:name w:val="List 5"/>
    <w:basedOn w:val="Normal"/>
    <w:rsid w:val="00AD66CF"/>
    <w:pPr>
      <w:ind w:left="1415" w:hanging="283"/>
      <w:contextualSpacing/>
    </w:pPr>
  </w:style>
  <w:style w:type="paragraph" w:styleId="ListNumber">
    <w:name w:val="List Number"/>
    <w:basedOn w:val="Normal"/>
    <w:rsid w:val="00AD66CF"/>
    <w:pPr>
      <w:numPr>
        <w:numId w:val="20"/>
      </w:numPr>
      <w:contextualSpacing/>
    </w:pPr>
  </w:style>
  <w:style w:type="paragraph" w:styleId="ListNumber2">
    <w:name w:val="List Number 2"/>
    <w:basedOn w:val="Normal"/>
    <w:rsid w:val="00AD66CF"/>
    <w:pPr>
      <w:numPr>
        <w:numId w:val="21"/>
      </w:numPr>
      <w:contextualSpacing/>
    </w:pPr>
  </w:style>
  <w:style w:type="paragraph" w:styleId="ListNumber3">
    <w:name w:val="List Number 3"/>
    <w:basedOn w:val="Normal"/>
    <w:rsid w:val="00AD66CF"/>
    <w:pPr>
      <w:numPr>
        <w:numId w:val="22"/>
      </w:numPr>
      <w:contextualSpacing/>
    </w:pPr>
  </w:style>
  <w:style w:type="paragraph" w:styleId="ListNumber4">
    <w:name w:val="List Number 4"/>
    <w:basedOn w:val="Normal"/>
    <w:rsid w:val="00AD66CF"/>
    <w:pPr>
      <w:numPr>
        <w:numId w:val="23"/>
      </w:numPr>
      <w:contextualSpacing/>
    </w:pPr>
  </w:style>
  <w:style w:type="paragraph" w:styleId="ListNumber5">
    <w:name w:val="List Number 5"/>
    <w:basedOn w:val="Normal"/>
    <w:rsid w:val="00AD66CF"/>
    <w:pPr>
      <w:numPr>
        <w:numId w:val="24"/>
      </w:numPr>
      <w:contextualSpacing/>
    </w:pPr>
  </w:style>
  <w:style w:type="paragraph" w:styleId="ListBullet">
    <w:name w:val="List Bullet"/>
    <w:basedOn w:val="Normal"/>
    <w:rsid w:val="00AD66CF"/>
    <w:pPr>
      <w:numPr>
        <w:numId w:val="25"/>
      </w:numPr>
      <w:contextualSpacing/>
    </w:pPr>
  </w:style>
  <w:style w:type="paragraph" w:styleId="ListBullet2">
    <w:name w:val="List Bullet 2"/>
    <w:basedOn w:val="Normal"/>
    <w:rsid w:val="00AD66CF"/>
    <w:pPr>
      <w:numPr>
        <w:numId w:val="26"/>
      </w:numPr>
      <w:contextualSpacing/>
    </w:pPr>
  </w:style>
  <w:style w:type="paragraph" w:styleId="ListBullet3">
    <w:name w:val="List Bullet 3"/>
    <w:basedOn w:val="Normal"/>
    <w:rsid w:val="00AD66CF"/>
    <w:pPr>
      <w:numPr>
        <w:numId w:val="27"/>
      </w:numPr>
      <w:contextualSpacing/>
    </w:pPr>
  </w:style>
  <w:style w:type="paragraph" w:styleId="ListBullet4">
    <w:name w:val="List Bullet 4"/>
    <w:basedOn w:val="Normal"/>
    <w:rsid w:val="00AD66CF"/>
    <w:pPr>
      <w:numPr>
        <w:numId w:val="28"/>
      </w:numPr>
      <w:contextualSpacing/>
    </w:pPr>
  </w:style>
  <w:style w:type="paragraph" w:styleId="ListBullet5">
    <w:name w:val="List Bullet 5"/>
    <w:basedOn w:val="Normal"/>
    <w:rsid w:val="00AD66CF"/>
    <w:pPr>
      <w:numPr>
        <w:numId w:val="29"/>
      </w:numPr>
      <w:contextualSpacing/>
    </w:pPr>
  </w:style>
  <w:style w:type="paragraph" w:styleId="ListContinue">
    <w:name w:val="List Continue"/>
    <w:basedOn w:val="Normal"/>
    <w:rsid w:val="00AD66CF"/>
    <w:pPr>
      <w:spacing w:after="120"/>
      <w:ind w:left="283"/>
      <w:contextualSpacing/>
    </w:pPr>
  </w:style>
  <w:style w:type="paragraph" w:styleId="ListContinue2">
    <w:name w:val="List Continue 2"/>
    <w:basedOn w:val="Normal"/>
    <w:rsid w:val="00AD66CF"/>
    <w:pPr>
      <w:spacing w:after="120"/>
      <w:ind w:left="566"/>
      <w:contextualSpacing/>
    </w:pPr>
  </w:style>
  <w:style w:type="paragraph" w:styleId="ListContinue3">
    <w:name w:val="List Continue 3"/>
    <w:basedOn w:val="Normal"/>
    <w:rsid w:val="00AD66CF"/>
    <w:pPr>
      <w:spacing w:after="120"/>
      <w:ind w:left="849"/>
      <w:contextualSpacing/>
    </w:pPr>
  </w:style>
  <w:style w:type="paragraph" w:styleId="ListContinue4">
    <w:name w:val="List Continue 4"/>
    <w:basedOn w:val="Normal"/>
    <w:rsid w:val="00AD66CF"/>
    <w:pPr>
      <w:spacing w:after="120"/>
      <w:ind w:left="1132"/>
      <w:contextualSpacing/>
    </w:pPr>
  </w:style>
  <w:style w:type="paragraph" w:styleId="ListContinue5">
    <w:name w:val="List Continue 5"/>
    <w:basedOn w:val="Normal"/>
    <w:rsid w:val="00AD66CF"/>
    <w:pPr>
      <w:spacing w:after="120"/>
      <w:ind w:left="1415"/>
      <w:contextualSpacing/>
    </w:pPr>
  </w:style>
  <w:style w:type="paragraph" w:styleId="NormalWeb">
    <w:name w:val="Normal (Web)"/>
    <w:basedOn w:val="Normal"/>
    <w:rsid w:val="00AD66CF"/>
    <w:rPr>
      <w:sz w:val="24"/>
      <w:szCs w:val="24"/>
    </w:rPr>
  </w:style>
  <w:style w:type="paragraph" w:styleId="BlockText">
    <w:name w:val="Block Text"/>
    <w:basedOn w:val="Normal"/>
    <w:rsid w:val="00AD66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rsid w:val="00AD66CF"/>
    <w:pPr>
      <w:spacing w:line="240" w:lineRule="auto"/>
    </w:pPr>
    <w:rPr>
      <w:sz w:val="20"/>
    </w:rPr>
  </w:style>
  <w:style w:type="character" w:customStyle="1" w:styleId="FootnoteTextChar">
    <w:name w:val="Footnote Text Char"/>
    <w:basedOn w:val="DefaultParagraphFont"/>
    <w:link w:val="FootnoteText"/>
    <w:rsid w:val="00AD66CF"/>
    <w:rPr>
      <w:rFonts w:eastAsia="Times New Roman"/>
      <w:lang w:val="en-GB"/>
    </w:rPr>
  </w:style>
  <w:style w:type="paragraph" w:styleId="EndnoteText">
    <w:name w:val="endnote text"/>
    <w:basedOn w:val="Normal"/>
    <w:link w:val="EndnoteTextChar"/>
    <w:rsid w:val="00AD66CF"/>
    <w:pPr>
      <w:spacing w:line="240" w:lineRule="auto"/>
    </w:pPr>
    <w:rPr>
      <w:sz w:val="20"/>
    </w:rPr>
  </w:style>
  <w:style w:type="character" w:customStyle="1" w:styleId="EndnoteTextChar">
    <w:name w:val="Endnote Text Char"/>
    <w:basedOn w:val="DefaultParagraphFont"/>
    <w:link w:val="EndnoteText"/>
    <w:rsid w:val="00AD66CF"/>
    <w:rPr>
      <w:rFonts w:eastAsia="Times New Roman"/>
      <w:lang w:val="en-GB"/>
    </w:rPr>
  </w:style>
  <w:style w:type="paragraph" w:styleId="HTMLPreformatted">
    <w:name w:val="HTML Preformatted"/>
    <w:basedOn w:val="Normal"/>
    <w:link w:val="HTMLPreformattedChar"/>
    <w:rsid w:val="00AD66CF"/>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AD66CF"/>
    <w:rPr>
      <w:rFonts w:ascii="Consolas" w:eastAsia="Times New Roman" w:hAnsi="Consolas"/>
      <w:lang w:val="en-GB"/>
    </w:rPr>
  </w:style>
  <w:style w:type="paragraph" w:styleId="BodyTextFirstIndent">
    <w:name w:val="Body Text First Indent"/>
    <w:basedOn w:val="BodyText"/>
    <w:link w:val="BodyTextFirstIndentChar"/>
    <w:rsid w:val="00AD66CF"/>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AD66CF"/>
    <w:rPr>
      <w:rFonts w:eastAsia="Times New Roman"/>
      <w:i/>
      <w:color w:val="008000"/>
      <w:sz w:val="22"/>
      <w:lang w:val="en-GB"/>
    </w:rPr>
  </w:style>
  <w:style w:type="character" w:customStyle="1" w:styleId="BodyTextFirstIndentChar">
    <w:name w:val="Body Text First Indent Char"/>
    <w:basedOn w:val="BodyTextChar"/>
    <w:link w:val="BodyTextFirstIndent"/>
    <w:rsid w:val="00AD66CF"/>
    <w:rPr>
      <w:rFonts w:eastAsia="Times New Roman"/>
      <w:i w:val="0"/>
      <w:color w:val="008000"/>
      <w:sz w:val="22"/>
      <w:lang w:val="en-GB"/>
    </w:rPr>
  </w:style>
  <w:style w:type="paragraph" w:styleId="BodyTextIndent">
    <w:name w:val="Body Text Indent"/>
    <w:basedOn w:val="Normal"/>
    <w:link w:val="BodyTextIndentChar"/>
    <w:rsid w:val="00AD66CF"/>
    <w:pPr>
      <w:spacing w:after="120"/>
      <w:ind w:left="283"/>
    </w:pPr>
  </w:style>
  <w:style w:type="character" w:customStyle="1" w:styleId="BodyTextIndentChar">
    <w:name w:val="Body Text Indent Char"/>
    <w:basedOn w:val="DefaultParagraphFont"/>
    <w:link w:val="BodyTextIndent"/>
    <w:rsid w:val="00AD66CF"/>
    <w:rPr>
      <w:rFonts w:eastAsia="Times New Roman"/>
      <w:sz w:val="22"/>
      <w:lang w:val="en-GB"/>
    </w:rPr>
  </w:style>
  <w:style w:type="paragraph" w:styleId="BodyTextIndent2">
    <w:name w:val="Body Text Indent 2"/>
    <w:basedOn w:val="Normal"/>
    <w:link w:val="BodyTextIndent2Char"/>
    <w:rsid w:val="00AD66CF"/>
    <w:pPr>
      <w:spacing w:after="120" w:line="480" w:lineRule="auto"/>
      <w:ind w:left="283"/>
    </w:pPr>
  </w:style>
  <w:style w:type="character" w:customStyle="1" w:styleId="BodyTextIndent2Char">
    <w:name w:val="Body Text Indent 2 Char"/>
    <w:basedOn w:val="DefaultParagraphFont"/>
    <w:link w:val="BodyTextIndent2"/>
    <w:rsid w:val="00AD66CF"/>
    <w:rPr>
      <w:rFonts w:eastAsia="Times New Roman"/>
      <w:sz w:val="22"/>
      <w:lang w:val="en-GB"/>
    </w:rPr>
  </w:style>
  <w:style w:type="paragraph" w:styleId="BodyTextIndent3">
    <w:name w:val="Body Text Indent 3"/>
    <w:basedOn w:val="Normal"/>
    <w:link w:val="BodyTextIndent3Char"/>
    <w:rsid w:val="00AD66CF"/>
    <w:pPr>
      <w:spacing w:after="120"/>
      <w:ind w:left="283"/>
    </w:pPr>
    <w:rPr>
      <w:sz w:val="16"/>
      <w:szCs w:val="16"/>
    </w:rPr>
  </w:style>
  <w:style w:type="character" w:customStyle="1" w:styleId="BodyTextIndent3Char">
    <w:name w:val="Body Text Indent 3 Char"/>
    <w:basedOn w:val="DefaultParagraphFont"/>
    <w:link w:val="BodyTextIndent3"/>
    <w:rsid w:val="00AD66CF"/>
    <w:rPr>
      <w:rFonts w:eastAsia="Times New Roman"/>
      <w:sz w:val="16"/>
      <w:szCs w:val="16"/>
      <w:lang w:val="en-GB"/>
    </w:rPr>
  </w:style>
  <w:style w:type="paragraph" w:styleId="BodyTextFirstIndent2">
    <w:name w:val="Body Text First Indent 2"/>
    <w:basedOn w:val="BodyTextIndent"/>
    <w:link w:val="BodyTextFirstIndent2Char"/>
    <w:rsid w:val="00AD66CF"/>
    <w:pPr>
      <w:spacing w:after="0"/>
      <w:ind w:left="360" w:firstLine="360"/>
    </w:pPr>
  </w:style>
  <w:style w:type="character" w:customStyle="1" w:styleId="BodyTextFirstIndent2Char">
    <w:name w:val="Body Text First Indent 2 Char"/>
    <w:basedOn w:val="BodyTextIndentChar"/>
    <w:link w:val="BodyTextFirstIndent2"/>
    <w:rsid w:val="00AD66CF"/>
    <w:rPr>
      <w:rFonts w:eastAsia="Times New Roman"/>
      <w:sz w:val="22"/>
      <w:lang w:val="en-GB"/>
    </w:rPr>
  </w:style>
  <w:style w:type="paragraph" w:styleId="NormalIndent">
    <w:name w:val="Normal Indent"/>
    <w:basedOn w:val="Normal"/>
    <w:rsid w:val="00AD66CF"/>
    <w:pPr>
      <w:ind w:left="708"/>
    </w:pPr>
  </w:style>
  <w:style w:type="paragraph" w:styleId="Salutation">
    <w:name w:val="Salutation"/>
    <w:basedOn w:val="Normal"/>
    <w:next w:val="Normal"/>
    <w:link w:val="SalutationChar"/>
    <w:rsid w:val="00AD66CF"/>
  </w:style>
  <w:style w:type="character" w:customStyle="1" w:styleId="SalutationChar">
    <w:name w:val="Salutation Char"/>
    <w:basedOn w:val="DefaultParagraphFont"/>
    <w:link w:val="Salutation"/>
    <w:rsid w:val="00AD66CF"/>
    <w:rPr>
      <w:rFonts w:eastAsia="Times New Roman"/>
      <w:sz w:val="22"/>
      <w:lang w:val="en-GB"/>
    </w:rPr>
  </w:style>
  <w:style w:type="paragraph" w:styleId="NoSpacing">
    <w:name w:val="No Spacing"/>
    <w:uiPriority w:val="1"/>
    <w:qFormat/>
    <w:rsid w:val="00AD66CF"/>
    <w:pPr>
      <w:tabs>
        <w:tab w:val="left" w:pos="567"/>
      </w:tabs>
    </w:pPr>
    <w:rPr>
      <w:rFonts w:eastAsia="Times New Roman"/>
      <w:sz w:val="22"/>
      <w:lang w:val="en-GB"/>
    </w:rPr>
  </w:style>
  <w:style w:type="paragraph" w:styleId="Signature">
    <w:name w:val="Signature"/>
    <w:basedOn w:val="Normal"/>
    <w:link w:val="SignatureChar"/>
    <w:rsid w:val="00AD66CF"/>
    <w:pPr>
      <w:spacing w:line="240" w:lineRule="auto"/>
      <w:ind w:left="4252"/>
    </w:pPr>
  </w:style>
  <w:style w:type="character" w:customStyle="1" w:styleId="SignatureChar">
    <w:name w:val="Signature Char"/>
    <w:basedOn w:val="DefaultParagraphFont"/>
    <w:link w:val="Signature"/>
    <w:rsid w:val="00AD66CF"/>
    <w:rPr>
      <w:rFonts w:eastAsia="Times New Roman"/>
      <w:sz w:val="22"/>
      <w:lang w:val="en-GB"/>
    </w:rPr>
  </w:style>
  <w:style w:type="paragraph" w:styleId="E-mailSignature">
    <w:name w:val="E-mail Signature"/>
    <w:basedOn w:val="Normal"/>
    <w:link w:val="E-mailSignatureChar"/>
    <w:rsid w:val="00AD66CF"/>
    <w:pPr>
      <w:spacing w:line="240" w:lineRule="auto"/>
    </w:pPr>
  </w:style>
  <w:style w:type="character" w:customStyle="1" w:styleId="E-mailSignatureChar">
    <w:name w:val="E-mail Signature Char"/>
    <w:basedOn w:val="DefaultParagraphFont"/>
    <w:link w:val="E-mailSignature"/>
    <w:rsid w:val="00AD66CF"/>
    <w:rPr>
      <w:rFonts w:eastAsia="Times New Roman"/>
      <w:sz w:val="22"/>
      <w:lang w:val="en-GB"/>
    </w:rPr>
  </w:style>
  <w:style w:type="paragraph" w:styleId="Subtitle">
    <w:name w:val="Subtitle"/>
    <w:basedOn w:val="Normal"/>
    <w:next w:val="Normal"/>
    <w:link w:val="SubtitleChar"/>
    <w:qFormat/>
    <w:rsid w:val="00AD66C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D66CF"/>
    <w:rPr>
      <w:rFonts w:asciiTheme="minorHAnsi" w:eastAsiaTheme="minorEastAsia" w:hAnsiTheme="minorHAnsi" w:cstheme="minorBidi"/>
      <w:color w:val="5A5A5A" w:themeColor="text1" w:themeTint="A5"/>
      <w:spacing w:val="15"/>
      <w:sz w:val="22"/>
      <w:szCs w:val="22"/>
      <w:lang w:val="en-GB"/>
    </w:rPr>
  </w:style>
  <w:style w:type="paragraph" w:styleId="TableofFigures">
    <w:name w:val="table of figures"/>
    <w:basedOn w:val="Normal"/>
    <w:next w:val="Normal"/>
    <w:rsid w:val="00AD66CF"/>
    <w:pPr>
      <w:tabs>
        <w:tab w:val="clear" w:pos="567"/>
      </w:tabs>
    </w:pPr>
  </w:style>
  <w:style w:type="paragraph" w:styleId="TableofAuthorities">
    <w:name w:val="table of authorities"/>
    <w:basedOn w:val="Normal"/>
    <w:next w:val="Normal"/>
    <w:rsid w:val="00AD66CF"/>
    <w:pPr>
      <w:tabs>
        <w:tab w:val="clear" w:pos="567"/>
      </w:tabs>
      <w:ind w:left="220" w:hanging="220"/>
    </w:pPr>
  </w:style>
  <w:style w:type="paragraph" w:styleId="PlainText">
    <w:name w:val="Plain Text"/>
    <w:basedOn w:val="Normal"/>
    <w:link w:val="PlainTextChar"/>
    <w:rsid w:val="00AD66CF"/>
    <w:pPr>
      <w:spacing w:line="240" w:lineRule="auto"/>
    </w:pPr>
    <w:rPr>
      <w:rFonts w:ascii="Consolas" w:hAnsi="Consolas"/>
      <w:sz w:val="21"/>
      <w:szCs w:val="21"/>
    </w:rPr>
  </w:style>
  <w:style w:type="character" w:customStyle="1" w:styleId="PlainTextChar">
    <w:name w:val="Plain Text Char"/>
    <w:basedOn w:val="DefaultParagraphFont"/>
    <w:link w:val="PlainText"/>
    <w:rsid w:val="00AD66CF"/>
    <w:rPr>
      <w:rFonts w:ascii="Consolas" w:eastAsia="Times New Roman" w:hAnsi="Consolas"/>
      <w:sz w:val="21"/>
      <w:szCs w:val="21"/>
      <w:lang w:val="en-GB"/>
    </w:rPr>
  </w:style>
  <w:style w:type="paragraph" w:styleId="MacroText">
    <w:name w:val="macro"/>
    <w:link w:val="MacroTextChar"/>
    <w:rsid w:val="00AD66C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rPr>
  </w:style>
  <w:style w:type="character" w:customStyle="1" w:styleId="MacroTextChar">
    <w:name w:val="Macro Text Char"/>
    <w:basedOn w:val="DefaultParagraphFont"/>
    <w:link w:val="MacroText"/>
    <w:rsid w:val="00AD66CF"/>
    <w:rPr>
      <w:rFonts w:ascii="Consolas" w:eastAsia="Times New Roman" w:hAnsi="Consolas"/>
      <w:lang w:val="en-GB"/>
    </w:rPr>
  </w:style>
  <w:style w:type="paragraph" w:styleId="Title">
    <w:name w:val="Title"/>
    <w:basedOn w:val="Normal"/>
    <w:next w:val="Normal"/>
    <w:link w:val="TitleChar"/>
    <w:qFormat/>
    <w:rsid w:val="00AD66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66CF"/>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semiHidden/>
    <w:rsid w:val="00AD66C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semiHidden/>
    <w:rsid w:val="00AD66C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semiHidden/>
    <w:rsid w:val="00AD66CF"/>
    <w:rPr>
      <w:rFonts w:asciiTheme="majorHAnsi" w:eastAsiaTheme="majorEastAsia" w:hAnsiTheme="majorHAnsi" w:cstheme="majorBidi"/>
      <w:i/>
      <w:iCs/>
      <w:color w:val="2F5496" w:themeColor="accent1" w:themeShade="BF"/>
      <w:sz w:val="22"/>
      <w:lang w:val="en-GB"/>
    </w:rPr>
  </w:style>
  <w:style w:type="character" w:customStyle="1" w:styleId="Heading5Char">
    <w:name w:val="Heading 5 Char"/>
    <w:basedOn w:val="DefaultParagraphFont"/>
    <w:link w:val="Heading5"/>
    <w:semiHidden/>
    <w:rsid w:val="00AD66CF"/>
    <w:rPr>
      <w:rFonts w:asciiTheme="majorHAnsi" w:eastAsiaTheme="majorEastAsia" w:hAnsiTheme="majorHAnsi" w:cstheme="majorBidi"/>
      <w:color w:val="2F5496" w:themeColor="accent1" w:themeShade="BF"/>
      <w:sz w:val="22"/>
      <w:lang w:val="en-GB"/>
    </w:rPr>
  </w:style>
  <w:style w:type="character" w:customStyle="1" w:styleId="Heading6Char">
    <w:name w:val="Heading 6 Char"/>
    <w:basedOn w:val="DefaultParagraphFont"/>
    <w:link w:val="Heading6"/>
    <w:semiHidden/>
    <w:rsid w:val="00AD66CF"/>
    <w:rPr>
      <w:rFonts w:asciiTheme="majorHAnsi" w:eastAsiaTheme="majorEastAsia" w:hAnsiTheme="majorHAnsi" w:cstheme="majorBidi"/>
      <w:color w:val="1F3763" w:themeColor="accent1" w:themeShade="7F"/>
      <w:sz w:val="22"/>
      <w:lang w:val="en-GB"/>
    </w:rPr>
  </w:style>
  <w:style w:type="character" w:customStyle="1" w:styleId="Heading7Char">
    <w:name w:val="Heading 7 Char"/>
    <w:basedOn w:val="DefaultParagraphFont"/>
    <w:link w:val="Heading7"/>
    <w:semiHidden/>
    <w:rsid w:val="00AD66CF"/>
    <w:rPr>
      <w:rFonts w:asciiTheme="majorHAnsi" w:eastAsiaTheme="majorEastAsia" w:hAnsiTheme="majorHAnsi" w:cstheme="majorBidi"/>
      <w:i/>
      <w:iCs/>
      <w:color w:val="1F3763" w:themeColor="accent1" w:themeShade="7F"/>
      <w:sz w:val="22"/>
      <w:lang w:val="en-GB"/>
    </w:rPr>
  </w:style>
  <w:style w:type="character" w:customStyle="1" w:styleId="Heading8Char">
    <w:name w:val="Heading 8 Char"/>
    <w:basedOn w:val="DefaultParagraphFont"/>
    <w:link w:val="Heading8"/>
    <w:semiHidden/>
    <w:rsid w:val="00AD66C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D66CF"/>
    <w:rPr>
      <w:rFonts w:asciiTheme="majorHAnsi" w:eastAsiaTheme="majorEastAsia" w:hAnsiTheme="majorHAnsi" w:cstheme="majorBidi"/>
      <w:i/>
      <w:iCs/>
      <w:color w:val="272727" w:themeColor="text1" w:themeTint="D8"/>
      <w:sz w:val="21"/>
      <w:szCs w:val="21"/>
      <w:lang w:val="en-GB"/>
    </w:rPr>
  </w:style>
  <w:style w:type="paragraph" w:styleId="NoteHeading">
    <w:name w:val="Note Heading"/>
    <w:basedOn w:val="Normal"/>
    <w:next w:val="Normal"/>
    <w:link w:val="NoteHeadingChar"/>
    <w:rsid w:val="00AD66CF"/>
    <w:pPr>
      <w:spacing w:line="240" w:lineRule="auto"/>
    </w:pPr>
  </w:style>
  <w:style w:type="character" w:customStyle="1" w:styleId="NoteHeadingChar">
    <w:name w:val="Note Heading Char"/>
    <w:basedOn w:val="DefaultParagraphFont"/>
    <w:link w:val="NoteHeading"/>
    <w:rsid w:val="00AD66CF"/>
    <w:rPr>
      <w:rFonts w:eastAsia="Times New Roman"/>
      <w:sz w:val="22"/>
      <w:lang w:val="en-GB"/>
    </w:rPr>
  </w:style>
  <w:style w:type="paragraph" w:styleId="IndexHeading">
    <w:name w:val="index heading"/>
    <w:basedOn w:val="Normal"/>
    <w:next w:val="Index1"/>
    <w:rsid w:val="00AD66CF"/>
    <w:rPr>
      <w:rFonts w:asciiTheme="majorHAnsi" w:eastAsiaTheme="majorEastAsia" w:hAnsiTheme="majorHAnsi" w:cstheme="majorBidi"/>
      <w:b/>
      <w:bCs/>
    </w:rPr>
  </w:style>
  <w:style w:type="paragraph" w:styleId="TOAHeading">
    <w:name w:val="toa heading"/>
    <w:basedOn w:val="Normal"/>
    <w:next w:val="Normal"/>
    <w:rsid w:val="00AD66C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AD66CF"/>
    <w:pPr>
      <w:tabs>
        <w:tab w:val="clear" w:pos="567"/>
      </w:tabs>
      <w:spacing w:after="100"/>
    </w:pPr>
  </w:style>
  <w:style w:type="paragraph" w:styleId="TOC2">
    <w:name w:val="toc 2"/>
    <w:basedOn w:val="Normal"/>
    <w:next w:val="Normal"/>
    <w:autoRedefine/>
    <w:rsid w:val="00AD66CF"/>
    <w:pPr>
      <w:tabs>
        <w:tab w:val="clear" w:pos="567"/>
      </w:tabs>
      <w:spacing w:after="100"/>
      <w:ind w:left="220"/>
    </w:pPr>
  </w:style>
  <w:style w:type="paragraph" w:styleId="TOC3">
    <w:name w:val="toc 3"/>
    <w:basedOn w:val="Normal"/>
    <w:next w:val="Normal"/>
    <w:autoRedefine/>
    <w:rsid w:val="00AD66CF"/>
    <w:pPr>
      <w:tabs>
        <w:tab w:val="clear" w:pos="567"/>
      </w:tabs>
      <w:spacing w:after="100"/>
      <w:ind w:left="440"/>
    </w:pPr>
  </w:style>
  <w:style w:type="paragraph" w:styleId="TOC4">
    <w:name w:val="toc 4"/>
    <w:basedOn w:val="Normal"/>
    <w:next w:val="Normal"/>
    <w:autoRedefine/>
    <w:rsid w:val="00AD66CF"/>
    <w:pPr>
      <w:tabs>
        <w:tab w:val="clear" w:pos="567"/>
      </w:tabs>
      <w:spacing w:after="100"/>
      <w:ind w:left="660"/>
    </w:pPr>
  </w:style>
  <w:style w:type="paragraph" w:styleId="TOC5">
    <w:name w:val="toc 5"/>
    <w:basedOn w:val="Normal"/>
    <w:next w:val="Normal"/>
    <w:autoRedefine/>
    <w:rsid w:val="00AD66CF"/>
    <w:pPr>
      <w:tabs>
        <w:tab w:val="clear" w:pos="567"/>
      </w:tabs>
      <w:spacing w:after="100"/>
      <w:ind w:left="880"/>
    </w:pPr>
  </w:style>
  <w:style w:type="paragraph" w:styleId="TOC6">
    <w:name w:val="toc 6"/>
    <w:basedOn w:val="Normal"/>
    <w:next w:val="Normal"/>
    <w:autoRedefine/>
    <w:rsid w:val="00AD66CF"/>
    <w:pPr>
      <w:tabs>
        <w:tab w:val="clear" w:pos="567"/>
      </w:tabs>
      <w:spacing w:after="100"/>
      <w:ind w:left="1100"/>
    </w:pPr>
  </w:style>
  <w:style w:type="paragraph" w:styleId="TOC7">
    <w:name w:val="toc 7"/>
    <w:basedOn w:val="Normal"/>
    <w:next w:val="Normal"/>
    <w:autoRedefine/>
    <w:rsid w:val="00AD66CF"/>
    <w:pPr>
      <w:tabs>
        <w:tab w:val="clear" w:pos="567"/>
      </w:tabs>
      <w:spacing w:after="100"/>
      <w:ind w:left="1320"/>
    </w:pPr>
  </w:style>
  <w:style w:type="paragraph" w:styleId="TOC8">
    <w:name w:val="toc 8"/>
    <w:basedOn w:val="Normal"/>
    <w:next w:val="Normal"/>
    <w:autoRedefine/>
    <w:rsid w:val="00AD66CF"/>
    <w:pPr>
      <w:tabs>
        <w:tab w:val="clear" w:pos="567"/>
      </w:tabs>
      <w:spacing w:after="100"/>
      <w:ind w:left="1540"/>
    </w:pPr>
  </w:style>
  <w:style w:type="paragraph" w:styleId="TOC9">
    <w:name w:val="toc 9"/>
    <w:basedOn w:val="Normal"/>
    <w:next w:val="Normal"/>
    <w:autoRedefine/>
    <w:rsid w:val="00AD66CF"/>
    <w:pPr>
      <w:tabs>
        <w:tab w:val="clear" w:pos="567"/>
      </w:tabs>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3777">
      <w:bodyDiv w:val="1"/>
      <w:marLeft w:val="0"/>
      <w:marRight w:val="0"/>
      <w:marTop w:val="0"/>
      <w:marBottom w:val="0"/>
      <w:divBdr>
        <w:top w:val="none" w:sz="0" w:space="0" w:color="auto"/>
        <w:left w:val="none" w:sz="0" w:space="0" w:color="auto"/>
        <w:bottom w:val="none" w:sz="0" w:space="0" w:color="auto"/>
        <w:right w:val="none" w:sz="0" w:space="0" w:color="auto"/>
      </w:divBdr>
    </w:div>
    <w:div w:id="419983415">
      <w:bodyDiv w:val="1"/>
      <w:marLeft w:val="0"/>
      <w:marRight w:val="0"/>
      <w:marTop w:val="0"/>
      <w:marBottom w:val="0"/>
      <w:divBdr>
        <w:top w:val="none" w:sz="0" w:space="0" w:color="auto"/>
        <w:left w:val="none" w:sz="0" w:space="0" w:color="auto"/>
        <w:bottom w:val="none" w:sz="0" w:space="0" w:color="auto"/>
        <w:right w:val="none" w:sz="0" w:space="0" w:color="auto"/>
      </w:divBdr>
    </w:div>
    <w:div w:id="456335561">
      <w:bodyDiv w:val="1"/>
      <w:marLeft w:val="0"/>
      <w:marRight w:val="0"/>
      <w:marTop w:val="0"/>
      <w:marBottom w:val="0"/>
      <w:divBdr>
        <w:top w:val="none" w:sz="0" w:space="0" w:color="auto"/>
        <w:left w:val="none" w:sz="0" w:space="0" w:color="auto"/>
        <w:bottom w:val="none" w:sz="0" w:space="0" w:color="auto"/>
        <w:right w:val="none" w:sz="0" w:space="0" w:color="auto"/>
      </w:divBdr>
    </w:div>
    <w:div w:id="528570764">
      <w:bodyDiv w:val="1"/>
      <w:marLeft w:val="0"/>
      <w:marRight w:val="0"/>
      <w:marTop w:val="0"/>
      <w:marBottom w:val="0"/>
      <w:divBdr>
        <w:top w:val="none" w:sz="0" w:space="0" w:color="auto"/>
        <w:left w:val="none" w:sz="0" w:space="0" w:color="auto"/>
        <w:bottom w:val="none" w:sz="0" w:space="0" w:color="auto"/>
        <w:right w:val="none" w:sz="0" w:space="0" w:color="auto"/>
      </w:divBdr>
    </w:div>
    <w:div w:id="628166740">
      <w:bodyDiv w:val="1"/>
      <w:marLeft w:val="0"/>
      <w:marRight w:val="0"/>
      <w:marTop w:val="0"/>
      <w:marBottom w:val="0"/>
      <w:divBdr>
        <w:top w:val="none" w:sz="0" w:space="0" w:color="auto"/>
        <w:left w:val="none" w:sz="0" w:space="0" w:color="auto"/>
        <w:bottom w:val="none" w:sz="0" w:space="0" w:color="auto"/>
        <w:right w:val="none" w:sz="0" w:space="0" w:color="auto"/>
      </w:divBdr>
    </w:div>
    <w:div w:id="199933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EMADOC-1700519818-2953795</_dlc_DocId>
    <_dlc_DocIdUrl xmlns="a034c160-bfb7-45f5-8632-2eb7e0508071">
      <Url>https://euema.sharepoint.com/sites/CRM/_layouts/15/DocIdRedir.aspx?ID=EMADOC-1700519818-2953795</Url>
      <Description>EMADOC-1700519818-2953795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F15A78-E2B3-4173-8DAB-04085FA6ED9E}">
  <ds:schemaRefs>
    <ds:schemaRef ds:uri="http://schemas.openxmlformats.org/officeDocument/2006/bibliography"/>
  </ds:schemaRefs>
</ds:datastoreItem>
</file>

<file path=customXml/itemProps2.xml><?xml version="1.0" encoding="utf-8"?>
<ds:datastoreItem xmlns:ds="http://schemas.openxmlformats.org/officeDocument/2006/customXml" ds:itemID="{2A6E1717-5572-45A6-9F9A-62E4C90EE007}"/>
</file>

<file path=customXml/itemProps3.xml><?xml version="1.0" encoding="utf-8"?>
<ds:datastoreItem xmlns:ds="http://schemas.openxmlformats.org/officeDocument/2006/customXml" ds:itemID="{73E7D935-E2B9-4889-9364-778A68EE6D9B}"/>
</file>

<file path=customXml/itemProps4.xml><?xml version="1.0" encoding="utf-8"?>
<ds:datastoreItem xmlns:ds="http://schemas.openxmlformats.org/officeDocument/2006/customXml" ds:itemID="{EBF1B407-20B7-4F85-B6AA-794950E14263}"/>
</file>

<file path=customXml/itemProps5.xml><?xml version="1.0" encoding="utf-8"?>
<ds:datastoreItem xmlns:ds="http://schemas.openxmlformats.org/officeDocument/2006/customXml" ds:itemID="{6B8A50EE-FC97-448D-9540-3C95B6CE1374}"/>
</file>

<file path=docProps/app.xml><?xml version="1.0" encoding="utf-8"?>
<Properties xmlns="http://schemas.openxmlformats.org/officeDocument/2006/extended-properties" xmlns:vt="http://schemas.openxmlformats.org/officeDocument/2006/docPropsVTypes">
  <Template>Normal</Template>
  <TotalTime>0</TotalTime>
  <Pages>58</Pages>
  <Words>11254</Words>
  <Characters>77253</Characters>
  <Application>Microsoft Office Word</Application>
  <DocSecurity>0</DocSecurity>
  <Lines>643</Lines>
  <Paragraphs>176</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88331</CharactersWithSpaces>
  <SharedDoc>false</SharedDoc>
  <HLinks>
    <vt:vector size="36"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1</cp:revision>
  <dcterms:created xsi:type="dcterms:W3CDTF">2026-02-23T14:16:00Z</dcterms:created>
  <dcterms:modified xsi:type="dcterms:W3CDTF">2026-02-23T14:17:00Z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09/07/2013 13:11:44</vt:lpwstr>
  </property>
  <property fmtid="{D5CDD505-2E9C-101B-9397-08002B2CF9AE}" pid="3" name="Order">
    <vt:r8>4731500</vt:r8>
  </property>
  <property fmtid="{D5CDD505-2E9C-101B-9397-08002B2CF9AE}" pid="4" name="DM_Modifer_Name">
    <vt:lpwstr>Belonina Irina</vt:lpwstr>
  </property>
  <property fmtid="{D5CDD505-2E9C-101B-9397-08002B2CF9AE}" pid="5" name="MediaServiceImageTags">
    <vt:lpwstr/>
  </property>
  <property fmtid="{D5CDD505-2E9C-101B-9397-08002B2CF9AE}" pid="6" name="ContentTypeId">
    <vt:lpwstr>0x0101000DA6AD19014FF648A49316945EE786F90200176DED4FF78CD74995F64A0F46B59E48</vt:lpwstr>
  </property>
  <property fmtid="{D5CDD505-2E9C-101B-9397-08002B2CF9AE}" pid="7" name="DM_DocRefId">
    <vt:lpwstr>EMA/422393/2013</vt:lpwstr>
  </property>
  <property fmtid="{D5CDD505-2E9C-101B-9397-08002B2CF9AE}" pid="8" name="DM_Modify_Date">
    <vt:lpwstr>09/07/2013 13:11:44</vt:lpwstr>
  </property>
  <property fmtid="{D5CDD505-2E9C-101B-9397-08002B2CF9AE}" pid="9" name="ComplianceAssetId">
    <vt:lpwstr/>
  </property>
  <property fmtid="{D5CDD505-2E9C-101B-9397-08002B2CF9AE}" pid="10" name="DM_Modifier_Name">
    <vt:lpwstr>Belonina Irina</vt:lpwstr>
  </property>
  <property fmtid="{D5CDD505-2E9C-101B-9397-08002B2CF9AE}" pid="11" name="DM_Creator_Name">
    <vt:lpwstr>Belonina Irina</vt:lpwstr>
  </property>
  <property fmtid="{D5CDD505-2E9C-101B-9397-08002B2CF9AE}" pid="12" name="_ExtendedDescription">
    <vt:lpwstr/>
  </property>
  <property fmtid="{D5CDD505-2E9C-101B-9397-08002B2CF9AE}" pid="13" name="DM_Category">
    <vt:lpwstr>Product Information</vt:lpwstr>
  </property>
  <property fmtid="{D5CDD505-2E9C-101B-9397-08002B2CF9AE}" pid="14" name="BibliographyTitle">
    <vt:lpwstr>References</vt:lpwstr>
  </property>
  <property fmtid="{D5CDD505-2E9C-101B-9397-08002B2CF9AE}" pid="15" name="DM_Version">
    <vt:lpwstr>CURRENT,1.0</vt:lpwstr>
  </property>
  <property fmtid="{D5CDD505-2E9C-101B-9397-08002B2CF9AE}" pid="16" name="DM_emea_doc_ref_id">
    <vt:lpwstr>EMA/422393/2013</vt:lpwstr>
  </property>
  <property fmtid="{D5CDD505-2E9C-101B-9397-08002B2CF9AE}" pid="17" name="SelectedBibliographyStyleName">
    <vt:lpwstr>Vancouver</vt:lpwstr>
  </property>
  <property fmtid="{D5CDD505-2E9C-101B-9397-08002B2CF9AE}" pid="18" name="DM_Path">
    <vt:lpwstr>/01. Evaluation of Medicine/H-C/A-C/Cometriq (Cabozantinib) - 002640/03 Evaluation/Day 121- 210/03 - D180 LoI (July)</vt:lpwstr>
  </property>
  <property fmtid="{D5CDD505-2E9C-101B-9397-08002B2CF9AE}" pid="19" name="DM_Creation_Date">
    <vt:lpwstr>09/07/2013 13:11:44</vt:lpwstr>
  </property>
  <property fmtid="{D5CDD505-2E9C-101B-9397-08002B2CF9AE}" pid="20" name="DM_Type">
    <vt:lpwstr>emea_document</vt:lpwstr>
  </property>
  <property fmtid="{D5CDD505-2E9C-101B-9397-08002B2CF9AE}" pid="21" name="DM_Name">
    <vt:lpwstr>EN Cometr Day 121-165 QRD review</vt:lpwstr>
  </property>
  <property fmtid="{D5CDD505-2E9C-101B-9397-08002B2CF9AE}" pid="22" name="_dlc_DocIdItemGuid">
    <vt:lpwstr>5a756495-ed74-430d-89e3-4f13684539fa</vt:lpwstr>
  </property>
</Properties>
</file>