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74706" w14:textId="77777777" w:rsidR="008D3F61" w:rsidRPr="008D3F61" w:rsidRDefault="008D3F61" w:rsidP="008D3F61">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bookmarkStart w:id="0" w:name="_Hlk193102327"/>
      <w:r w:rsidRPr="008D3F61">
        <w:rPr>
          <w:szCs w:val="24"/>
          <w:lang w:val="bg-BG" w:eastAsia="en-US"/>
        </w:rPr>
        <w:t xml:space="preserve">Šis dokumentas yra patvirtintas </w:t>
      </w:r>
      <w:proofErr w:type="spellStart"/>
      <w:r w:rsidRPr="008D3F61">
        <w:rPr>
          <w:szCs w:val="24"/>
          <w:lang w:eastAsia="en-US"/>
        </w:rPr>
        <w:t>Cotellic</w:t>
      </w:r>
      <w:proofErr w:type="spellEnd"/>
      <w:r w:rsidRPr="008D3F61">
        <w:rPr>
          <w:szCs w:val="24"/>
          <w:lang w:eastAsia="en-US"/>
        </w:rPr>
        <w:t xml:space="preserve"> </w:t>
      </w:r>
      <w:r w:rsidRPr="008D3F61">
        <w:rPr>
          <w:szCs w:val="24"/>
          <w:lang w:val="lt-LT" w:eastAsia="en-US"/>
        </w:rPr>
        <w:t>vaistinio</w:t>
      </w:r>
      <w:r w:rsidRPr="008D3F61">
        <w:rPr>
          <w:szCs w:val="24"/>
          <w:lang w:val="bg-BG" w:eastAsia="en-US"/>
        </w:rPr>
        <w:t xml:space="preserve"> preparato informacinis dokumentas, kuriame </w:t>
      </w:r>
      <w:proofErr w:type="spellStart"/>
      <w:r w:rsidRPr="008D3F61">
        <w:rPr>
          <w:szCs w:val="24"/>
          <w:lang w:val="en-GB" w:eastAsia="en-US"/>
        </w:rPr>
        <w:t>nurodyti</w:t>
      </w:r>
      <w:proofErr w:type="spellEnd"/>
      <w:r w:rsidRPr="008D3F61">
        <w:rPr>
          <w:szCs w:val="24"/>
          <w:lang w:val="bg-BG" w:eastAsia="en-US"/>
        </w:rPr>
        <w:t xml:space="preserve"> pakeitimai, padaryti po ankstesnės </w:t>
      </w:r>
      <w:r w:rsidRPr="008D3F61">
        <w:rPr>
          <w:szCs w:val="24"/>
          <w:lang w:val="lt-LT" w:eastAsia="en-US"/>
        </w:rPr>
        <w:t>vaistinio</w:t>
      </w:r>
      <w:r w:rsidRPr="008D3F61">
        <w:rPr>
          <w:szCs w:val="24"/>
          <w:lang w:val="bg-BG" w:eastAsia="en-US"/>
        </w:rPr>
        <w:t xml:space="preserve"> preparato informacinių dokumentų keitimo procedūros </w:t>
      </w:r>
      <w:r w:rsidRPr="008D3F61">
        <w:rPr>
          <w:szCs w:val="24"/>
          <w:lang w:val="en-029" w:eastAsia="en-US"/>
        </w:rPr>
        <w:t>(</w:t>
      </w:r>
      <w:r w:rsidRPr="008D3F61">
        <w:rPr>
          <w:szCs w:val="22"/>
        </w:rPr>
        <w:t>EMEA/H/C/003960/IG/1730</w:t>
      </w:r>
      <w:r w:rsidRPr="008D3F61">
        <w:rPr>
          <w:szCs w:val="24"/>
          <w:lang w:val="en-029" w:eastAsia="en-US"/>
        </w:rPr>
        <w:t>)</w:t>
      </w:r>
      <w:r w:rsidRPr="008D3F61">
        <w:rPr>
          <w:szCs w:val="24"/>
          <w:lang w:val="bg-BG" w:eastAsia="en-US"/>
        </w:rPr>
        <w:t>.</w:t>
      </w:r>
    </w:p>
    <w:p w14:paraId="41ACA65E" w14:textId="77777777" w:rsidR="008D3F61" w:rsidRPr="008D3F61" w:rsidRDefault="008D3F61" w:rsidP="008D3F61">
      <w:pPr>
        <w:widowControl w:val="0"/>
        <w:pBdr>
          <w:top w:val="single" w:sz="4" w:space="1" w:color="auto"/>
          <w:left w:val="single" w:sz="4" w:space="4" w:color="auto"/>
          <w:bottom w:val="single" w:sz="4" w:space="1" w:color="auto"/>
          <w:right w:val="single" w:sz="4" w:space="4" w:color="auto"/>
        </w:pBdr>
        <w:tabs>
          <w:tab w:val="left" w:pos="720"/>
        </w:tabs>
        <w:suppressAutoHyphens/>
        <w:rPr>
          <w:szCs w:val="24"/>
          <w:lang w:val="bg-BG" w:eastAsia="en-US"/>
        </w:rPr>
      </w:pPr>
    </w:p>
    <w:p w14:paraId="17774149" w14:textId="77777777" w:rsidR="008D3F61" w:rsidRPr="00F43BFF" w:rsidRDefault="008D3F61" w:rsidP="008D3F61">
      <w:pPr>
        <w:pBdr>
          <w:top w:val="single" w:sz="4" w:space="1" w:color="auto"/>
          <w:left w:val="single" w:sz="4" w:space="4" w:color="auto"/>
          <w:bottom w:val="single" w:sz="4" w:space="1" w:color="auto"/>
          <w:right w:val="single" w:sz="4" w:space="4" w:color="auto"/>
        </w:pBdr>
        <w:rPr>
          <w:szCs w:val="24"/>
          <w:lang w:val="es-ES" w:eastAsia="en-US"/>
          <w:rPrChange w:id="1" w:author="Author">
            <w:rPr>
              <w:szCs w:val="24"/>
              <w:lang w:eastAsia="en-US"/>
            </w:rPr>
          </w:rPrChange>
        </w:rPr>
      </w:pPr>
      <w:r w:rsidRPr="008D3F61">
        <w:rPr>
          <w:szCs w:val="24"/>
          <w:lang w:val="bg-BG" w:eastAsia="en-US"/>
        </w:rPr>
        <w:t xml:space="preserve">Daugiau informacijos rasite Europos vaistų agentūros </w:t>
      </w:r>
      <w:r w:rsidRPr="008D3F61">
        <w:rPr>
          <w:lang w:val="lt-LT"/>
        </w:rPr>
        <w:t>tinklalapyje</w:t>
      </w:r>
      <w:r w:rsidRPr="008D3F61">
        <w:rPr>
          <w:szCs w:val="24"/>
          <w:lang w:val="bg-BG" w:eastAsia="en-US"/>
        </w:rPr>
        <w:t xml:space="preserve"> adresu: </w:t>
      </w:r>
    </w:p>
    <w:bookmarkEnd w:id="0"/>
    <w:p w14:paraId="55105EE4" w14:textId="33FDD23D" w:rsidR="008D3F61" w:rsidRPr="00AF7DF3" w:rsidRDefault="008D3F61" w:rsidP="008D3F61">
      <w:pPr>
        <w:pBdr>
          <w:top w:val="single" w:sz="4" w:space="1" w:color="auto"/>
          <w:left w:val="single" w:sz="4" w:space="4" w:color="auto"/>
          <w:bottom w:val="single" w:sz="4" w:space="1" w:color="auto"/>
          <w:right w:val="single" w:sz="4" w:space="4" w:color="auto"/>
        </w:pBdr>
        <w:rPr>
          <w:rFonts w:eastAsia="SimSun"/>
          <w:color w:val="000000" w:themeColor="text1"/>
          <w:szCs w:val="22"/>
          <w:lang w:val="hu-HU"/>
          <w:rPrChange w:id="2" w:author="TCS" w:date="2025-05-29T10:49:00Z" w16du:dateUtc="2025-05-29T05:19:00Z">
            <w:rPr>
              <w:rFonts w:eastAsia="SimSun"/>
              <w:szCs w:val="22"/>
              <w:lang w:val="hu-HU"/>
            </w:rPr>
          </w:rPrChange>
        </w:rPr>
      </w:pPr>
      <w:r w:rsidRPr="00AF7DF3">
        <w:rPr>
          <w:rFonts w:eastAsia="SimSun"/>
          <w:color w:val="000000" w:themeColor="text1"/>
          <w:szCs w:val="22"/>
          <w:u w:val="single"/>
          <w:lang w:val="hu-HU"/>
          <w:rPrChange w:id="3" w:author="TCS" w:date="2025-05-29T10:49:00Z" w16du:dateUtc="2025-05-29T05:19:00Z">
            <w:rPr>
              <w:rFonts w:eastAsia="SimSun"/>
              <w:color w:val="0000FF"/>
              <w:szCs w:val="22"/>
              <w:u w:val="single"/>
              <w:lang w:val="hu-HU"/>
            </w:rPr>
          </w:rPrChange>
        </w:rPr>
        <w:t>https://www.ema.europa.eu/en/medicines/human/EPAR/cotellic</w:t>
      </w:r>
    </w:p>
    <w:p w14:paraId="701534B4" w14:textId="77777777" w:rsidR="00830265" w:rsidRPr="00F43BFF" w:rsidRDefault="00830265" w:rsidP="003B2800">
      <w:pPr>
        <w:outlineLvl w:val="0"/>
        <w:rPr>
          <w:b/>
          <w:lang w:val="es-ES"/>
          <w:rPrChange w:id="4" w:author="Author">
            <w:rPr>
              <w:b/>
            </w:rPr>
          </w:rPrChange>
        </w:rPr>
      </w:pPr>
    </w:p>
    <w:p w14:paraId="7893E276" w14:textId="77777777" w:rsidR="00830265" w:rsidRPr="00F43BFF" w:rsidRDefault="00830265" w:rsidP="003B2800">
      <w:pPr>
        <w:outlineLvl w:val="0"/>
        <w:rPr>
          <w:b/>
          <w:lang w:val="es-ES"/>
          <w:rPrChange w:id="5" w:author="Author">
            <w:rPr>
              <w:b/>
            </w:rPr>
          </w:rPrChange>
        </w:rPr>
      </w:pPr>
    </w:p>
    <w:p w14:paraId="5C63B97C" w14:textId="77777777" w:rsidR="00830265" w:rsidRPr="00F43BFF" w:rsidRDefault="00830265" w:rsidP="003B2800">
      <w:pPr>
        <w:outlineLvl w:val="0"/>
        <w:rPr>
          <w:b/>
          <w:lang w:val="es-ES"/>
          <w:rPrChange w:id="6" w:author="Author">
            <w:rPr>
              <w:b/>
            </w:rPr>
          </w:rPrChange>
        </w:rPr>
      </w:pPr>
    </w:p>
    <w:p w14:paraId="78CFA42F" w14:textId="77777777" w:rsidR="00830265" w:rsidRPr="00F43BFF" w:rsidRDefault="00830265" w:rsidP="003B2800">
      <w:pPr>
        <w:outlineLvl w:val="0"/>
        <w:rPr>
          <w:b/>
          <w:lang w:val="es-ES"/>
          <w:rPrChange w:id="7" w:author="Author">
            <w:rPr>
              <w:b/>
            </w:rPr>
          </w:rPrChange>
        </w:rPr>
      </w:pPr>
    </w:p>
    <w:p w14:paraId="50DA8C9E" w14:textId="77777777" w:rsidR="00183660" w:rsidRPr="004B063F" w:rsidRDefault="00183660" w:rsidP="003B2800">
      <w:pPr>
        <w:outlineLvl w:val="0"/>
        <w:rPr>
          <w:b/>
          <w:lang w:val="lt-LT"/>
        </w:rPr>
      </w:pPr>
    </w:p>
    <w:p w14:paraId="6B5178D1" w14:textId="77777777" w:rsidR="00183660" w:rsidRPr="004B063F" w:rsidRDefault="00183660" w:rsidP="003B2800">
      <w:pPr>
        <w:outlineLvl w:val="0"/>
        <w:rPr>
          <w:b/>
          <w:lang w:val="lt-LT"/>
        </w:rPr>
      </w:pPr>
    </w:p>
    <w:p w14:paraId="2F94C796" w14:textId="77777777" w:rsidR="00183660" w:rsidRPr="004B063F" w:rsidRDefault="00183660" w:rsidP="003B2800">
      <w:pPr>
        <w:outlineLvl w:val="0"/>
        <w:rPr>
          <w:b/>
          <w:lang w:val="lt-LT"/>
        </w:rPr>
      </w:pPr>
    </w:p>
    <w:p w14:paraId="79B9A16D" w14:textId="77777777" w:rsidR="00183660" w:rsidRPr="004B063F" w:rsidRDefault="00183660" w:rsidP="003B2800">
      <w:pPr>
        <w:outlineLvl w:val="0"/>
        <w:rPr>
          <w:b/>
          <w:lang w:val="lt-LT"/>
        </w:rPr>
      </w:pPr>
    </w:p>
    <w:p w14:paraId="6172CDEE" w14:textId="77777777" w:rsidR="00183660" w:rsidRPr="004B063F" w:rsidRDefault="00183660" w:rsidP="003B2800">
      <w:pPr>
        <w:tabs>
          <w:tab w:val="left" w:pos="-1440"/>
          <w:tab w:val="left" w:pos="-720"/>
        </w:tabs>
        <w:rPr>
          <w:b/>
          <w:lang w:val="lt-LT"/>
        </w:rPr>
      </w:pPr>
    </w:p>
    <w:p w14:paraId="0C52FCB4" w14:textId="590472D2" w:rsidR="00183660" w:rsidRPr="004B063F" w:rsidDel="00AF7DF3" w:rsidRDefault="00183660" w:rsidP="003B2800">
      <w:pPr>
        <w:tabs>
          <w:tab w:val="left" w:pos="-1440"/>
          <w:tab w:val="left" w:pos="-720"/>
        </w:tabs>
        <w:rPr>
          <w:del w:id="8" w:author="TCS" w:date="2025-05-29T10:52:00Z" w16du:dateUtc="2025-05-29T05:22:00Z"/>
          <w:b/>
          <w:lang w:val="lt-LT"/>
        </w:rPr>
      </w:pPr>
    </w:p>
    <w:p w14:paraId="66B545AD" w14:textId="1AB5CA38" w:rsidR="00183660" w:rsidRPr="004B063F" w:rsidDel="00AF7DF3" w:rsidRDefault="00183660" w:rsidP="003B2800">
      <w:pPr>
        <w:tabs>
          <w:tab w:val="left" w:pos="-1440"/>
          <w:tab w:val="left" w:pos="-720"/>
        </w:tabs>
        <w:rPr>
          <w:del w:id="9" w:author="TCS" w:date="2025-05-29T10:52:00Z" w16du:dateUtc="2025-05-29T05:22:00Z"/>
          <w:b/>
          <w:lang w:val="lt-LT"/>
        </w:rPr>
      </w:pPr>
    </w:p>
    <w:p w14:paraId="533EF834" w14:textId="4B1B7759" w:rsidR="00183660" w:rsidRPr="004B063F" w:rsidDel="00AF7DF3" w:rsidRDefault="00183660" w:rsidP="003B2800">
      <w:pPr>
        <w:tabs>
          <w:tab w:val="left" w:pos="-1440"/>
          <w:tab w:val="left" w:pos="-720"/>
        </w:tabs>
        <w:rPr>
          <w:del w:id="10" w:author="TCS" w:date="2025-05-29T10:52:00Z" w16du:dateUtc="2025-05-29T05:22:00Z"/>
          <w:b/>
          <w:lang w:val="lt-LT"/>
        </w:rPr>
      </w:pPr>
    </w:p>
    <w:p w14:paraId="31C4D47C" w14:textId="77BE633A" w:rsidR="00183660" w:rsidRPr="004B063F" w:rsidDel="00AF7DF3" w:rsidRDefault="00183660" w:rsidP="003B2800">
      <w:pPr>
        <w:tabs>
          <w:tab w:val="left" w:pos="-1440"/>
          <w:tab w:val="left" w:pos="-720"/>
        </w:tabs>
        <w:rPr>
          <w:del w:id="11" w:author="TCS" w:date="2025-05-29T10:52:00Z" w16du:dateUtc="2025-05-29T05:22:00Z"/>
          <w:b/>
          <w:lang w:val="lt-LT"/>
        </w:rPr>
      </w:pPr>
    </w:p>
    <w:p w14:paraId="67185A9B" w14:textId="5DF1965D" w:rsidR="00183660" w:rsidRPr="004B063F" w:rsidDel="00AF7DF3" w:rsidRDefault="00183660" w:rsidP="003B2800">
      <w:pPr>
        <w:tabs>
          <w:tab w:val="left" w:pos="-1440"/>
          <w:tab w:val="left" w:pos="-720"/>
        </w:tabs>
        <w:rPr>
          <w:del w:id="12" w:author="TCS" w:date="2025-05-29T10:52:00Z" w16du:dateUtc="2025-05-29T05:22:00Z"/>
          <w:b/>
          <w:lang w:val="lt-LT"/>
        </w:rPr>
      </w:pPr>
    </w:p>
    <w:p w14:paraId="2C58EA0A" w14:textId="77777777" w:rsidR="00183660" w:rsidRPr="004B063F" w:rsidRDefault="00183660" w:rsidP="003B2800">
      <w:pPr>
        <w:tabs>
          <w:tab w:val="left" w:pos="-1440"/>
          <w:tab w:val="left" w:pos="-720"/>
        </w:tabs>
        <w:rPr>
          <w:b/>
          <w:lang w:val="lt-LT"/>
        </w:rPr>
      </w:pPr>
    </w:p>
    <w:p w14:paraId="6A175387" w14:textId="77777777" w:rsidR="00183660" w:rsidRPr="004B063F" w:rsidRDefault="00183660" w:rsidP="003B2800">
      <w:pPr>
        <w:tabs>
          <w:tab w:val="left" w:pos="-1440"/>
          <w:tab w:val="left" w:pos="-720"/>
        </w:tabs>
        <w:rPr>
          <w:b/>
          <w:lang w:val="lt-LT"/>
        </w:rPr>
      </w:pPr>
    </w:p>
    <w:p w14:paraId="1BEC5057" w14:textId="77777777" w:rsidR="00183660" w:rsidRPr="004B063F" w:rsidRDefault="00183660" w:rsidP="003B2800">
      <w:pPr>
        <w:tabs>
          <w:tab w:val="left" w:pos="-1440"/>
          <w:tab w:val="left" w:pos="-720"/>
        </w:tabs>
        <w:rPr>
          <w:b/>
          <w:lang w:val="lt-LT"/>
        </w:rPr>
      </w:pPr>
    </w:p>
    <w:p w14:paraId="53D2DB77" w14:textId="77777777" w:rsidR="00183660" w:rsidRPr="004B063F" w:rsidRDefault="00183660" w:rsidP="003B2800">
      <w:pPr>
        <w:tabs>
          <w:tab w:val="left" w:pos="-1440"/>
          <w:tab w:val="left" w:pos="-720"/>
        </w:tabs>
        <w:rPr>
          <w:b/>
          <w:lang w:val="lt-LT"/>
        </w:rPr>
      </w:pPr>
    </w:p>
    <w:p w14:paraId="5B3A5778" w14:textId="77777777" w:rsidR="00183660" w:rsidRPr="004B063F" w:rsidRDefault="00183660" w:rsidP="003B2800">
      <w:pPr>
        <w:tabs>
          <w:tab w:val="left" w:pos="-1440"/>
          <w:tab w:val="left" w:pos="-720"/>
        </w:tabs>
        <w:rPr>
          <w:b/>
          <w:lang w:val="lt-LT"/>
        </w:rPr>
      </w:pPr>
    </w:p>
    <w:p w14:paraId="683A7E5E" w14:textId="77777777" w:rsidR="00183660" w:rsidRPr="004B063F" w:rsidRDefault="00183660" w:rsidP="003B2800">
      <w:pPr>
        <w:tabs>
          <w:tab w:val="left" w:pos="-1440"/>
          <w:tab w:val="left" w:pos="-720"/>
        </w:tabs>
        <w:rPr>
          <w:b/>
          <w:lang w:val="lt-LT"/>
        </w:rPr>
      </w:pPr>
    </w:p>
    <w:p w14:paraId="270ECBF1" w14:textId="77777777" w:rsidR="00183660" w:rsidRPr="004B063F" w:rsidRDefault="00183660" w:rsidP="003B2800">
      <w:pPr>
        <w:tabs>
          <w:tab w:val="left" w:pos="-1440"/>
          <w:tab w:val="left" w:pos="-720"/>
        </w:tabs>
        <w:rPr>
          <w:b/>
          <w:lang w:val="lt-LT"/>
        </w:rPr>
      </w:pPr>
    </w:p>
    <w:p w14:paraId="7DB2B6B0" w14:textId="77777777" w:rsidR="00183660" w:rsidRPr="004B063F" w:rsidRDefault="00183660" w:rsidP="003B2800">
      <w:pPr>
        <w:tabs>
          <w:tab w:val="left" w:pos="-1440"/>
          <w:tab w:val="left" w:pos="-720"/>
        </w:tabs>
        <w:rPr>
          <w:b/>
          <w:lang w:val="lt-LT"/>
        </w:rPr>
      </w:pPr>
    </w:p>
    <w:p w14:paraId="4C176B7B" w14:textId="77777777" w:rsidR="00183660" w:rsidRPr="00173B82" w:rsidRDefault="00183660" w:rsidP="00173B82">
      <w:pPr>
        <w:tabs>
          <w:tab w:val="left" w:pos="-1440"/>
          <w:tab w:val="left" w:pos="-720"/>
        </w:tabs>
        <w:jc w:val="center"/>
        <w:rPr>
          <w:b/>
          <w:lang w:val="lt-LT"/>
        </w:rPr>
      </w:pPr>
      <w:r w:rsidRPr="00173B82">
        <w:rPr>
          <w:b/>
          <w:lang w:val="lt-LT"/>
        </w:rPr>
        <w:t>I PRIEDAS</w:t>
      </w:r>
    </w:p>
    <w:p w14:paraId="39833D1A" w14:textId="77777777" w:rsidR="00183660" w:rsidRPr="004B063F" w:rsidRDefault="00183660">
      <w:pPr>
        <w:rPr>
          <w:szCs w:val="24"/>
          <w:lang w:val="lt-LT"/>
        </w:rPr>
      </w:pPr>
    </w:p>
    <w:p w14:paraId="7ACBEC1A" w14:textId="77777777" w:rsidR="00183660" w:rsidRPr="004B063F" w:rsidRDefault="00183660" w:rsidP="00B22194">
      <w:pPr>
        <w:pStyle w:val="Annex"/>
        <w:rPr>
          <w:lang w:val="lt-LT"/>
        </w:rPr>
      </w:pPr>
      <w:r w:rsidRPr="004B063F">
        <w:rPr>
          <w:lang w:val="lt-LT"/>
        </w:rPr>
        <w:t>PREPARATO CHARAKTERISTIKŲ SANTRAUKA</w:t>
      </w:r>
    </w:p>
    <w:p w14:paraId="7C2DA398" w14:textId="77777777" w:rsidR="00183660" w:rsidRPr="004B063F" w:rsidRDefault="00183660" w:rsidP="003B2800">
      <w:pPr>
        <w:tabs>
          <w:tab w:val="left" w:pos="-1440"/>
          <w:tab w:val="left" w:pos="-720"/>
        </w:tabs>
        <w:jc w:val="center"/>
        <w:rPr>
          <w:lang w:val="lt-LT"/>
        </w:rPr>
      </w:pPr>
    </w:p>
    <w:p w14:paraId="7DE9EBAF" w14:textId="77777777" w:rsidR="00183660" w:rsidRPr="00173B82" w:rsidRDefault="00183660" w:rsidP="00173B82">
      <w:pPr>
        <w:keepNext/>
        <w:outlineLvl w:val="0"/>
        <w:rPr>
          <w:b/>
          <w:lang w:val="lt-LT"/>
        </w:rPr>
      </w:pPr>
      <w:r w:rsidRPr="004B063F">
        <w:rPr>
          <w:color w:val="008000"/>
          <w:szCs w:val="24"/>
          <w:lang w:val="lt-LT"/>
        </w:rPr>
        <w:br w:type="page"/>
      </w:r>
      <w:r w:rsidRPr="00173B82">
        <w:rPr>
          <w:b/>
          <w:lang w:val="lt-LT"/>
        </w:rPr>
        <w:lastRenderedPageBreak/>
        <w:t>1.</w:t>
      </w:r>
      <w:r w:rsidRPr="00173B82">
        <w:rPr>
          <w:b/>
          <w:lang w:val="lt-LT"/>
        </w:rPr>
        <w:tab/>
        <w:t>VAISTINIO PREPARATO PAVADINIMAS</w:t>
      </w:r>
    </w:p>
    <w:p w14:paraId="1203A751" w14:textId="77777777" w:rsidR="00183660" w:rsidRPr="004B063F" w:rsidRDefault="00183660">
      <w:pPr>
        <w:rPr>
          <w:szCs w:val="24"/>
          <w:lang w:val="lt-LT"/>
        </w:rPr>
      </w:pPr>
    </w:p>
    <w:p w14:paraId="313682F4" w14:textId="77777777" w:rsidR="00183660" w:rsidRPr="004B063F" w:rsidRDefault="00183660" w:rsidP="009D61C0">
      <w:pPr>
        <w:rPr>
          <w:szCs w:val="24"/>
          <w:lang w:val="lt-LT"/>
        </w:rPr>
      </w:pPr>
      <w:r w:rsidRPr="004B063F">
        <w:rPr>
          <w:szCs w:val="24"/>
          <w:lang w:val="lt-LT"/>
        </w:rPr>
        <w:t>Cotellic 20 mg plėvele dengtos tabletės</w:t>
      </w:r>
    </w:p>
    <w:p w14:paraId="134A8AC8" w14:textId="77777777" w:rsidR="00183660" w:rsidRPr="004B063F" w:rsidRDefault="00183660">
      <w:pPr>
        <w:rPr>
          <w:szCs w:val="24"/>
          <w:lang w:val="lt-LT"/>
        </w:rPr>
      </w:pPr>
    </w:p>
    <w:p w14:paraId="2DBAE0B7" w14:textId="77777777" w:rsidR="00183660" w:rsidRPr="004B063F" w:rsidRDefault="00183660">
      <w:pPr>
        <w:rPr>
          <w:szCs w:val="24"/>
          <w:lang w:val="lt-LT"/>
        </w:rPr>
      </w:pPr>
    </w:p>
    <w:p w14:paraId="754B9FF3" w14:textId="77777777" w:rsidR="00183660" w:rsidRPr="00173B82" w:rsidRDefault="00183660" w:rsidP="00173B82">
      <w:pPr>
        <w:keepNext/>
        <w:outlineLvl w:val="0"/>
        <w:rPr>
          <w:b/>
          <w:lang w:val="lt-LT"/>
        </w:rPr>
      </w:pPr>
      <w:r w:rsidRPr="00173B82">
        <w:rPr>
          <w:b/>
          <w:lang w:val="lt-LT"/>
        </w:rPr>
        <w:t>2.</w:t>
      </w:r>
      <w:r w:rsidRPr="00173B82">
        <w:rPr>
          <w:b/>
          <w:lang w:val="lt-LT"/>
        </w:rPr>
        <w:tab/>
        <w:t>KOKYBINĖ IR KIEKYBINĖ SUDĖTIS</w:t>
      </w:r>
    </w:p>
    <w:p w14:paraId="71441473" w14:textId="77777777" w:rsidR="00183660" w:rsidRPr="004B063F" w:rsidRDefault="00183660">
      <w:pPr>
        <w:rPr>
          <w:szCs w:val="24"/>
          <w:lang w:val="lt-LT"/>
        </w:rPr>
      </w:pPr>
    </w:p>
    <w:p w14:paraId="5BD184A0" w14:textId="77777777" w:rsidR="00183660" w:rsidRPr="004B063F" w:rsidRDefault="00183660" w:rsidP="009D61C0">
      <w:pPr>
        <w:rPr>
          <w:szCs w:val="24"/>
          <w:lang w:val="lt-LT"/>
        </w:rPr>
      </w:pPr>
      <w:r w:rsidRPr="004B063F">
        <w:rPr>
          <w:szCs w:val="24"/>
          <w:lang w:val="lt-LT"/>
        </w:rPr>
        <w:t>Kiekvienoje plėvele dengtoje tabletėje yra kobimetinibo hemifumarato, atitinkančio 20 mg kobimetinibo.</w:t>
      </w:r>
    </w:p>
    <w:p w14:paraId="0FD9C9EA" w14:textId="77777777" w:rsidR="00183660" w:rsidRPr="004B063F" w:rsidRDefault="00183660">
      <w:pPr>
        <w:rPr>
          <w:szCs w:val="24"/>
          <w:lang w:val="lt-LT"/>
        </w:rPr>
      </w:pPr>
    </w:p>
    <w:p w14:paraId="3123DD0B" w14:textId="77777777" w:rsidR="00183660" w:rsidRDefault="00183660">
      <w:pPr>
        <w:rPr>
          <w:ins w:id="13" w:author="TCS" w:date="2025-05-29T10:55:00Z" w16du:dateUtc="2025-05-29T05:25:00Z"/>
          <w:szCs w:val="24"/>
          <w:u w:val="single"/>
          <w:lang w:val="lt-LT"/>
        </w:rPr>
      </w:pPr>
      <w:r w:rsidRPr="004B063F">
        <w:rPr>
          <w:szCs w:val="24"/>
          <w:u w:val="single"/>
          <w:lang w:val="lt-LT"/>
        </w:rPr>
        <w:t>Pagalbinė medžiaga, kurios poveikis žinomas</w:t>
      </w:r>
    </w:p>
    <w:p w14:paraId="45B0AD39" w14:textId="77777777" w:rsidR="0097124B" w:rsidRPr="004B063F" w:rsidRDefault="0097124B">
      <w:pPr>
        <w:rPr>
          <w:szCs w:val="24"/>
          <w:lang w:val="lt-LT"/>
        </w:rPr>
      </w:pPr>
    </w:p>
    <w:p w14:paraId="47E3A9F7" w14:textId="77777777" w:rsidR="00183660" w:rsidRPr="004B063F" w:rsidRDefault="00183660" w:rsidP="009D61C0">
      <w:pPr>
        <w:rPr>
          <w:szCs w:val="24"/>
          <w:lang w:val="lt-LT"/>
        </w:rPr>
      </w:pPr>
      <w:r w:rsidRPr="004B063F">
        <w:rPr>
          <w:szCs w:val="24"/>
          <w:lang w:val="lt-LT"/>
        </w:rPr>
        <w:t xml:space="preserve">Kiekvienoje plėvele dengtoje tabletėje yra 36 mg laktozės monohidrato. </w:t>
      </w:r>
    </w:p>
    <w:p w14:paraId="03FC40B3" w14:textId="77777777" w:rsidR="00183660" w:rsidRPr="004B063F" w:rsidRDefault="00183660">
      <w:pPr>
        <w:rPr>
          <w:szCs w:val="24"/>
          <w:lang w:val="lt-LT"/>
        </w:rPr>
      </w:pPr>
    </w:p>
    <w:p w14:paraId="7F4ACFF1" w14:textId="77777777" w:rsidR="00183660" w:rsidRPr="004B063F" w:rsidRDefault="00183660">
      <w:pPr>
        <w:rPr>
          <w:szCs w:val="24"/>
          <w:lang w:val="lt-LT"/>
        </w:rPr>
      </w:pPr>
      <w:r w:rsidRPr="004B063F">
        <w:rPr>
          <w:szCs w:val="24"/>
          <w:lang w:val="lt-LT"/>
        </w:rPr>
        <w:t>Visos pagalbinės medžiagos išvardytos 6.1</w:t>
      </w:r>
      <w:r>
        <w:rPr>
          <w:szCs w:val="24"/>
          <w:lang w:val="lt-LT"/>
        </w:rPr>
        <w:t> </w:t>
      </w:r>
      <w:r w:rsidRPr="004B063F">
        <w:rPr>
          <w:szCs w:val="24"/>
          <w:lang w:val="lt-LT"/>
        </w:rPr>
        <w:t>skyriuje.</w:t>
      </w:r>
    </w:p>
    <w:p w14:paraId="7418443D" w14:textId="77777777" w:rsidR="00183660" w:rsidRPr="004B063F" w:rsidRDefault="00183660">
      <w:pPr>
        <w:rPr>
          <w:szCs w:val="24"/>
          <w:lang w:val="lt-LT"/>
        </w:rPr>
      </w:pPr>
    </w:p>
    <w:p w14:paraId="61FEC361" w14:textId="77777777" w:rsidR="00183660" w:rsidRPr="004B063F" w:rsidRDefault="00183660">
      <w:pPr>
        <w:rPr>
          <w:szCs w:val="24"/>
          <w:lang w:val="lt-LT"/>
        </w:rPr>
      </w:pPr>
    </w:p>
    <w:p w14:paraId="059A5DBF" w14:textId="77777777" w:rsidR="00183660" w:rsidRPr="00173B82" w:rsidRDefault="00183660" w:rsidP="00173B82">
      <w:pPr>
        <w:keepNext/>
        <w:outlineLvl w:val="0"/>
        <w:rPr>
          <w:b/>
          <w:lang w:val="lt-LT"/>
        </w:rPr>
      </w:pPr>
      <w:r w:rsidRPr="00173B82">
        <w:rPr>
          <w:b/>
          <w:lang w:val="lt-LT"/>
        </w:rPr>
        <w:t>3.</w:t>
      </w:r>
      <w:r w:rsidRPr="00173B82">
        <w:rPr>
          <w:b/>
          <w:lang w:val="lt-LT"/>
        </w:rPr>
        <w:tab/>
        <w:t>FARMACINĖ FORMA</w:t>
      </w:r>
    </w:p>
    <w:p w14:paraId="0E0B2562" w14:textId="77777777" w:rsidR="00183660" w:rsidRPr="004B063F" w:rsidRDefault="00183660">
      <w:pPr>
        <w:rPr>
          <w:szCs w:val="24"/>
          <w:lang w:val="lt-LT"/>
        </w:rPr>
      </w:pPr>
    </w:p>
    <w:p w14:paraId="5CA5CE88" w14:textId="77777777" w:rsidR="00183660" w:rsidRPr="004B063F" w:rsidRDefault="00183660">
      <w:pPr>
        <w:rPr>
          <w:szCs w:val="24"/>
          <w:lang w:val="lt-LT"/>
        </w:rPr>
      </w:pPr>
      <w:r w:rsidRPr="004B063F">
        <w:rPr>
          <w:szCs w:val="24"/>
          <w:lang w:val="lt-LT"/>
        </w:rPr>
        <w:t>Plėvele dengta tabletė.</w:t>
      </w:r>
    </w:p>
    <w:p w14:paraId="5FF11E82" w14:textId="77777777" w:rsidR="00183660" w:rsidRPr="004B063F" w:rsidRDefault="00183660">
      <w:pPr>
        <w:rPr>
          <w:szCs w:val="24"/>
          <w:lang w:val="lt-LT"/>
        </w:rPr>
      </w:pPr>
    </w:p>
    <w:p w14:paraId="402C38AB" w14:textId="77777777" w:rsidR="00183660" w:rsidRPr="004B063F" w:rsidRDefault="00183660" w:rsidP="009D61C0">
      <w:pPr>
        <w:rPr>
          <w:szCs w:val="24"/>
          <w:lang w:val="lt-LT"/>
        </w:rPr>
      </w:pPr>
      <w:r w:rsidRPr="004B063F">
        <w:rPr>
          <w:szCs w:val="24"/>
          <w:lang w:val="lt-LT"/>
        </w:rPr>
        <w:t>Baltos spalvos, apvalios, maždaug 6,6 mm skersmens plėvele dengtos tabletės, kurių vienoje pusėje įspausta „COB“.</w:t>
      </w:r>
    </w:p>
    <w:p w14:paraId="7B86D0FC" w14:textId="77777777" w:rsidR="00183660" w:rsidRPr="004B063F" w:rsidRDefault="00183660">
      <w:pPr>
        <w:rPr>
          <w:szCs w:val="24"/>
          <w:lang w:val="lt-LT"/>
        </w:rPr>
      </w:pPr>
    </w:p>
    <w:p w14:paraId="7E0C3DB8" w14:textId="77777777" w:rsidR="00183660" w:rsidRPr="00173B82" w:rsidRDefault="00183660" w:rsidP="00173B82">
      <w:pPr>
        <w:keepNext/>
        <w:outlineLvl w:val="0"/>
        <w:rPr>
          <w:b/>
          <w:lang w:val="lt-LT"/>
        </w:rPr>
      </w:pPr>
    </w:p>
    <w:p w14:paraId="36A8A485" w14:textId="77777777" w:rsidR="00183660" w:rsidRPr="00173B82" w:rsidRDefault="00183660" w:rsidP="00173B82">
      <w:pPr>
        <w:keepNext/>
        <w:outlineLvl w:val="0"/>
        <w:rPr>
          <w:b/>
          <w:lang w:val="lt-LT"/>
        </w:rPr>
      </w:pPr>
      <w:r w:rsidRPr="00173B82">
        <w:rPr>
          <w:b/>
          <w:lang w:val="lt-LT"/>
        </w:rPr>
        <w:t>4.</w:t>
      </w:r>
      <w:r w:rsidRPr="00173B82">
        <w:rPr>
          <w:b/>
          <w:lang w:val="lt-LT"/>
        </w:rPr>
        <w:tab/>
        <w:t>KLINIKINĖ INFORMACIJA</w:t>
      </w:r>
    </w:p>
    <w:p w14:paraId="7EBC52B6" w14:textId="77777777" w:rsidR="00183660" w:rsidRPr="004B063F" w:rsidRDefault="00183660">
      <w:pPr>
        <w:rPr>
          <w:szCs w:val="24"/>
          <w:lang w:val="lt-LT"/>
        </w:rPr>
      </w:pPr>
    </w:p>
    <w:p w14:paraId="19BE0C80" w14:textId="77777777" w:rsidR="00183660" w:rsidRPr="00173B82" w:rsidRDefault="00183660" w:rsidP="00173B82">
      <w:pPr>
        <w:keepNext/>
        <w:outlineLvl w:val="0"/>
        <w:rPr>
          <w:b/>
          <w:lang w:val="lt-LT"/>
        </w:rPr>
      </w:pPr>
      <w:r w:rsidRPr="00173B82">
        <w:rPr>
          <w:b/>
          <w:lang w:val="lt-LT"/>
        </w:rPr>
        <w:t>4.1</w:t>
      </w:r>
      <w:r w:rsidRPr="00173B82">
        <w:rPr>
          <w:b/>
          <w:lang w:val="lt-LT"/>
        </w:rPr>
        <w:tab/>
        <w:t>Terapinės indikacijos</w:t>
      </w:r>
    </w:p>
    <w:p w14:paraId="2AF2520F" w14:textId="77777777" w:rsidR="00183660" w:rsidRPr="004B063F" w:rsidRDefault="00183660">
      <w:pPr>
        <w:rPr>
          <w:szCs w:val="24"/>
          <w:lang w:val="lt-LT"/>
        </w:rPr>
      </w:pPr>
    </w:p>
    <w:p w14:paraId="2D42CED6" w14:textId="77777777" w:rsidR="00183660" w:rsidRPr="004B063F" w:rsidRDefault="00183660" w:rsidP="009D61C0">
      <w:pPr>
        <w:rPr>
          <w:szCs w:val="24"/>
          <w:lang w:val="lt-LT"/>
        </w:rPr>
      </w:pPr>
      <w:r w:rsidRPr="004B063F">
        <w:rPr>
          <w:szCs w:val="24"/>
          <w:lang w:val="lt-LT"/>
        </w:rPr>
        <w:t>Cotellic skirtas vartoti derinyje su vemurafenibu suaugusiems pacientams, kuriems nustatyta nerezekuotina ar metastazavusi melanoma</w:t>
      </w:r>
      <w:r w:rsidR="00F22AD1">
        <w:rPr>
          <w:szCs w:val="24"/>
          <w:lang w:val="lt-LT"/>
        </w:rPr>
        <w:t xml:space="preserve"> su </w:t>
      </w:r>
      <w:r w:rsidR="00F22AD1" w:rsidRPr="004B063F">
        <w:rPr>
          <w:szCs w:val="24"/>
          <w:lang w:val="lt-LT"/>
        </w:rPr>
        <w:t>BRAF V600 mutacija</w:t>
      </w:r>
      <w:r w:rsidRPr="004B063F">
        <w:rPr>
          <w:szCs w:val="24"/>
          <w:lang w:val="lt-LT"/>
        </w:rPr>
        <w:t xml:space="preserve">, gydyti (žr. </w:t>
      </w:r>
      <w:r w:rsidR="00F22AD1">
        <w:rPr>
          <w:szCs w:val="24"/>
          <w:lang w:val="lt-LT"/>
        </w:rPr>
        <w:t xml:space="preserve">4.4 ir </w:t>
      </w:r>
      <w:r w:rsidRPr="004B063F">
        <w:rPr>
          <w:szCs w:val="24"/>
          <w:lang w:val="lt-LT"/>
        </w:rPr>
        <w:t>5.1 skyri</w:t>
      </w:r>
      <w:r w:rsidR="00F22AD1">
        <w:rPr>
          <w:szCs w:val="24"/>
          <w:lang w:val="lt-LT"/>
        </w:rPr>
        <w:t>us</w:t>
      </w:r>
      <w:r w:rsidRPr="004B063F">
        <w:rPr>
          <w:szCs w:val="24"/>
          <w:lang w:val="lt-LT"/>
        </w:rPr>
        <w:t xml:space="preserve">). </w:t>
      </w:r>
    </w:p>
    <w:p w14:paraId="7705A2DC" w14:textId="77777777" w:rsidR="00183660" w:rsidRPr="004B063F" w:rsidRDefault="00183660">
      <w:pPr>
        <w:rPr>
          <w:szCs w:val="24"/>
          <w:lang w:val="lt-LT"/>
        </w:rPr>
      </w:pPr>
    </w:p>
    <w:p w14:paraId="2E45B7D3" w14:textId="77777777" w:rsidR="00183660" w:rsidRPr="00173B82" w:rsidRDefault="00183660" w:rsidP="00173B82">
      <w:pPr>
        <w:keepNext/>
        <w:outlineLvl w:val="0"/>
        <w:rPr>
          <w:b/>
          <w:lang w:val="lt-LT"/>
        </w:rPr>
      </w:pPr>
      <w:r w:rsidRPr="00173B82">
        <w:rPr>
          <w:b/>
          <w:lang w:val="lt-LT"/>
        </w:rPr>
        <w:t>4.2</w:t>
      </w:r>
      <w:r w:rsidRPr="00173B82">
        <w:rPr>
          <w:b/>
          <w:lang w:val="lt-LT"/>
        </w:rPr>
        <w:tab/>
        <w:t>Dozavimas ir vartojimo metodas</w:t>
      </w:r>
    </w:p>
    <w:p w14:paraId="43A9F4B1" w14:textId="77777777" w:rsidR="00183660" w:rsidRPr="004B063F" w:rsidRDefault="00183660">
      <w:pPr>
        <w:rPr>
          <w:szCs w:val="24"/>
          <w:lang w:val="lt-LT"/>
        </w:rPr>
      </w:pPr>
    </w:p>
    <w:p w14:paraId="6A1CF860" w14:textId="77777777" w:rsidR="00183660" w:rsidRPr="004B063F" w:rsidRDefault="00183660" w:rsidP="00D263AA">
      <w:pPr>
        <w:rPr>
          <w:szCs w:val="24"/>
          <w:lang w:val="lt-LT"/>
        </w:rPr>
      </w:pPr>
      <w:r w:rsidRPr="004B063F">
        <w:rPr>
          <w:szCs w:val="24"/>
          <w:lang w:val="lt-LT"/>
        </w:rPr>
        <w:t xml:space="preserve">Pacientų gydymą Cotellic ir vemurafenibo deriniu turi pradėti ir prižiūrėti tik kvalifikuotas gydytojas, turintis patirties vartojant priešvėžinius vaistinius preparatus. </w:t>
      </w:r>
    </w:p>
    <w:p w14:paraId="74715F0D" w14:textId="77777777" w:rsidR="00183660" w:rsidRPr="004B063F" w:rsidRDefault="00183660" w:rsidP="00D263AA">
      <w:pPr>
        <w:rPr>
          <w:szCs w:val="24"/>
          <w:lang w:val="lt-LT"/>
        </w:rPr>
      </w:pPr>
    </w:p>
    <w:p w14:paraId="3C58704E" w14:textId="77777777" w:rsidR="00183660" w:rsidRPr="004B063F" w:rsidRDefault="00183660" w:rsidP="00D263AA">
      <w:pPr>
        <w:rPr>
          <w:szCs w:val="24"/>
          <w:lang w:val="lt-LT"/>
        </w:rPr>
      </w:pPr>
      <w:r w:rsidRPr="004B063F">
        <w:rPr>
          <w:szCs w:val="24"/>
          <w:lang w:val="lt-LT"/>
        </w:rPr>
        <w:t>Prieš pradedant skirti šį gydymą, įteisintu tyrimo metodu turi būti patvirtinta, jog pacientui yra BRAF V600 mutacijai teigiama melanoma (žr. 4.4 ir 5.1 skyrius).</w:t>
      </w:r>
    </w:p>
    <w:p w14:paraId="27D94079" w14:textId="77777777" w:rsidR="00183660" w:rsidRPr="004B063F" w:rsidRDefault="00183660">
      <w:pPr>
        <w:rPr>
          <w:szCs w:val="24"/>
          <w:lang w:val="lt-LT"/>
        </w:rPr>
      </w:pPr>
    </w:p>
    <w:p w14:paraId="548B1728" w14:textId="77777777" w:rsidR="00183660" w:rsidRPr="004B063F" w:rsidRDefault="00183660">
      <w:pPr>
        <w:rPr>
          <w:szCs w:val="24"/>
          <w:u w:val="single"/>
          <w:lang w:val="lt-LT"/>
        </w:rPr>
      </w:pPr>
      <w:r w:rsidRPr="004B063F">
        <w:rPr>
          <w:szCs w:val="24"/>
          <w:u w:val="single"/>
          <w:lang w:val="lt-LT"/>
        </w:rPr>
        <w:t>Dozavimas</w:t>
      </w:r>
    </w:p>
    <w:p w14:paraId="77043205" w14:textId="77777777" w:rsidR="00183660" w:rsidRPr="004B063F" w:rsidRDefault="00183660">
      <w:pPr>
        <w:rPr>
          <w:szCs w:val="24"/>
          <w:lang w:val="lt-LT"/>
        </w:rPr>
      </w:pPr>
    </w:p>
    <w:p w14:paraId="76FFD782" w14:textId="77777777" w:rsidR="00183660" w:rsidRPr="004B063F" w:rsidRDefault="00183660" w:rsidP="00D263AA">
      <w:pPr>
        <w:rPr>
          <w:lang w:val="lt-LT"/>
        </w:rPr>
      </w:pPr>
      <w:r w:rsidRPr="004B063F">
        <w:rPr>
          <w:lang w:val="lt-LT"/>
        </w:rPr>
        <w:t xml:space="preserve">Rekomenduojama Cotellic dozė yra 60 mg (3 tabletės po 20 mg) kartą per parą. </w:t>
      </w:r>
    </w:p>
    <w:p w14:paraId="4FFB936E" w14:textId="77777777" w:rsidR="00183660" w:rsidRPr="004B063F" w:rsidRDefault="00183660" w:rsidP="00D263AA">
      <w:pPr>
        <w:rPr>
          <w:lang w:val="lt-LT"/>
        </w:rPr>
      </w:pPr>
    </w:p>
    <w:p w14:paraId="0153D0E3" w14:textId="77777777" w:rsidR="00183660" w:rsidRPr="004B063F" w:rsidRDefault="00183660" w:rsidP="00D263AA">
      <w:pPr>
        <w:rPr>
          <w:lang w:val="lt-LT"/>
        </w:rPr>
      </w:pPr>
      <w:r w:rsidRPr="004B063F">
        <w:rPr>
          <w:szCs w:val="22"/>
          <w:lang w:val="lt-LT"/>
        </w:rPr>
        <w:t>Cotellic vartojamas 28 dienų trukmės ciklais. Kiekvieną dozę sudaro trys 20 mg stiprumo tabletės (60 mg), kurias reikia vartoti kartą per parą 21 dieną paeiliui (gydymo laikotarpis nuo 1-osios iki 21-osios dienos</w:t>
      </w:r>
      <w:r w:rsidRPr="004B063F">
        <w:rPr>
          <w:lang w:val="lt-LT"/>
        </w:rPr>
        <w:t>); vėliau turi būti 7 dienų trukmės pertrauka (gydymo pertrauka nuo 22-osios iki 28</w:t>
      </w:r>
      <w:r w:rsidRPr="004B063F">
        <w:rPr>
          <w:lang w:val="lt-LT"/>
        </w:rPr>
        <w:noBreakHyphen/>
        <w:t xml:space="preserve">osios dienos). Kiekvieną kitą gydymo </w:t>
      </w:r>
      <w:r w:rsidRPr="004B063F">
        <w:rPr>
          <w:szCs w:val="22"/>
          <w:lang w:val="lt-LT"/>
        </w:rPr>
        <w:t>Cotellic</w:t>
      </w:r>
      <w:r w:rsidRPr="004B063F">
        <w:rPr>
          <w:lang w:val="lt-LT"/>
        </w:rPr>
        <w:t xml:space="preserve"> ciklą reikia pradėti pasibaigus 7 dienų trukmės gydymo pertraukai.</w:t>
      </w:r>
    </w:p>
    <w:p w14:paraId="0781337D" w14:textId="77777777" w:rsidR="00183660" w:rsidRPr="004B063F" w:rsidRDefault="00183660" w:rsidP="00D263AA">
      <w:pPr>
        <w:rPr>
          <w:lang w:val="lt-LT"/>
        </w:rPr>
      </w:pPr>
    </w:p>
    <w:p w14:paraId="02A0FD89" w14:textId="77777777" w:rsidR="00183660" w:rsidRPr="004B063F" w:rsidRDefault="00183660" w:rsidP="00D263AA">
      <w:pPr>
        <w:rPr>
          <w:szCs w:val="22"/>
          <w:lang w:val="lt-LT"/>
        </w:rPr>
      </w:pPr>
      <w:r w:rsidRPr="004B063F">
        <w:rPr>
          <w:szCs w:val="22"/>
          <w:lang w:val="lt-LT"/>
        </w:rPr>
        <w:t>Informacija apie vemurafenibo dozavimą pateikiama šio vaisto PCS.</w:t>
      </w:r>
    </w:p>
    <w:p w14:paraId="752B1572" w14:textId="77777777" w:rsidR="00183660" w:rsidRPr="004B063F" w:rsidRDefault="00183660" w:rsidP="00D263AA">
      <w:pPr>
        <w:rPr>
          <w:i/>
          <w:szCs w:val="22"/>
          <w:lang w:val="lt-LT"/>
        </w:rPr>
      </w:pPr>
    </w:p>
    <w:p w14:paraId="10E2A01B" w14:textId="77777777" w:rsidR="00183660" w:rsidRPr="004B063F" w:rsidRDefault="00183660" w:rsidP="00D263AA">
      <w:pPr>
        <w:keepNext/>
        <w:rPr>
          <w:i/>
          <w:szCs w:val="22"/>
          <w:lang w:val="lt-LT"/>
        </w:rPr>
      </w:pPr>
      <w:r w:rsidRPr="004B063F">
        <w:rPr>
          <w:i/>
          <w:szCs w:val="22"/>
          <w:lang w:val="lt-LT"/>
        </w:rPr>
        <w:t>Gydymo trukmė</w:t>
      </w:r>
    </w:p>
    <w:p w14:paraId="6124EAF9" w14:textId="77777777" w:rsidR="00183660" w:rsidRPr="004B063F" w:rsidRDefault="00183660" w:rsidP="00D263AA">
      <w:pPr>
        <w:rPr>
          <w:i/>
          <w:szCs w:val="22"/>
          <w:lang w:val="lt-LT"/>
        </w:rPr>
      </w:pPr>
    </w:p>
    <w:p w14:paraId="60573104" w14:textId="77777777" w:rsidR="00183660" w:rsidRPr="004B063F" w:rsidRDefault="00183660" w:rsidP="00D263AA">
      <w:pPr>
        <w:rPr>
          <w:szCs w:val="22"/>
          <w:lang w:val="lt-LT"/>
        </w:rPr>
      </w:pPr>
      <w:r w:rsidRPr="004B063F">
        <w:rPr>
          <w:szCs w:val="22"/>
          <w:lang w:val="lt-LT"/>
        </w:rPr>
        <w:t>Gydymą Cotellic reikia tęsti iki tol, kol pacientui jau nebus nustatoma palankaus poveikio arba kol nepasireikš nepriimtinas toksinis poveikis (žr. toliau pateiktą 1 lentelę).</w:t>
      </w:r>
    </w:p>
    <w:p w14:paraId="0C004923" w14:textId="77777777" w:rsidR="00183660" w:rsidRPr="004B063F" w:rsidRDefault="00183660" w:rsidP="00D263AA">
      <w:pPr>
        <w:rPr>
          <w:szCs w:val="22"/>
          <w:lang w:val="lt-LT"/>
        </w:rPr>
      </w:pPr>
    </w:p>
    <w:p w14:paraId="02027FA9" w14:textId="77777777" w:rsidR="00183660" w:rsidRPr="004B063F" w:rsidRDefault="00183660" w:rsidP="005F551A">
      <w:pPr>
        <w:keepNext/>
        <w:keepLines/>
        <w:rPr>
          <w:i/>
          <w:szCs w:val="22"/>
          <w:lang w:val="lt-LT"/>
        </w:rPr>
      </w:pPr>
      <w:r w:rsidRPr="004B063F">
        <w:rPr>
          <w:i/>
          <w:szCs w:val="22"/>
          <w:lang w:val="lt-LT"/>
        </w:rPr>
        <w:lastRenderedPageBreak/>
        <w:t>Praleidus vaisto doz</w:t>
      </w:r>
      <w:r w:rsidR="006C0337">
        <w:rPr>
          <w:i/>
          <w:szCs w:val="22"/>
          <w:lang w:val="lt-LT"/>
        </w:rPr>
        <w:t>ės vartojimą</w:t>
      </w:r>
    </w:p>
    <w:p w14:paraId="34E835DC" w14:textId="77777777" w:rsidR="00183660" w:rsidRPr="004B063F" w:rsidRDefault="00183660" w:rsidP="005F551A">
      <w:pPr>
        <w:keepNext/>
        <w:keepLines/>
        <w:rPr>
          <w:i/>
          <w:szCs w:val="22"/>
          <w:lang w:val="lt-LT"/>
        </w:rPr>
      </w:pPr>
    </w:p>
    <w:p w14:paraId="4B670CFE" w14:textId="77777777" w:rsidR="00183660" w:rsidRPr="004B063F" w:rsidRDefault="00183660" w:rsidP="005F551A">
      <w:pPr>
        <w:keepNext/>
        <w:keepLines/>
        <w:rPr>
          <w:szCs w:val="22"/>
          <w:lang w:val="lt-LT"/>
        </w:rPr>
      </w:pPr>
      <w:r w:rsidRPr="004B063F">
        <w:rPr>
          <w:szCs w:val="22"/>
          <w:lang w:val="lt-LT"/>
        </w:rPr>
        <w:t>Praleidus vaisto dozę, ją galima vartoti likus ne mažiau kaip 12 valandų iki kitos dozės vartojimo, kad būtų išlaikytas vieno karto per parą dozavimo režimas.</w:t>
      </w:r>
    </w:p>
    <w:p w14:paraId="4B6A5579" w14:textId="77777777" w:rsidR="00183660" w:rsidRPr="004B063F" w:rsidRDefault="00183660" w:rsidP="005F551A">
      <w:pPr>
        <w:keepNext/>
        <w:keepLines/>
        <w:rPr>
          <w:szCs w:val="22"/>
          <w:lang w:val="lt-LT"/>
        </w:rPr>
      </w:pPr>
    </w:p>
    <w:p w14:paraId="495DDDB2" w14:textId="77777777" w:rsidR="00183660" w:rsidRPr="004B063F" w:rsidRDefault="00183660" w:rsidP="00D263AA">
      <w:pPr>
        <w:rPr>
          <w:i/>
          <w:szCs w:val="22"/>
          <w:lang w:val="lt-LT"/>
        </w:rPr>
      </w:pPr>
      <w:r w:rsidRPr="004B063F">
        <w:rPr>
          <w:i/>
          <w:szCs w:val="22"/>
          <w:lang w:val="lt-LT"/>
        </w:rPr>
        <w:t>Vėmimas</w:t>
      </w:r>
    </w:p>
    <w:p w14:paraId="310ECE3B" w14:textId="77777777" w:rsidR="00183660" w:rsidRPr="004B063F" w:rsidRDefault="00183660" w:rsidP="00D263AA">
      <w:pPr>
        <w:rPr>
          <w:szCs w:val="22"/>
          <w:lang w:val="lt-LT"/>
        </w:rPr>
      </w:pPr>
    </w:p>
    <w:p w14:paraId="200A7BBC" w14:textId="77777777" w:rsidR="00183660" w:rsidRPr="004B063F" w:rsidRDefault="00183660" w:rsidP="00D263AA">
      <w:pPr>
        <w:rPr>
          <w:szCs w:val="22"/>
          <w:lang w:val="lt-LT"/>
        </w:rPr>
      </w:pPr>
      <w:r w:rsidRPr="004B063F">
        <w:rPr>
          <w:szCs w:val="22"/>
          <w:lang w:val="lt-LT"/>
        </w:rPr>
        <w:t xml:space="preserve">Jei pavartojus Cotellic pasireiškia vėmimas, pacientas tą dieną negali vartoti papildomos dozės, o gydymą turi tęsti kaip įprasta kitą dieną. </w:t>
      </w:r>
    </w:p>
    <w:p w14:paraId="4D39AE04" w14:textId="77777777" w:rsidR="00183660" w:rsidRPr="004B063F" w:rsidRDefault="00183660" w:rsidP="00D263AA">
      <w:pPr>
        <w:rPr>
          <w:szCs w:val="22"/>
          <w:lang w:val="lt-LT"/>
        </w:rPr>
      </w:pPr>
    </w:p>
    <w:p w14:paraId="38D5BDAC" w14:textId="77777777" w:rsidR="00183660" w:rsidRPr="004B063F" w:rsidRDefault="00183660" w:rsidP="00D263AA">
      <w:pPr>
        <w:rPr>
          <w:i/>
          <w:szCs w:val="22"/>
          <w:lang w:val="lt-LT"/>
        </w:rPr>
      </w:pPr>
      <w:r w:rsidRPr="004B063F">
        <w:rPr>
          <w:i/>
          <w:szCs w:val="22"/>
          <w:lang w:val="lt-LT"/>
        </w:rPr>
        <w:t>Bendrieji dozės keitimo patarimai</w:t>
      </w:r>
    </w:p>
    <w:p w14:paraId="7ADA50BD" w14:textId="77777777" w:rsidR="00183660" w:rsidRPr="004B063F" w:rsidRDefault="00183660" w:rsidP="00D263AA">
      <w:pPr>
        <w:rPr>
          <w:i/>
          <w:szCs w:val="22"/>
          <w:u w:val="single"/>
          <w:lang w:val="lt-LT"/>
        </w:rPr>
      </w:pPr>
    </w:p>
    <w:p w14:paraId="24585A06" w14:textId="77777777" w:rsidR="00183660" w:rsidRPr="004B063F" w:rsidRDefault="00183660" w:rsidP="00D263AA">
      <w:pPr>
        <w:rPr>
          <w:szCs w:val="22"/>
          <w:lang w:val="lt-LT"/>
        </w:rPr>
      </w:pPr>
      <w:r w:rsidRPr="004B063F">
        <w:rPr>
          <w:szCs w:val="22"/>
          <w:lang w:val="lt-LT"/>
        </w:rPr>
        <w:t>Sprendimas apie tai, ar reikia mažinti kurio nors vieno vaistinio preparato ar abiejų vaistų dozes, turi būti priimtas gydytojui įvertinus vaistinio preparato saugumą ir toleravimą kiekvienam pacientui atskirai. Cotellic dozės keitimas nepriklauso nuo vemurafenibo dozės keitimo.</w:t>
      </w:r>
    </w:p>
    <w:p w14:paraId="6C82594A" w14:textId="77777777" w:rsidR="00183660" w:rsidRPr="004B063F" w:rsidRDefault="00183660" w:rsidP="00D263AA">
      <w:pPr>
        <w:rPr>
          <w:b/>
          <w:strike/>
          <w:szCs w:val="22"/>
          <w:lang w:val="lt-LT"/>
        </w:rPr>
      </w:pPr>
    </w:p>
    <w:p w14:paraId="5FA8662A" w14:textId="77777777" w:rsidR="00183660" w:rsidRPr="004B063F" w:rsidRDefault="00183660" w:rsidP="00D263AA">
      <w:pPr>
        <w:rPr>
          <w:szCs w:val="22"/>
          <w:lang w:val="lt-LT"/>
        </w:rPr>
      </w:pPr>
      <w:r w:rsidRPr="004B063F">
        <w:rPr>
          <w:szCs w:val="22"/>
          <w:lang w:val="lt-LT"/>
        </w:rPr>
        <w:t>Jeigu pasireiškus toksiniam poveikiui, praleidžiamas vaisto dozių vartojimas, vėliau šių dozių suvartoti nereikia. Jeigu vaisto dozė sumažinama, vėliau jos didinti negalima.</w:t>
      </w:r>
    </w:p>
    <w:p w14:paraId="5A6443E1" w14:textId="77777777" w:rsidR="00183660" w:rsidRPr="004B063F" w:rsidRDefault="00183660" w:rsidP="00D263AA">
      <w:pPr>
        <w:rPr>
          <w:szCs w:val="22"/>
          <w:lang w:val="lt-LT"/>
        </w:rPr>
      </w:pPr>
    </w:p>
    <w:p w14:paraId="538CFAC9" w14:textId="77777777" w:rsidR="00183660" w:rsidRPr="004B063F" w:rsidRDefault="00183660" w:rsidP="00D263AA">
      <w:pPr>
        <w:rPr>
          <w:szCs w:val="22"/>
          <w:lang w:val="lt-LT"/>
        </w:rPr>
      </w:pPr>
      <w:r w:rsidRPr="004B063F">
        <w:rPr>
          <w:szCs w:val="22"/>
          <w:lang w:val="lt-LT"/>
        </w:rPr>
        <w:t>Toliau pateikiamoje 1 lentelėje nurodytos bendrosios Cotellic dozės keitimo rekomendacijos.</w:t>
      </w:r>
    </w:p>
    <w:p w14:paraId="627DC802" w14:textId="77777777" w:rsidR="00183660" w:rsidRPr="004B063F" w:rsidRDefault="00183660" w:rsidP="00D263AA">
      <w:pPr>
        <w:rPr>
          <w:szCs w:val="22"/>
          <w:lang w:val="lt-LT"/>
        </w:rPr>
      </w:pPr>
    </w:p>
    <w:p w14:paraId="0E6EF083" w14:textId="77777777" w:rsidR="00183660" w:rsidRPr="004B063F" w:rsidRDefault="00183660" w:rsidP="00D263AA">
      <w:pPr>
        <w:ind w:left="1077" w:hanging="1077"/>
        <w:rPr>
          <w:b/>
          <w:szCs w:val="22"/>
          <w:lang w:val="lt-LT"/>
        </w:rPr>
      </w:pPr>
      <w:r w:rsidRPr="004B063F">
        <w:rPr>
          <w:b/>
          <w:szCs w:val="22"/>
          <w:lang w:val="lt-LT"/>
        </w:rPr>
        <w:t>1 lentelė. Rekomenduojamas Cotellic dozės keitimo planas</w:t>
      </w:r>
    </w:p>
    <w:p w14:paraId="510D87C3" w14:textId="77777777" w:rsidR="00183660" w:rsidRPr="004B063F" w:rsidRDefault="00183660" w:rsidP="00D263AA">
      <w:pPr>
        <w:rPr>
          <w:szCs w:val="22"/>
          <w:lang w:val="lt-LT"/>
        </w:rPr>
      </w:pPr>
    </w:p>
    <w:tbl>
      <w:tblPr>
        <w:tblW w:w="8760" w:type="dxa"/>
        <w:tblInd w:w="108" w:type="dxa"/>
        <w:tblBorders>
          <w:top w:val="single" w:sz="6" w:space="0" w:color="000000"/>
          <w:bottom w:val="single" w:sz="6" w:space="0" w:color="000000"/>
          <w:insideV w:val="single" w:sz="6" w:space="0" w:color="000000"/>
        </w:tblBorders>
        <w:tblCellMar>
          <w:top w:w="57" w:type="dxa"/>
          <w:bottom w:w="57" w:type="dxa"/>
        </w:tblCellMar>
        <w:tblLook w:val="0000" w:firstRow="0" w:lastRow="0" w:firstColumn="0" w:lastColumn="0" w:noHBand="0" w:noVBand="0"/>
      </w:tblPr>
      <w:tblGrid>
        <w:gridCol w:w="3828"/>
        <w:gridCol w:w="4932"/>
      </w:tblGrid>
      <w:tr w:rsidR="00183660" w:rsidRPr="004B063F" w14:paraId="6B24643B" w14:textId="77777777" w:rsidTr="002A1F03">
        <w:trPr>
          <w:trHeight w:val="227"/>
          <w:tblHeader/>
        </w:trPr>
        <w:tc>
          <w:tcPr>
            <w:tcW w:w="3828" w:type="dxa"/>
            <w:tcBorders>
              <w:top w:val="single" w:sz="6" w:space="0" w:color="000000"/>
              <w:left w:val="single" w:sz="6" w:space="0" w:color="000000"/>
              <w:bottom w:val="single" w:sz="4" w:space="0" w:color="auto"/>
            </w:tcBorders>
          </w:tcPr>
          <w:p w14:paraId="0F1E2A32" w14:textId="77777777" w:rsidR="00183660" w:rsidRPr="004B063F" w:rsidRDefault="00183660" w:rsidP="002A1F03">
            <w:pPr>
              <w:pStyle w:val="TextTi10"/>
              <w:jc w:val="center"/>
              <w:rPr>
                <w:b/>
                <w:sz w:val="22"/>
                <w:szCs w:val="22"/>
                <w:lang w:val="lt-LT"/>
              </w:rPr>
            </w:pPr>
            <w:r w:rsidRPr="004B063F">
              <w:rPr>
                <w:b/>
                <w:sz w:val="22"/>
                <w:szCs w:val="22"/>
                <w:lang w:val="lt-LT"/>
              </w:rPr>
              <w:t>Sunkumo laipsnis (CTC-AE)*</w:t>
            </w:r>
          </w:p>
        </w:tc>
        <w:tc>
          <w:tcPr>
            <w:tcW w:w="4932" w:type="dxa"/>
            <w:tcBorders>
              <w:top w:val="single" w:sz="6" w:space="0" w:color="000000"/>
              <w:bottom w:val="single" w:sz="4" w:space="0" w:color="auto"/>
              <w:right w:val="single" w:sz="4" w:space="0" w:color="auto"/>
            </w:tcBorders>
          </w:tcPr>
          <w:p w14:paraId="1345784A" w14:textId="77777777" w:rsidR="00183660" w:rsidRPr="004B063F" w:rsidRDefault="00183660" w:rsidP="005B234F">
            <w:pPr>
              <w:pStyle w:val="TextTi10"/>
              <w:jc w:val="center"/>
              <w:rPr>
                <w:b/>
                <w:sz w:val="22"/>
                <w:szCs w:val="22"/>
                <w:lang w:val="lt-LT"/>
              </w:rPr>
            </w:pPr>
            <w:r w:rsidRPr="004B063F">
              <w:rPr>
                <w:b/>
                <w:sz w:val="22"/>
                <w:szCs w:val="22"/>
                <w:lang w:val="lt-LT"/>
              </w:rPr>
              <w:t>Rekomenduojama Cotellic doz</w:t>
            </w:r>
            <w:r w:rsidR="00F22AD1">
              <w:rPr>
                <w:b/>
                <w:sz w:val="22"/>
                <w:szCs w:val="22"/>
                <w:lang w:val="lt-LT"/>
              </w:rPr>
              <w:t>ė</w:t>
            </w:r>
          </w:p>
        </w:tc>
      </w:tr>
      <w:tr w:rsidR="00183660" w:rsidRPr="007409D9" w14:paraId="0F05BC6A" w14:textId="77777777" w:rsidTr="002A1F03">
        <w:trPr>
          <w:trHeight w:val="227"/>
        </w:trPr>
        <w:tc>
          <w:tcPr>
            <w:tcW w:w="3828" w:type="dxa"/>
            <w:tcBorders>
              <w:top w:val="single" w:sz="4" w:space="0" w:color="auto"/>
              <w:left w:val="single" w:sz="4" w:space="0" w:color="auto"/>
              <w:bottom w:val="single" w:sz="4" w:space="0" w:color="auto"/>
              <w:right w:val="single" w:sz="4" w:space="0" w:color="auto"/>
            </w:tcBorders>
          </w:tcPr>
          <w:p w14:paraId="6E2611DC" w14:textId="77777777" w:rsidR="00183660" w:rsidRPr="004B063F" w:rsidRDefault="00183660" w:rsidP="00D75EE6">
            <w:pPr>
              <w:pStyle w:val="TextTi10"/>
              <w:spacing w:before="100" w:beforeAutospacing="1" w:after="100" w:afterAutospacing="1"/>
              <w:rPr>
                <w:b/>
                <w:sz w:val="22"/>
                <w:szCs w:val="22"/>
                <w:lang w:val="lt-LT"/>
              </w:rPr>
            </w:pPr>
            <w:r w:rsidRPr="004B063F">
              <w:rPr>
                <w:b/>
                <w:sz w:val="22"/>
                <w:szCs w:val="22"/>
                <w:lang w:val="lt-LT"/>
              </w:rPr>
              <w:t>1-ojo laipsnio ar 2-ojo laipsnio (toleruojamas)</w:t>
            </w:r>
          </w:p>
        </w:tc>
        <w:tc>
          <w:tcPr>
            <w:tcW w:w="4932" w:type="dxa"/>
            <w:tcBorders>
              <w:top w:val="single" w:sz="4" w:space="0" w:color="auto"/>
              <w:left w:val="single" w:sz="4" w:space="0" w:color="auto"/>
              <w:bottom w:val="single" w:sz="4" w:space="0" w:color="auto"/>
              <w:right w:val="single" w:sz="4" w:space="0" w:color="auto"/>
            </w:tcBorders>
          </w:tcPr>
          <w:p w14:paraId="45880A73" w14:textId="77777777" w:rsidR="00183660" w:rsidRPr="004B063F" w:rsidRDefault="00183660" w:rsidP="00770FAB">
            <w:pPr>
              <w:pStyle w:val="TextTi10"/>
              <w:spacing w:before="100" w:beforeAutospacing="1" w:after="100" w:afterAutospacing="1"/>
              <w:rPr>
                <w:sz w:val="22"/>
                <w:szCs w:val="22"/>
                <w:lang w:val="lt-LT"/>
              </w:rPr>
            </w:pPr>
            <w:r w:rsidRPr="004B063F">
              <w:rPr>
                <w:sz w:val="22"/>
                <w:szCs w:val="22"/>
                <w:lang w:val="lt-LT"/>
              </w:rPr>
              <w:t>Dozės nemažinti. Išlaikyti Cotellic vartojimą dozėmis po 60 mg (3 tabletes) kartą per parą.</w:t>
            </w:r>
          </w:p>
        </w:tc>
      </w:tr>
      <w:tr w:rsidR="00183660" w:rsidRPr="007409D9" w14:paraId="2B0B4EAA" w14:textId="77777777" w:rsidTr="002A1F03">
        <w:trPr>
          <w:trHeight w:val="227"/>
        </w:trPr>
        <w:tc>
          <w:tcPr>
            <w:tcW w:w="3828" w:type="dxa"/>
            <w:tcBorders>
              <w:top w:val="single" w:sz="4" w:space="0" w:color="auto"/>
              <w:left w:val="single" w:sz="4" w:space="0" w:color="auto"/>
              <w:bottom w:val="single" w:sz="4" w:space="0" w:color="auto"/>
              <w:right w:val="single" w:sz="4" w:space="0" w:color="auto"/>
            </w:tcBorders>
          </w:tcPr>
          <w:p w14:paraId="6A19F1CB" w14:textId="77777777" w:rsidR="00183660" w:rsidRPr="004B063F" w:rsidRDefault="00183660" w:rsidP="00D75EE6">
            <w:pPr>
              <w:pStyle w:val="TextTi10"/>
              <w:spacing w:before="100" w:beforeAutospacing="1" w:after="100" w:afterAutospacing="1"/>
              <w:rPr>
                <w:b/>
                <w:i/>
                <w:sz w:val="22"/>
                <w:szCs w:val="22"/>
                <w:lang w:val="lt-LT"/>
              </w:rPr>
            </w:pPr>
            <w:r w:rsidRPr="004B063F">
              <w:rPr>
                <w:b/>
                <w:sz w:val="22"/>
                <w:szCs w:val="22"/>
                <w:lang w:val="lt-LT"/>
              </w:rPr>
              <w:t>2-ojo laipsnio (netoleruojamas) ar 3/4-</w:t>
            </w:r>
            <w:r w:rsidR="006C0337">
              <w:rPr>
                <w:b/>
                <w:sz w:val="22"/>
                <w:szCs w:val="22"/>
                <w:lang w:val="lt-LT"/>
              </w:rPr>
              <w:t>-</w:t>
            </w:r>
            <w:r w:rsidRPr="004B063F">
              <w:rPr>
                <w:b/>
                <w:sz w:val="22"/>
                <w:szCs w:val="22"/>
                <w:lang w:val="lt-LT"/>
              </w:rPr>
              <w:t>ojo laipsnio</w:t>
            </w:r>
          </w:p>
        </w:tc>
        <w:tc>
          <w:tcPr>
            <w:tcW w:w="4932" w:type="dxa"/>
            <w:tcBorders>
              <w:top w:val="single" w:sz="4" w:space="0" w:color="auto"/>
              <w:left w:val="single" w:sz="4" w:space="0" w:color="auto"/>
              <w:bottom w:val="single" w:sz="4" w:space="0" w:color="auto"/>
              <w:right w:val="single" w:sz="4" w:space="0" w:color="auto"/>
            </w:tcBorders>
          </w:tcPr>
          <w:p w14:paraId="005DD6EF" w14:textId="77777777" w:rsidR="00183660" w:rsidRPr="004B063F" w:rsidRDefault="00183660" w:rsidP="002A1F03">
            <w:pPr>
              <w:pStyle w:val="TextTi10"/>
              <w:spacing w:before="100" w:beforeAutospacing="1" w:after="100" w:afterAutospacing="1"/>
              <w:rPr>
                <w:b/>
                <w:sz w:val="22"/>
                <w:szCs w:val="22"/>
                <w:lang w:val="lt-LT"/>
              </w:rPr>
            </w:pPr>
          </w:p>
        </w:tc>
      </w:tr>
      <w:tr w:rsidR="00183660" w:rsidRPr="007409D9" w14:paraId="5D0047E1" w14:textId="77777777" w:rsidTr="002A1F03">
        <w:trPr>
          <w:trHeight w:val="227"/>
        </w:trPr>
        <w:tc>
          <w:tcPr>
            <w:tcW w:w="3828" w:type="dxa"/>
            <w:tcBorders>
              <w:top w:val="single" w:sz="4" w:space="0" w:color="auto"/>
              <w:left w:val="single" w:sz="4" w:space="0" w:color="auto"/>
              <w:bottom w:val="single" w:sz="4" w:space="0" w:color="auto"/>
              <w:right w:val="single" w:sz="4" w:space="0" w:color="auto"/>
            </w:tcBorders>
          </w:tcPr>
          <w:p w14:paraId="6BD5A04E" w14:textId="77777777" w:rsidR="00183660" w:rsidRPr="004B063F" w:rsidRDefault="00183660" w:rsidP="00D75EE6">
            <w:pPr>
              <w:pStyle w:val="TextTi10"/>
              <w:spacing w:before="100" w:beforeAutospacing="1" w:after="100" w:afterAutospacing="1"/>
              <w:jc w:val="center"/>
              <w:rPr>
                <w:sz w:val="22"/>
                <w:szCs w:val="22"/>
                <w:lang w:val="lt-LT"/>
              </w:rPr>
            </w:pPr>
            <w:r w:rsidRPr="004B063F">
              <w:rPr>
                <w:sz w:val="22"/>
                <w:szCs w:val="22"/>
                <w:lang w:val="lt-LT"/>
              </w:rPr>
              <w:t>1-asis pasireiškimas</w:t>
            </w:r>
          </w:p>
        </w:tc>
        <w:tc>
          <w:tcPr>
            <w:tcW w:w="4932" w:type="dxa"/>
            <w:tcBorders>
              <w:top w:val="single" w:sz="4" w:space="0" w:color="auto"/>
              <w:left w:val="single" w:sz="4" w:space="0" w:color="auto"/>
              <w:bottom w:val="single" w:sz="4" w:space="0" w:color="auto"/>
              <w:right w:val="single" w:sz="4" w:space="0" w:color="auto"/>
            </w:tcBorders>
          </w:tcPr>
          <w:p w14:paraId="7D73C2AC" w14:textId="77777777" w:rsidR="00183660" w:rsidRPr="004B063F" w:rsidRDefault="00183660" w:rsidP="00770FAB">
            <w:pPr>
              <w:pStyle w:val="TextTi10"/>
              <w:spacing w:before="100" w:beforeAutospacing="1" w:after="100" w:afterAutospacing="1"/>
              <w:rPr>
                <w:sz w:val="22"/>
                <w:szCs w:val="22"/>
                <w:lang w:val="lt-LT"/>
              </w:rPr>
            </w:pPr>
            <w:r w:rsidRPr="004B063F">
              <w:rPr>
                <w:sz w:val="22"/>
                <w:szCs w:val="22"/>
                <w:lang w:val="lt-LT"/>
              </w:rPr>
              <w:t>Laikinai nutraukti gydymą iki reiškinys taps ≤ 1-ojo laipsnio, atnaujinti vaisto vartojimą skiriant po 40 mg (2 tabletes) kartą per parą.</w:t>
            </w:r>
          </w:p>
        </w:tc>
      </w:tr>
      <w:tr w:rsidR="00183660" w:rsidRPr="007409D9" w14:paraId="15AC7C8C" w14:textId="77777777" w:rsidTr="002A1F03">
        <w:trPr>
          <w:trHeight w:val="227"/>
        </w:trPr>
        <w:tc>
          <w:tcPr>
            <w:tcW w:w="3828" w:type="dxa"/>
            <w:tcBorders>
              <w:top w:val="single" w:sz="4" w:space="0" w:color="auto"/>
              <w:left w:val="single" w:sz="4" w:space="0" w:color="auto"/>
              <w:bottom w:val="single" w:sz="4" w:space="0" w:color="auto"/>
              <w:right w:val="single" w:sz="4" w:space="0" w:color="auto"/>
            </w:tcBorders>
          </w:tcPr>
          <w:p w14:paraId="6ED26544" w14:textId="77777777" w:rsidR="00183660" w:rsidRPr="004B063F" w:rsidRDefault="00183660" w:rsidP="00D75EE6">
            <w:pPr>
              <w:pStyle w:val="TextTi10"/>
              <w:spacing w:before="100" w:beforeAutospacing="1" w:after="100" w:afterAutospacing="1"/>
              <w:jc w:val="center"/>
              <w:rPr>
                <w:sz w:val="22"/>
                <w:szCs w:val="22"/>
                <w:lang w:val="lt-LT"/>
              </w:rPr>
            </w:pPr>
            <w:r w:rsidRPr="004B063F">
              <w:rPr>
                <w:sz w:val="22"/>
                <w:szCs w:val="22"/>
                <w:lang w:val="lt-LT"/>
              </w:rPr>
              <w:t>2-asis pasireiškimas</w:t>
            </w:r>
          </w:p>
        </w:tc>
        <w:tc>
          <w:tcPr>
            <w:tcW w:w="4932" w:type="dxa"/>
            <w:tcBorders>
              <w:top w:val="single" w:sz="4" w:space="0" w:color="auto"/>
              <w:left w:val="single" w:sz="4" w:space="0" w:color="auto"/>
              <w:bottom w:val="single" w:sz="4" w:space="0" w:color="auto"/>
              <w:right w:val="single" w:sz="4" w:space="0" w:color="auto"/>
            </w:tcBorders>
          </w:tcPr>
          <w:p w14:paraId="1883DC70" w14:textId="77777777" w:rsidR="00183660" w:rsidRPr="004B063F" w:rsidRDefault="00183660" w:rsidP="00770FAB">
            <w:pPr>
              <w:pStyle w:val="TextTi10"/>
              <w:spacing w:before="100" w:beforeAutospacing="1" w:after="100" w:afterAutospacing="1"/>
              <w:rPr>
                <w:sz w:val="22"/>
                <w:szCs w:val="22"/>
                <w:lang w:val="lt-LT"/>
              </w:rPr>
            </w:pPr>
            <w:r w:rsidRPr="004B063F">
              <w:rPr>
                <w:sz w:val="22"/>
                <w:szCs w:val="22"/>
                <w:lang w:val="lt-LT"/>
              </w:rPr>
              <w:t>Laikinai nutraukti gydymą iki reiškinys taps ≤ 1-ojo laipsnio, atnaujinti vaisto vartojimą skiriant po 20 mg (1 tabletę) kartą per parą.</w:t>
            </w:r>
          </w:p>
        </w:tc>
      </w:tr>
      <w:tr w:rsidR="00183660" w:rsidRPr="007409D9" w14:paraId="479F4B93" w14:textId="77777777" w:rsidTr="002A1F03">
        <w:trPr>
          <w:trHeight w:val="28"/>
        </w:trPr>
        <w:tc>
          <w:tcPr>
            <w:tcW w:w="3828" w:type="dxa"/>
            <w:tcBorders>
              <w:top w:val="single" w:sz="4" w:space="0" w:color="auto"/>
              <w:left w:val="single" w:sz="4" w:space="0" w:color="auto"/>
              <w:bottom w:val="single" w:sz="4" w:space="0" w:color="auto"/>
              <w:right w:val="single" w:sz="4" w:space="0" w:color="auto"/>
            </w:tcBorders>
          </w:tcPr>
          <w:p w14:paraId="1532C1C2" w14:textId="77777777" w:rsidR="00183660" w:rsidRPr="004B063F" w:rsidRDefault="00183660" w:rsidP="00D75EE6">
            <w:pPr>
              <w:pStyle w:val="TextTi10"/>
              <w:spacing w:before="100" w:beforeAutospacing="1" w:after="100" w:afterAutospacing="1"/>
              <w:jc w:val="center"/>
              <w:rPr>
                <w:sz w:val="22"/>
                <w:szCs w:val="22"/>
                <w:lang w:val="lt-LT"/>
              </w:rPr>
            </w:pPr>
            <w:r w:rsidRPr="004B063F">
              <w:rPr>
                <w:sz w:val="22"/>
                <w:szCs w:val="22"/>
                <w:lang w:val="lt-LT"/>
              </w:rPr>
              <w:t>3-iasis pasireiškimas</w:t>
            </w:r>
          </w:p>
        </w:tc>
        <w:tc>
          <w:tcPr>
            <w:tcW w:w="4932" w:type="dxa"/>
            <w:tcBorders>
              <w:top w:val="single" w:sz="4" w:space="0" w:color="auto"/>
              <w:left w:val="single" w:sz="4" w:space="0" w:color="auto"/>
              <w:bottom w:val="single" w:sz="4" w:space="0" w:color="auto"/>
              <w:right w:val="single" w:sz="4" w:space="0" w:color="auto"/>
            </w:tcBorders>
          </w:tcPr>
          <w:p w14:paraId="573FDA1C" w14:textId="77777777" w:rsidR="00183660" w:rsidRPr="004B063F" w:rsidRDefault="00183660" w:rsidP="00770FAB">
            <w:pPr>
              <w:pStyle w:val="TextTi10"/>
              <w:spacing w:before="100" w:beforeAutospacing="1" w:after="100" w:afterAutospacing="1"/>
              <w:rPr>
                <w:sz w:val="22"/>
                <w:szCs w:val="22"/>
                <w:lang w:val="lt-LT"/>
              </w:rPr>
            </w:pPr>
            <w:r w:rsidRPr="004B063F">
              <w:rPr>
                <w:sz w:val="22"/>
                <w:szCs w:val="22"/>
                <w:lang w:val="lt-LT"/>
              </w:rPr>
              <w:t>Apsvarstyti gydymo nutraukimo visam laikui klausimą.</w:t>
            </w:r>
          </w:p>
        </w:tc>
      </w:tr>
    </w:tbl>
    <w:p w14:paraId="4523135B" w14:textId="77777777" w:rsidR="00183660" w:rsidRPr="004B063F" w:rsidRDefault="00183660" w:rsidP="00D263AA">
      <w:pPr>
        <w:rPr>
          <w:sz w:val="20"/>
          <w:lang w:val="lt-LT"/>
        </w:rPr>
      </w:pPr>
      <w:r w:rsidRPr="004B063F">
        <w:rPr>
          <w:sz w:val="20"/>
          <w:lang w:val="lt-LT"/>
        </w:rPr>
        <w:t xml:space="preserve">* Klinikinių nepageidaujamų reiškinių sunkumas vertinamas pagal Nepageidaujamų reiškinių bendrosios terminologijos kriterijų (angl. </w:t>
      </w:r>
      <w:r w:rsidRPr="004B063F">
        <w:rPr>
          <w:i/>
          <w:sz w:val="20"/>
          <w:lang w:val="lt-LT"/>
        </w:rPr>
        <w:t>Common Terminology Criteria for Adverse Events – CTC-AE</w:t>
      </w:r>
      <w:r w:rsidRPr="004B063F">
        <w:rPr>
          <w:sz w:val="20"/>
          <w:lang w:val="lt-LT"/>
        </w:rPr>
        <w:t>) klasifikaciją, versija 4.0.</w:t>
      </w:r>
    </w:p>
    <w:p w14:paraId="6DAA5270" w14:textId="77777777" w:rsidR="00183660" w:rsidRPr="00FD76D9" w:rsidRDefault="00183660" w:rsidP="00D263AA">
      <w:pPr>
        <w:contextualSpacing/>
        <w:rPr>
          <w:szCs w:val="22"/>
          <w:lang w:val="lt-LT"/>
        </w:rPr>
      </w:pPr>
    </w:p>
    <w:p w14:paraId="3A297E5C" w14:textId="77777777" w:rsidR="00FD76D9" w:rsidRPr="00FD76D9" w:rsidRDefault="00B13F8D" w:rsidP="00CF67E6">
      <w:pPr>
        <w:keepNext/>
        <w:rPr>
          <w:rFonts w:eastAsia="SimSun"/>
          <w:i/>
          <w:szCs w:val="22"/>
          <w:u w:val="single"/>
          <w:lang w:val="lt-LT"/>
        </w:rPr>
      </w:pPr>
      <w:r w:rsidRPr="00B13F8D">
        <w:rPr>
          <w:rFonts w:eastAsia="SimSun"/>
          <w:i/>
          <w:szCs w:val="22"/>
          <w:u w:val="single"/>
          <w:lang w:val="lt-LT"/>
        </w:rPr>
        <w:t xml:space="preserve">Patarimai dėl </w:t>
      </w:r>
      <w:r>
        <w:rPr>
          <w:rFonts w:eastAsia="SimSun"/>
          <w:i/>
          <w:szCs w:val="22"/>
          <w:u w:val="single"/>
          <w:lang w:val="lt-LT"/>
        </w:rPr>
        <w:t>d</w:t>
      </w:r>
      <w:r w:rsidR="00FD76D9" w:rsidRPr="00FD76D9">
        <w:rPr>
          <w:rFonts w:eastAsia="SimSun"/>
          <w:i/>
          <w:szCs w:val="22"/>
          <w:u w:val="single"/>
          <w:lang w:val="lt-LT"/>
        </w:rPr>
        <w:t>o</w:t>
      </w:r>
      <w:r w:rsidR="00FD76D9">
        <w:rPr>
          <w:rFonts w:eastAsia="SimSun"/>
          <w:i/>
          <w:szCs w:val="22"/>
          <w:u w:val="single"/>
          <w:lang w:val="lt-LT"/>
        </w:rPr>
        <w:t>zės keitim</w:t>
      </w:r>
      <w:r>
        <w:rPr>
          <w:rFonts w:eastAsia="SimSun"/>
          <w:i/>
          <w:szCs w:val="22"/>
          <w:u w:val="single"/>
          <w:lang w:val="lt-LT"/>
        </w:rPr>
        <w:t>o</w:t>
      </w:r>
      <w:r w:rsidR="00FD76D9">
        <w:rPr>
          <w:rFonts w:eastAsia="SimSun"/>
          <w:i/>
          <w:szCs w:val="22"/>
          <w:u w:val="single"/>
          <w:lang w:val="lt-LT"/>
        </w:rPr>
        <w:t xml:space="preserve"> pasireiškus kraujavimui</w:t>
      </w:r>
    </w:p>
    <w:p w14:paraId="64E16A02" w14:textId="77777777" w:rsidR="00FD76D9" w:rsidRPr="00FD76D9" w:rsidRDefault="00FD76D9" w:rsidP="00CF67E6">
      <w:pPr>
        <w:keepNext/>
        <w:rPr>
          <w:lang w:val="lt-LT" w:eastAsia="de-DE"/>
        </w:rPr>
      </w:pPr>
    </w:p>
    <w:p w14:paraId="36ACBFB8" w14:textId="77777777" w:rsidR="00FD76D9" w:rsidRPr="00FD76D9" w:rsidRDefault="009868E9" w:rsidP="00FD76D9">
      <w:pPr>
        <w:rPr>
          <w:lang w:val="lt-LT" w:eastAsia="de-DE"/>
        </w:rPr>
      </w:pPr>
      <w:r>
        <w:rPr>
          <w:lang w:val="lt-LT" w:eastAsia="de-DE"/>
        </w:rPr>
        <w:t xml:space="preserve">Pasireiškus </w:t>
      </w:r>
      <w:r w:rsidR="00FD76D9" w:rsidRPr="00FD76D9">
        <w:rPr>
          <w:lang w:val="lt-LT" w:eastAsia="de-DE"/>
        </w:rPr>
        <w:t>4</w:t>
      </w:r>
      <w:r w:rsidR="00FD76D9">
        <w:rPr>
          <w:lang w:val="lt-LT" w:eastAsia="de-DE"/>
        </w:rPr>
        <w:t>-ojo laipsnio reiškin</w:t>
      </w:r>
      <w:r>
        <w:rPr>
          <w:lang w:val="lt-LT" w:eastAsia="de-DE"/>
        </w:rPr>
        <w:t>iui</w:t>
      </w:r>
      <w:r w:rsidR="00FD76D9">
        <w:rPr>
          <w:lang w:val="lt-LT" w:eastAsia="de-DE"/>
        </w:rPr>
        <w:t xml:space="preserve"> arba kraujavim</w:t>
      </w:r>
      <w:r>
        <w:rPr>
          <w:lang w:val="lt-LT" w:eastAsia="de-DE"/>
        </w:rPr>
        <w:t>ui</w:t>
      </w:r>
      <w:r w:rsidR="00FD76D9">
        <w:rPr>
          <w:lang w:val="lt-LT" w:eastAsia="de-DE"/>
        </w:rPr>
        <w:t xml:space="preserve"> į galvos smegenis</w:t>
      </w:r>
      <w:r w:rsidR="00FD76D9" w:rsidRPr="00FD76D9">
        <w:rPr>
          <w:lang w:val="lt-LT" w:eastAsia="de-DE"/>
        </w:rPr>
        <w:t xml:space="preserve">: </w:t>
      </w:r>
      <w:r w:rsidR="00FD76D9">
        <w:rPr>
          <w:lang w:val="lt-LT" w:eastAsia="de-DE"/>
        </w:rPr>
        <w:t xml:space="preserve">gydymą </w:t>
      </w:r>
      <w:r w:rsidR="00FD76D9" w:rsidRPr="00FD76D9">
        <w:rPr>
          <w:lang w:val="lt-LT" w:eastAsia="de-DE"/>
        </w:rPr>
        <w:t xml:space="preserve">Cotellic </w:t>
      </w:r>
      <w:r w:rsidR="00FD76D9">
        <w:rPr>
          <w:lang w:val="lt-LT" w:eastAsia="de-DE"/>
        </w:rPr>
        <w:t>reikia laikinai nutraukti</w:t>
      </w:r>
      <w:r w:rsidR="00FD76D9" w:rsidRPr="00FD76D9">
        <w:rPr>
          <w:lang w:val="lt-LT" w:eastAsia="de-DE"/>
        </w:rPr>
        <w:t xml:space="preserve">. </w:t>
      </w:r>
      <w:r w:rsidR="00FD76D9">
        <w:rPr>
          <w:lang w:val="lt-LT" w:eastAsia="de-DE"/>
        </w:rPr>
        <w:t xml:space="preserve">Gydymą </w:t>
      </w:r>
      <w:r w:rsidR="00FD76D9" w:rsidRPr="00FD76D9">
        <w:rPr>
          <w:lang w:val="lt-LT" w:eastAsia="de-DE"/>
        </w:rPr>
        <w:t xml:space="preserve">Cotellic </w:t>
      </w:r>
      <w:r w:rsidR="00FD76D9">
        <w:rPr>
          <w:lang w:val="lt-LT" w:eastAsia="de-DE"/>
        </w:rPr>
        <w:t>reikia nutraukti visam laikui, jeigu pasireiškę kraujavimo reiškiniai priskiriami</w:t>
      </w:r>
      <w:r w:rsidR="00FD76D9" w:rsidRPr="00FD76D9">
        <w:rPr>
          <w:lang w:val="lt-LT" w:eastAsia="de-DE"/>
        </w:rPr>
        <w:t xml:space="preserve"> Cotellic </w:t>
      </w:r>
      <w:r w:rsidR="00FD76D9">
        <w:rPr>
          <w:lang w:val="lt-LT" w:eastAsia="de-DE"/>
        </w:rPr>
        <w:t>poveikiui</w:t>
      </w:r>
      <w:r w:rsidR="00FD76D9" w:rsidRPr="00FD76D9">
        <w:rPr>
          <w:lang w:val="lt-LT" w:eastAsia="de-DE"/>
        </w:rPr>
        <w:t>.</w:t>
      </w:r>
    </w:p>
    <w:p w14:paraId="1C43CC63" w14:textId="77777777" w:rsidR="00FD76D9" w:rsidRPr="00FD76D9" w:rsidRDefault="00FD76D9" w:rsidP="00FD76D9">
      <w:pPr>
        <w:rPr>
          <w:lang w:val="lt-LT" w:eastAsia="de-DE"/>
        </w:rPr>
      </w:pPr>
    </w:p>
    <w:p w14:paraId="7004C3EF" w14:textId="77777777" w:rsidR="00FD76D9" w:rsidRPr="00FD76D9" w:rsidRDefault="009868E9" w:rsidP="00FD76D9">
      <w:pPr>
        <w:rPr>
          <w:lang w:val="lt-LT"/>
        </w:rPr>
      </w:pPr>
      <w:r>
        <w:rPr>
          <w:lang w:val="lt-LT" w:eastAsia="de-DE"/>
        </w:rPr>
        <w:t xml:space="preserve">Pasireiškus </w:t>
      </w:r>
      <w:r w:rsidR="00FD76D9" w:rsidRPr="00FD76D9">
        <w:rPr>
          <w:lang w:val="lt-LT" w:eastAsia="de-DE"/>
        </w:rPr>
        <w:t>3</w:t>
      </w:r>
      <w:r w:rsidR="00FD76D9">
        <w:rPr>
          <w:lang w:val="lt-LT" w:eastAsia="de-DE"/>
        </w:rPr>
        <w:t>-iojo laipsnio reiškin</w:t>
      </w:r>
      <w:r>
        <w:rPr>
          <w:lang w:val="lt-LT" w:eastAsia="de-DE"/>
        </w:rPr>
        <w:t>iui</w:t>
      </w:r>
      <w:r w:rsidR="00FD76D9" w:rsidRPr="00FD76D9">
        <w:rPr>
          <w:lang w:val="lt-LT" w:eastAsia="de-DE"/>
        </w:rPr>
        <w:t xml:space="preserve">: </w:t>
      </w:r>
      <w:r w:rsidR="00FD76D9">
        <w:rPr>
          <w:lang w:val="lt-LT" w:eastAsia="de-DE"/>
        </w:rPr>
        <w:t xml:space="preserve">gydymą </w:t>
      </w:r>
      <w:r w:rsidR="00FD76D9" w:rsidRPr="00FD76D9">
        <w:rPr>
          <w:lang w:val="lt-LT" w:eastAsia="de-DE"/>
        </w:rPr>
        <w:t xml:space="preserve">Cotellic </w:t>
      </w:r>
      <w:r w:rsidR="00FD76D9">
        <w:rPr>
          <w:lang w:val="lt-LT" w:eastAsia="de-DE"/>
        </w:rPr>
        <w:t>reikia laikinai nutraukti</w:t>
      </w:r>
      <w:r w:rsidR="00252933">
        <w:rPr>
          <w:lang w:val="lt-LT" w:eastAsia="de-DE"/>
        </w:rPr>
        <w:t>, kol paciento būklė bus ištirta ir kad būtų išvengta bet kokio galimo reiškinio pasunkėjimo</w:t>
      </w:r>
      <w:r w:rsidR="00FD76D9" w:rsidRPr="00FD76D9">
        <w:rPr>
          <w:lang w:val="lt-LT" w:eastAsia="de-DE"/>
        </w:rPr>
        <w:t xml:space="preserve">. </w:t>
      </w:r>
      <w:r w:rsidR="00FD76D9">
        <w:rPr>
          <w:lang w:val="lt-LT" w:eastAsia="de-DE"/>
        </w:rPr>
        <w:t xml:space="preserve">Neturima duomenų apie tai, ar būtų veiksminga keisti </w:t>
      </w:r>
      <w:r w:rsidR="00FD76D9" w:rsidRPr="00FD76D9">
        <w:rPr>
          <w:lang w:val="lt-LT" w:eastAsia="de-DE"/>
        </w:rPr>
        <w:t>Cotellic do</w:t>
      </w:r>
      <w:r w:rsidR="00FD76D9">
        <w:rPr>
          <w:lang w:val="lt-LT" w:eastAsia="de-DE"/>
        </w:rPr>
        <w:t>zę pasireiškus kraujavimo reiškinių</w:t>
      </w:r>
      <w:r w:rsidR="00FD76D9" w:rsidRPr="00FD76D9">
        <w:rPr>
          <w:lang w:val="lt-LT" w:eastAsia="de-DE"/>
        </w:rPr>
        <w:t xml:space="preserve">. </w:t>
      </w:r>
      <w:r w:rsidR="00FD76D9">
        <w:rPr>
          <w:lang w:val="lt-LT" w:eastAsia="de-DE"/>
        </w:rPr>
        <w:t xml:space="preserve">Priimant sprendimą dėl gydymo </w:t>
      </w:r>
      <w:r w:rsidR="00FD76D9" w:rsidRPr="00FD76D9">
        <w:rPr>
          <w:lang w:val="lt-LT" w:eastAsia="de-DE"/>
        </w:rPr>
        <w:t xml:space="preserve">Cotellic </w:t>
      </w:r>
      <w:r w:rsidR="00FD76D9">
        <w:rPr>
          <w:lang w:val="lt-LT" w:eastAsia="de-DE"/>
        </w:rPr>
        <w:t xml:space="preserve">atnaujinimo, reikia </w:t>
      </w:r>
      <w:r w:rsidR="00ED1B6A">
        <w:rPr>
          <w:lang w:val="lt-LT" w:eastAsia="de-DE"/>
        </w:rPr>
        <w:t>atsižvelgti į</w:t>
      </w:r>
      <w:r w:rsidR="00FD76D9">
        <w:rPr>
          <w:lang w:val="lt-LT" w:eastAsia="de-DE"/>
        </w:rPr>
        <w:t xml:space="preserve"> klinikin</w:t>
      </w:r>
      <w:r w:rsidR="00ED1B6A">
        <w:rPr>
          <w:lang w:val="lt-LT" w:eastAsia="de-DE"/>
        </w:rPr>
        <w:t>ę</w:t>
      </w:r>
      <w:r w:rsidR="00FD76D9">
        <w:rPr>
          <w:lang w:val="lt-LT" w:eastAsia="de-DE"/>
        </w:rPr>
        <w:t xml:space="preserve"> situacij</w:t>
      </w:r>
      <w:r w:rsidR="00ED1B6A">
        <w:rPr>
          <w:lang w:val="lt-LT" w:eastAsia="de-DE"/>
        </w:rPr>
        <w:t>ą</w:t>
      </w:r>
      <w:r w:rsidR="00FD76D9" w:rsidRPr="00FD76D9">
        <w:rPr>
          <w:lang w:val="lt-LT" w:eastAsia="de-DE"/>
        </w:rPr>
        <w:t xml:space="preserve">. </w:t>
      </w:r>
      <w:r w:rsidR="00ED1B6A">
        <w:rPr>
          <w:lang w:val="lt-LT" w:eastAsia="de-DE"/>
        </w:rPr>
        <w:t xml:space="preserve">Nutraukus gydymą </w:t>
      </w:r>
      <w:r w:rsidR="00ED1B6A" w:rsidRPr="00FD76D9">
        <w:rPr>
          <w:lang w:val="lt-LT" w:eastAsia="de-DE"/>
        </w:rPr>
        <w:t>Cotellic</w:t>
      </w:r>
      <w:r w:rsidR="00ED1B6A">
        <w:rPr>
          <w:lang w:val="lt-LT" w:eastAsia="de-DE"/>
        </w:rPr>
        <w:t>, jei kliniškai reikalinga</w:t>
      </w:r>
      <w:r w:rsidR="00ED1B6A" w:rsidRPr="00FD76D9">
        <w:rPr>
          <w:lang w:val="lt-LT" w:eastAsia="de-DE"/>
        </w:rPr>
        <w:t xml:space="preserve"> </w:t>
      </w:r>
      <w:r w:rsidR="00ED1B6A">
        <w:rPr>
          <w:lang w:val="lt-LT" w:eastAsia="de-DE"/>
        </w:rPr>
        <w:t>galima ir toliau skirti v</w:t>
      </w:r>
      <w:r w:rsidR="00FD76D9" w:rsidRPr="00FD76D9">
        <w:rPr>
          <w:lang w:val="lt-LT" w:eastAsia="de-DE"/>
        </w:rPr>
        <w:t>emurafenib</w:t>
      </w:r>
      <w:r w:rsidR="00ED1B6A">
        <w:rPr>
          <w:lang w:val="lt-LT" w:eastAsia="de-DE"/>
        </w:rPr>
        <w:t>o</w:t>
      </w:r>
      <w:r w:rsidR="00FD76D9" w:rsidRPr="00FD76D9">
        <w:rPr>
          <w:lang w:val="lt-LT" w:eastAsia="de-DE"/>
        </w:rPr>
        <w:t>.</w:t>
      </w:r>
    </w:p>
    <w:p w14:paraId="01DD9D17" w14:textId="77777777" w:rsidR="00FD76D9" w:rsidRPr="00FD76D9" w:rsidRDefault="00FD76D9" w:rsidP="00D263AA">
      <w:pPr>
        <w:contextualSpacing/>
        <w:rPr>
          <w:szCs w:val="22"/>
          <w:lang w:val="lt-LT"/>
        </w:rPr>
      </w:pPr>
    </w:p>
    <w:p w14:paraId="2DE0392C" w14:textId="77777777" w:rsidR="00183660" w:rsidRPr="004B063F" w:rsidRDefault="00183660" w:rsidP="000A57AA">
      <w:pPr>
        <w:keepNext/>
        <w:rPr>
          <w:rFonts w:eastAsia="SimSun"/>
          <w:i/>
          <w:szCs w:val="22"/>
          <w:u w:val="single"/>
          <w:lang w:val="lt-LT"/>
        </w:rPr>
      </w:pPr>
      <w:r w:rsidRPr="009868E9">
        <w:rPr>
          <w:rFonts w:eastAsia="SimSun"/>
          <w:i/>
          <w:szCs w:val="22"/>
          <w:u w:val="single"/>
          <w:lang w:val="lt-LT"/>
        </w:rPr>
        <w:lastRenderedPageBreak/>
        <w:t>Patarimai</w:t>
      </w:r>
      <w:r w:rsidRPr="004B063F">
        <w:rPr>
          <w:rFonts w:eastAsia="SimSun"/>
          <w:i/>
          <w:szCs w:val="22"/>
          <w:u w:val="single"/>
          <w:lang w:val="lt-LT"/>
        </w:rPr>
        <w:t xml:space="preserve"> dėl dozės keitimo pasireiškus sutrikusiai kairiojo skilvelio funkcijai</w:t>
      </w:r>
    </w:p>
    <w:p w14:paraId="0DFE2136" w14:textId="77777777" w:rsidR="00183660" w:rsidRPr="004B063F" w:rsidRDefault="00183660" w:rsidP="000A57AA">
      <w:pPr>
        <w:keepNext/>
        <w:rPr>
          <w:i/>
          <w:szCs w:val="22"/>
          <w:u w:val="single"/>
          <w:lang w:val="lt-LT"/>
        </w:rPr>
      </w:pPr>
    </w:p>
    <w:p w14:paraId="694CBF06" w14:textId="77777777" w:rsidR="00183660" w:rsidRPr="004B063F" w:rsidRDefault="00183660" w:rsidP="00173B82">
      <w:pPr>
        <w:rPr>
          <w:szCs w:val="22"/>
          <w:lang w:val="lt-LT" w:eastAsia="de-DE"/>
        </w:rPr>
      </w:pPr>
      <w:r w:rsidRPr="004B063F">
        <w:rPr>
          <w:szCs w:val="22"/>
          <w:lang w:val="lt-LT" w:eastAsia="de-DE"/>
        </w:rPr>
        <w:t>Reikia apsvarstyti gydymo Cotellic nutraukimo visam laikui klausimą, jeigu pasireiškę širdies sutrikimo simptomai priskiriami Cotellic poveikiui ir jie nepalengvėja laikinai nutraukus vaisto vartojimą.</w:t>
      </w:r>
    </w:p>
    <w:p w14:paraId="4049420A" w14:textId="77777777" w:rsidR="00183660" w:rsidRPr="00173B82" w:rsidRDefault="00183660" w:rsidP="00173B82">
      <w:pPr>
        <w:keepNext/>
        <w:rPr>
          <w:i/>
          <w:szCs w:val="22"/>
          <w:u w:val="single"/>
          <w:lang w:val="lt-LT"/>
        </w:rPr>
      </w:pPr>
    </w:p>
    <w:p w14:paraId="557752F2" w14:textId="77777777" w:rsidR="00183660" w:rsidRPr="00173B82" w:rsidRDefault="00183660" w:rsidP="00173B82">
      <w:pPr>
        <w:keepNext/>
        <w:keepLines/>
        <w:ind w:left="1077" w:hanging="1077"/>
        <w:rPr>
          <w:b/>
          <w:szCs w:val="22"/>
          <w:lang w:val="lt-LT"/>
        </w:rPr>
      </w:pPr>
      <w:r w:rsidRPr="00173B82">
        <w:rPr>
          <w:b/>
          <w:szCs w:val="22"/>
          <w:lang w:val="lt-LT"/>
        </w:rPr>
        <w:t>2 lentelė. Rekomenduojamas Cotellic dozės keitimo planas pacientams, kuriems nuo gydymo pradžios sumažėja kairiojo skilvelio išstūmimo frakcija (KSIF)</w:t>
      </w:r>
    </w:p>
    <w:p w14:paraId="5DB5FB88" w14:textId="77777777" w:rsidR="00183660" w:rsidRPr="00A73B65" w:rsidRDefault="00183660" w:rsidP="00173B82">
      <w:pPr>
        <w:keepNext/>
        <w:keepLines/>
        <w:rPr>
          <w:rFonts w:eastAsia="SimSun"/>
          <w:i/>
          <w:iCs/>
          <w:szCs w:val="22"/>
          <w:u w:val="single"/>
          <w:lang w:val="lt-LT"/>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702"/>
        <w:gridCol w:w="1984"/>
        <w:gridCol w:w="2410"/>
      </w:tblGrid>
      <w:tr w:rsidR="00183660" w:rsidRPr="004B063F" w14:paraId="3F8EA2DF" w14:textId="77777777" w:rsidTr="002A1F03">
        <w:tc>
          <w:tcPr>
            <w:tcW w:w="1560" w:type="dxa"/>
            <w:vAlign w:val="center"/>
          </w:tcPr>
          <w:p w14:paraId="297F86A5" w14:textId="77777777" w:rsidR="00183660" w:rsidRPr="00183660" w:rsidRDefault="00183660" w:rsidP="00173B82">
            <w:pPr>
              <w:pStyle w:val="Paragraph"/>
              <w:keepNext/>
              <w:keepLines/>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eastAsia="de-DE"/>
              </w:rPr>
              <w:t>Pacientas</w:t>
            </w:r>
          </w:p>
        </w:tc>
        <w:tc>
          <w:tcPr>
            <w:tcW w:w="1134" w:type="dxa"/>
            <w:vAlign w:val="center"/>
          </w:tcPr>
          <w:p w14:paraId="1C5D338C" w14:textId="77777777" w:rsidR="00183660" w:rsidRPr="00183660" w:rsidRDefault="00183660" w:rsidP="00173B82">
            <w:pPr>
              <w:pStyle w:val="Paragraph"/>
              <w:keepNext/>
              <w:keepLines/>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eastAsia="de-DE"/>
              </w:rPr>
              <w:t>KSIF reikšmė</w:t>
            </w:r>
          </w:p>
        </w:tc>
        <w:tc>
          <w:tcPr>
            <w:tcW w:w="1702" w:type="dxa"/>
            <w:vAlign w:val="center"/>
          </w:tcPr>
          <w:p w14:paraId="3E8F3FE7" w14:textId="77777777" w:rsidR="00183660" w:rsidRPr="00183660" w:rsidRDefault="00183660" w:rsidP="00173B82">
            <w:pPr>
              <w:pStyle w:val="Paragraph"/>
              <w:keepNext/>
              <w:keepLines/>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eastAsia="de-DE"/>
              </w:rPr>
              <w:t>Rekomenduo-jamas Cotellic dozės keitimas</w:t>
            </w:r>
          </w:p>
        </w:tc>
        <w:tc>
          <w:tcPr>
            <w:tcW w:w="1984" w:type="dxa"/>
            <w:vAlign w:val="center"/>
          </w:tcPr>
          <w:p w14:paraId="189343AF" w14:textId="77777777" w:rsidR="00183660" w:rsidRPr="00183660" w:rsidRDefault="00183660" w:rsidP="00173B82">
            <w:pPr>
              <w:pStyle w:val="Paragraph"/>
              <w:keepNext/>
              <w:keepLines/>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eastAsia="de-DE"/>
              </w:rPr>
              <w:t>KSIF reikšmė po gydymo pertraukos</w:t>
            </w:r>
          </w:p>
        </w:tc>
        <w:tc>
          <w:tcPr>
            <w:tcW w:w="2410" w:type="dxa"/>
            <w:vAlign w:val="center"/>
          </w:tcPr>
          <w:p w14:paraId="64983DFB" w14:textId="77777777" w:rsidR="00183660" w:rsidRPr="00183660" w:rsidRDefault="00183660" w:rsidP="00173B82">
            <w:pPr>
              <w:pStyle w:val="Paragraph"/>
              <w:keepNext/>
              <w:keepLines/>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eastAsia="de-DE"/>
              </w:rPr>
              <w:t>Rekomenduojama Cotellic paros dozė</w:t>
            </w:r>
          </w:p>
        </w:tc>
      </w:tr>
      <w:tr w:rsidR="00183660" w:rsidRPr="004B063F" w14:paraId="3158D30D" w14:textId="77777777" w:rsidTr="002A1F03">
        <w:tc>
          <w:tcPr>
            <w:tcW w:w="1560" w:type="dxa"/>
            <w:vMerge w:val="restart"/>
            <w:vAlign w:val="center"/>
          </w:tcPr>
          <w:p w14:paraId="5E0B12F0"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Nepatiriantis simptomų</w:t>
            </w:r>
          </w:p>
        </w:tc>
        <w:tc>
          <w:tcPr>
            <w:tcW w:w="1134" w:type="dxa"/>
            <w:vAlign w:val="center"/>
          </w:tcPr>
          <w:p w14:paraId="69E2576D"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 xml:space="preserve">≥ 50 % </w:t>
            </w:r>
          </w:p>
          <w:p w14:paraId="2B40F36D"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(arba 40</w:t>
            </w:r>
            <w:r w:rsidRPr="004B063F">
              <w:rPr>
                <w:rFonts w:ascii="Times New Roman" w:hAnsi="Times New Roman"/>
                <w:sz w:val="20"/>
                <w:lang w:val="lt-LT" w:eastAsia="de-DE"/>
              </w:rPr>
              <w:noBreakHyphen/>
              <w:t>49 % ir &lt; 10 % absoliutus sumažėji-mas nuo gydymo pradžios)</w:t>
            </w:r>
          </w:p>
        </w:tc>
        <w:tc>
          <w:tcPr>
            <w:tcW w:w="1702" w:type="dxa"/>
            <w:vAlign w:val="center"/>
          </w:tcPr>
          <w:p w14:paraId="75C7559D"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Tęsti paskirtos dozės vartojimą</w:t>
            </w:r>
          </w:p>
        </w:tc>
        <w:tc>
          <w:tcPr>
            <w:tcW w:w="1984" w:type="dxa"/>
            <w:vAlign w:val="center"/>
          </w:tcPr>
          <w:p w14:paraId="7B2C7100"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Netaikoma</w:t>
            </w:r>
          </w:p>
        </w:tc>
        <w:tc>
          <w:tcPr>
            <w:tcW w:w="2410" w:type="dxa"/>
            <w:vAlign w:val="center"/>
          </w:tcPr>
          <w:p w14:paraId="72F80EB3" w14:textId="77777777" w:rsidR="00183660" w:rsidRPr="004B063F" w:rsidRDefault="00183660" w:rsidP="00173B82">
            <w:pPr>
              <w:pStyle w:val="Paragraph"/>
              <w:keepNext/>
              <w:keepLines/>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Netaikoma</w:t>
            </w:r>
          </w:p>
        </w:tc>
      </w:tr>
      <w:tr w:rsidR="00183660" w:rsidRPr="004B063F" w14:paraId="17A9532A" w14:textId="77777777" w:rsidTr="002A1F03">
        <w:trPr>
          <w:trHeight w:val="400"/>
        </w:trPr>
        <w:tc>
          <w:tcPr>
            <w:tcW w:w="1560" w:type="dxa"/>
            <w:vMerge/>
            <w:vAlign w:val="center"/>
          </w:tcPr>
          <w:p w14:paraId="37A57476" w14:textId="77777777" w:rsidR="00183660" w:rsidRPr="004B063F" w:rsidRDefault="00183660" w:rsidP="002A1F03">
            <w:pPr>
              <w:rPr>
                <w:sz w:val="20"/>
                <w:lang w:val="lt-LT" w:eastAsia="de-DE"/>
              </w:rPr>
            </w:pPr>
          </w:p>
        </w:tc>
        <w:tc>
          <w:tcPr>
            <w:tcW w:w="1134" w:type="dxa"/>
            <w:vMerge w:val="restart"/>
            <w:vAlign w:val="center"/>
          </w:tcPr>
          <w:p w14:paraId="6171AB6E" w14:textId="77777777" w:rsidR="00183660" w:rsidRPr="004B063F" w:rsidRDefault="00183660" w:rsidP="002A1F03">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 xml:space="preserve">&lt; 40 % </w:t>
            </w:r>
          </w:p>
          <w:p w14:paraId="60CA8F9F" w14:textId="77777777" w:rsidR="00183660" w:rsidRPr="004B063F" w:rsidRDefault="00183660" w:rsidP="000A57AA">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(arba 40</w:t>
            </w:r>
            <w:r w:rsidRPr="004B063F">
              <w:rPr>
                <w:rFonts w:ascii="Times New Roman" w:hAnsi="Times New Roman"/>
                <w:sz w:val="20"/>
                <w:lang w:val="lt-LT" w:eastAsia="de-DE"/>
              </w:rPr>
              <w:noBreakHyphen/>
              <w:t xml:space="preserve">49 % ir ≥ 10 % absoliutus sumažėji-mas nuo gydymo pradžios) </w:t>
            </w:r>
          </w:p>
        </w:tc>
        <w:tc>
          <w:tcPr>
            <w:tcW w:w="1702" w:type="dxa"/>
            <w:vMerge w:val="restart"/>
            <w:vAlign w:val="center"/>
          </w:tcPr>
          <w:p w14:paraId="55F4BFD8"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Laikinai 2 savaitėms nutraukti gydymą</w:t>
            </w:r>
          </w:p>
        </w:tc>
        <w:tc>
          <w:tcPr>
            <w:tcW w:w="1984" w:type="dxa"/>
            <w:vMerge w:val="restart"/>
            <w:vAlign w:val="center"/>
          </w:tcPr>
          <w:p w14:paraId="2970AFB1"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&lt; 10 % absoliutus sumažėjimas nuo gydymo pradžios</w:t>
            </w:r>
          </w:p>
        </w:tc>
        <w:tc>
          <w:tcPr>
            <w:tcW w:w="2410" w:type="dxa"/>
            <w:vAlign w:val="center"/>
          </w:tcPr>
          <w:p w14:paraId="6310D431" w14:textId="77777777" w:rsidR="00183660" w:rsidRPr="004B063F" w:rsidRDefault="00183660" w:rsidP="006C5B89">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1-asis pasireiškimas: 40 mg</w:t>
            </w:r>
          </w:p>
        </w:tc>
      </w:tr>
      <w:tr w:rsidR="00183660" w:rsidRPr="004B063F" w14:paraId="731521FC" w14:textId="77777777" w:rsidTr="002A1F03">
        <w:trPr>
          <w:trHeight w:val="400"/>
        </w:trPr>
        <w:tc>
          <w:tcPr>
            <w:tcW w:w="1560" w:type="dxa"/>
            <w:vMerge/>
            <w:vAlign w:val="center"/>
          </w:tcPr>
          <w:p w14:paraId="55E8334B" w14:textId="77777777" w:rsidR="00183660" w:rsidRPr="004B063F" w:rsidRDefault="00183660" w:rsidP="002A1F03">
            <w:pPr>
              <w:rPr>
                <w:sz w:val="20"/>
                <w:lang w:val="lt-LT" w:eastAsia="de-DE"/>
              </w:rPr>
            </w:pPr>
          </w:p>
        </w:tc>
        <w:tc>
          <w:tcPr>
            <w:tcW w:w="1134" w:type="dxa"/>
            <w:vMerge/>
            <w:vAlign w:val="center"/>
          </w:tcPr>
          <w:p w14:paraId="4804B790" w14:textId="77777777" w:rsidR="00183660" w:rsidRPr="004B063F" w:rsidRDefault="00183660" w:rsidP="002A1F03">
            <w:pPr>
              <w:rPr>
                <w:sz w:val="20"/>
                <w:lang w:val="lt-LT" w:eastAsia="de-DE"/>
              </w:rPr>
            </w:pPr>
          </w:p>
        </w:tc>
        <w:tc>
          <w:tcPr>
            <w:tcW w:w="1702" w:type="dxa"/>
            <w:vMerge/>
            <w:vAlign w:val="center"/>
          </w:tcPr>
          <w:p w14:paraId="7802D7B1" w14:textId="77777777" w:rsidR="00183660" w:rsidRPr="004B063F" w:rsidRDefault="00183660" w:rsidP="002A1F03">
            <w:pPr>
              <w:rPr>
                <w:sz w:val="20"/>
                <w:lang w:val="lt-LT" w:eastAsia="de-DE"/>
              </w:rPr>
            </w:pPr>
          </w:p>
        </w:tc>
        <w:tc>
          <w:tcPr>
            <w:tcW w:w="1984" w:type="dxa"/>
            <w:vMerge/>
            <w:vAlign w:val="center"/>
          </w:tcPr>
          <w:p w14:paraId="20198CFA" w14:textId="77777777" w:rsidR="00183660" w:rsidRPr="004B063F" w:rsidRDefault="00183660" w:rsidP="002A1F03">
            <w:pPr>
              <w:rPr>
                <w:sz w:val="20"/>
                <w:lang w:val="lt-LT" w:eastAsia="de-DE"/>
              </w:rPr>
            </w:pPr>
          </w:p>
        </w:tc>
        <w:tc>
          <w:tcPr>
            <w:tcW w:w="2410" w:type="dxa"/>
            <w:vAlign w:val="center"/>
          </w:tcPr>
          <w:p w14:paraId="0F42070C" w14:textId="77777777" w:rsidR="00183660" w:rsidRPr="004B063F" w:rsidRDefault="00183660" w:rsidP="006C5B89">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2-asis pasireiškimas: 20 mg</w:t>
            </w:r>
          </w:p>
        </w:tc>
      </w:tr>
      <w:tr w:rsidR="00183660" w:rsidRPr="00B22194" w14:paraId="418C9E1C" w14:textId="77777777" w:rsidTr="002A1F03">
        <w:trPr>
          <w:trHeight w:val="400"/>
        </w:trPr>
        <w:tc>
          <w:tcPr>
            <w:tcW w:w="1560" w:type="dxa"/>
            <w:vMerge/>
            <w:vAlign w:val="center"/>
          </w:tcPr>
          <w:p w14:paraId="0CC5BD75" w14:textId="77777777" w:rsidR="00183660" w:rsidRPr="004B063F" w:rsidRDefault="00183660" w:rsidP="002A1F03">
            <w:pPr>
              <w:rPr>
                <w:sz w:val="20"/>
                <w:lang w:val="lt-LT" w:eastAsia="de-DE"/>
              </w:rPr>
            </w:pPr>
          </w:p>
        </w:tc>
        <w:tc>
          <w:tcPr>
            <w:tcW w:w="1134" w:type="dxa"/>
            <w:vMerge/>
            <w:vAlign w:val="center"/>
          </w:tcPr>
          <w:p w14:paraId="1901DD31" w14:textId="77777777" w:rsidR="00183660" w:rsidRPr="004B063F" w:rsidRDefault="00183660" w:rsidP="002A1F03">
            <w:pPr>
              <w:rPr>
                <w:sz w:val="20"/>
                <w:lang w:val="lt-LT" w:eastAsia="de-DE"/>
              </w:rPr>
            </w:pPr>
          </w:p>
        </w:tc>
        <w:tc>
          <w:tcPr>
            <w:tcW w:w="1702" w:type="dxa"/>
            <w:vMerge/>
            <w:vAlign w:val="center"/>
          </w:tcPr>
          <w:p w14:paraId="778F504D" w14:textId="77777777" w:rsidR="00183660" w:rsidRPr="004B063F" w:rsidRDefault="00183660" w:rsidP="002A1F03">
            <w:pPr>
              <w:rPr>
                <w:sz w:val="20"/>
                <w:lang w:val="lt-LT" w:eastAsia="de-DE"/>
              </w:rPr>
            </w:pPr>
          </w:p>
        </w:tc>
        <w:tc>
          <w:tcPr>
            <w:tcW w:w="1984" w:type="dxa"/>
            <w:vMerge/>
            <w:vAlign w:val="center"/>
          </w:tcPr>
          <w:p w14:paraId="5008A052" w14:textId="77777777" w:rsidR="00183660" w:rsidRPr="004B063F" w:rsidRDefault="00183660" w:rsidP="002A1F03">
            <w:pPr>
              <w:rPr>
                <w:sz w:val="20"/>
                <w:lang w:val="lt-LT" w:eastAsia="de-DE"/>
              </w:rPr>
            </w:pPr>
          </w:p>
        </w:tc>
        <w:tc>
          <w:tcPr>
            <w:tcW w:w="2410" w:type="dxa"/>
            <w:vAlign w:val="center"/>
          </w:tcPr>
          <w:p w14:paraId="75FB377D" w14:textId="77777777" w:rsidR="00183660" w:rsidRPr="004B063F" w:rsidRDefault="00183660" w:rsidP="006C5B89">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3-iasis pasireiškimas: nutraukti visam laikui</w:t>
            </w:r>
          </w:p>
        </w:tc>
      </w:tr>
      <w:tr w:rsidR="00183660" w:rsidRPr="004B063F" w14:paraId="394FB96E" w14:textId="77777777" w:rsidTr="006C5B89">
        <w:trPr>
          <w:trHeight w:val="1090"/>
        </w:trPr>
        <w:tc>
          <w:tcPr>
            <w:tcW w:w="1560" w:type="dxa"/>
            <w:vMerge/>
            <w:vAlign w:val="center"/>
          </w:tcPr>
          <w:p w14:paraId="4A9A80FF" w14:textId="77777777" w:rsidR="00183660" w:rsidRPr="004B063F" w:rsidRDefault="00183660" w:rsidP="002A1F03">
            <w:pPr>
              <w:rPr>
                <w:sz w:val="20"/>
                <w:lang w:val="lt-LT" w:eastAsia="de-DE"/>
              </w:rPr>
            </w:pPr>
          </w:p>
        </w:tc>
        <w:tc>
          <w:tcPr>
            <w:tcW w:w="1134" w:type="dxa"/>
            <w:vMerge/>
            <w:vAlign w:val="center"/>
          </w:tcPr>
          <w:p w14:paraId="245394E6" w14:textId="77777777" w:rsidR="00183660" w:rsidRPr="004B063F" w:rsidRDefault="00183660" w:rsidP="002A1F03">
            <w:pPr>
              <w:rPr>
                <w:sz w:val="20"/>
                <w:lang w:val="lt-LT" w:eastAsia="de-DE"/>
              </w:rPr>
            </w:pPr>
          </w:p>
        </w:tc>
        <w:tc>
          <w:tcPr>
            <w:tcW w:w="1702" w:type="dxa"/>
            <w:vMerge/>
            <w:vAlign w:val="center"/>
          </w:tcPr>
          <w:p w14:paraId="3584025D" w14:textId="77777777" w:rsidR="00183660" w:rsidRPr="004B063F" w:rsidRDefault="00183660" w:rsidP="002A1F03">
            <w:pPr>
              <w:rPr>
                <w:sz w:val="20"/>
                <w:lang w:val="lt-LT" w:eastAsia="de-DE"/>
              </w:rPr>
            </w:pPr>
          </w:p>
        </w:tc>
        <w:tc>
          <w:tcPr>
            <w:tcW w:w="1984" w:type="dxa"/>
            <w:vAlign w:val="center"/>
          </w:tcPr>
          <w:p w14:paraId="245B7637" w14:textId="77777777" w:rsidR="00183660" w:rsidRPr="004B063F" w:rsidRDefault="00183660" w:rsidP="002A1F03">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 xml:space="preserve">&lt; 40 % </w:t>
            </w:r>
          </w:p>
          <w:p w14:paraId="63D2D9F2"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(arba ≥ 10 % absoliutus sumažėjimas nuo gydymo pradžios)</w:t>
            </w:r>
          </w:p>
        </w:tc>
        <w:tc>
          <w:tcPr>
            <w:tcW w:w="2410" w:type="dxa"/>
            <w:vAlign w:val="center"/>
          </w:tcPr>
          <w:p w14:paraId="2AFFFB12" w14:textId="77777777" w:rsidR="00183660" w:rsidRPr="004B063F" w:rsidRDefault="00183660" w:rsidP="006C5B89">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Nutraukti gydymą visam laikui</w:t>
            </w:r>
          </w:p>
        </w:tc>
      </w:tr>
      <w:tr w:rsidR="00183660" w:rsidRPr="004B063F" w14:paraId="3224A0B4" w14:textId="77777777" w:rsidTr="002A1F03">
        <w:trPr>
          <w:trHeight w:val="400"/>
        </w:trPr>
        <w:tc>
          <w:tcPr>
            <w:tcW w:w="1560" w:type="dxa"/>
            <w:vMerge w:val="restart"/>
            <w:vAlign w:val="center"/>
          </w:tcPr>
          <w:p w14:paraId="42898D46" w14:textId="77777777" w:rsidR="00183660" w:rsidRPr="004B063F" w:rsidRDefault="00183660" w:rsidP="002A1F03">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Patiriantis simptomų</w:t>
            </w:r>
          </w:p>
        </w:tc>
        <w:tc>
          <w:tcPr>
            <w:tcW w:w="1134" w:type="dxa"/>
            <w:vMerge w:val="restart"/>
            <w:vAlign w:val="center"/>
          </w:tcPr>
          <w:p w14:paraId="31FD87E1" w14:textId="77777777" w:rsidR="00183660" w:rsidRPr="004B063F" w:rsidRDefault="00B253A8" w:rsidP="002A1F03">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Netaikoma</w:t>
            </w:r>
          </w:p>
        </w:tc>
        <w:tc>
          <w:tcPr>
            <w:tcW w:w="1702" w:type="dxa"/>
            <w:vMerge w:val="restart"/>
            <w:vAlign w:val="center"/>
          </w:tcPr>
          <w:p w14:paraId="66528739"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Laikinai 4 savaitėms nutraukti gydymą</w:t>
            </w:r>
          </w:p>
        </w:tc>
        <w:tc>
          <w:tcPr>
            <w:tcW w:w="1984" w:type="dxa"/>
            <w:vMerge w:val="restart"/>
            <w:vAlign w:val="center"/>
          </w:tcPr>
          <w:p w14:paraId="071A704D" w14:textId="77777777" w:rsidR="00183660" w:rsidRPr="004B063F" w:rsidRDefault="00183660" w:rsidP="00EC0D55">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Nesukelianti simptomų ir &lt; 10 % absoliutus sumažėjimas nuo gydymo pradžios</w:t>
            </w:r>
          </w:p>
        </w:tc>
        <w:tc>
          <w:tcPr>
            <w:tcW w:w="2410" w:type="dxa"/>
            <w:vAlign w:val="center"/>
          </w:tcPr>
          <w:p w14:paraId="1C52DE3E"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1-asis pasireiškimas: 40 mg</w:t>
            </w:r>
          </w:p>
        </w:tc>
      </w:tr>
      <w:tr w:rsidR="00183660" w:rsidRPr="004B063F" w14:paraId="63160573" w14:textId="77777777" w:rsidTr="002A1F03">
        <w:trPr>
          <w:trHeight w:val="400"/>
        </w:trPr>
        <w:tc>
          <w:tcPr>
            <w:tcW w:w="1560" w:type="dxa"/>
            <w:vMerge/>
            <w:vAlign w:val="center"/>
          </w:tcPr>
          <w:p w14:paraId="4235EB5D" w14:textId="77777777" w:rsidR="00183660" w:rsidRPr="004B063F" w:rsidRDefault="00183660" w:rsidP="002A1F03">
            <w:pPr>
              <w:rPr>
                <w:sz w:val="20"/>
                <w:lang w:val="lt-LT" w:eastAsia="de-DE"/>
              </w:rPr>
            </w:pPr>
          </w:p>
        </w:tc>
        <w:tc>
          <w:tcPr>
            <w:tcW w:w="1134" w:type="dxa"/>
            <w:vMerge/>
            <w:vAlign w:val="center"/>
          </w:tcPr>
          <w:p w14:paraId="29931DB0" w14:textId="77777777" w:rsidR="00183660" w:rsidRPr="004B063F" w:rsidRDefault="00183660" w:rsidP="002A1F03">
            <w:pPr>
              <w:rPr>
                <w:sz w:val="20"/>
                <w:lang w:val="lt-LT" w:eastAsia="de-DE"/>
              </w:rPr>
            </w:pPr>
          </w:p>
        </w:tc>
        <w:tc>
          <w:tcPr>
            <w:tcW w:w="1702" w:type="dxa"/>
            <w:vMerge/>
            <w:vAlign w:val="center"/>
          </w:tcPr>
          <w:p w14:paraId="0BE6A6AF" w14:textId="77777777" w:rsidR="00183660" w:rsidRPr="004B063F" w:rsidRDefault="00183660" w:rsidP="002A1F03">
            <w:pPr>
              <w:rPr>
                <w:sz w:val="20"/>
                <w:lang w:val="lt-LT" w:eastAsia="de-DE"/>
              </w:rPr>
            </w:pPr>
          </w:p>
        </w:tc>
        <w:tc>
          <w:tcPr>
            <w:tcW w:w="1984" w:type="dxa"/>
            <w:vMerge/>
            <w:vAlign w:val="center"/>
          </w:tcPr>
          <w:p w14:paraId="2A952E77" w14:textId="77777777" w:rsidR="00183660" w:rsidRPr="004B063F" w:rsidRDefault="00183660" w:rsidP="002A1F03">
            <w:pPr>
              <w:rPr>
                <w:sz w:val="20"/>
                <w:lang w:val="lt-LT" w:eastAsia="de-DE"/>
              </w:rPr>
            </w:pPr>
          </w:p>
        </w:tc>
        <w:tc>
          <w:tcPr>
            <w:tcW w:w="2410" w:type="dxa"/>
            <w:vAlign w:val="center"/>
          </w:tcPr>
          <w:p w14:paraId="3824491F"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2-asis pasireiškimas: 20 mg</w:t>
            </w:r>
          </w:p>
        </w:tc>
      </w:tr>
      <w:tr w:rsidR="00183660" w:rsidRPr="00B22194" w14:paraId="441CB228" w14:textId="77777777" w:rsidTr="002A1F03">
        <w:trPr>
          <w:trHeight w:val="400"/>
        </w:trPr>
        <w:tc>
          <w:tcPr>
            <w:tcW w:w="1560" w:type="dxa"/>
            <w:vMerge/>
            <w:vAlign w:val="center"/>
          </w:tcPr>
          <w:p w14:paraId="5EDBE8CA" w14:textId="77777777" w:rsidR="00183660" w:rsidRPr="004B063F" w:rsidRDefault="00183660" w:rsidP="002A1F03">
            <w:pPr>
              <w:rPr>
                <w:sz w:val="20"/>
                <w:lang w:val="lt-LT" w:eastAsia="de-DE"/>
              </w:rPr>
            </w:pPr>
          </w:p>
        </w:tc>
        <w:tc>
          <w:tcPr>
            <w:tcW w:w="1134" w:type="dxa"/>
            <w:vMerge/>
            <w:vAlign w:val="center"/>
          </w:tcPr>
          <w:p w14:paraId="357E6952" w14:textId="77777777" w:rsidR="00183660" w:rsidRPr="004B063F" w:rsidRDefault="00183660" w:rsidP="002A1F03">
            <w:pPr>
              <w:rPr>
                <w:sz w:val="20"/>
                <w:lang w:val="lt-LT" w:eastAsia="de-DE"/>
              </w:rPr>
            </w:pPr>
          </w:p>
        </w:tc>
        <w:tc>
          <w:tcPr>
            <w:tcW w:w="1702" w:type="dxa"/>
            <w:vMerge/>
            <w:vAlign w:val="center"/>
          </w:tcPr>
          <w:p w14:paraId="4D9B43C2" w14:textId="77777777" w:rsidR="00183660" w:rsidRPr="004B063F" w:rsidRDefault="00183660" w:rsidP="002A1F03">
            <w:pPr>
              <w:rPr>
                <w:sz w:val="20"/>
                <w:lang w:val="lt-LT" w:eastAsia="de-DE"/>
              </w:rPr>
            </w:pPr>
          </w:p>
        </w:tc>
        <w:tc>
          <w:tcPr>
            <w:tcW w:w="1984" w:type="dxa"/>
            <w:vMerge/>
            <w:vAlign w:val="center"/>
          </w:tcPr>
          <w:p w14:paraId="58834291" w14:textId="77777777" w:rsidR="00183660" w:rsidRPr="004B063F" w:rsidRDefault="00183660" w:rsidP="002A1F03">
            <w:pPr>
              <w:rPr>
                <w:sz w:val="20"/>
                <w:lang w:val="lt-LT" w:eastAsia="de-DE"/>
              </w:rPr>
            </w:pPr>
          </w:p>
        </w:tc>
        <w:tc>
          <w:tcPr>
            <w:tcW w:w="2410" w:type="dxa"/>
            <w:vAlign w:val="center"/>
          </w:tcPr>
          <w:p w14:paraId="3E9D8D64"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 xml:space="preserve">3-iasis pasireiškimas: </w:t>
            </w:r>
          </w:p>
          <w:p w14:paraId="3D461191"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nutraukti visam laikui</w:t>
            </w:r>
          </w:p>
        </w:tc>
      </w:tr>
      <w:tr w:rsidR="00183660" w:rsidRPr="004B063F" w14:paraId="1A765000" w14:textId="77777777" w:rsidTr="002A1F03">
        <w:tc>
          <w:tcPr>
            <w:tcW w:w="1560" w:type="dxa"/>
            <w:vMerge/>
            <w:vAlign w:val="center"/>
          </w:tcPr>
          <w:p w14:paraId="1BEB7124" w14:textId="77777777" w:rsidR="00183660" w:rsidRPr="004B063F" w:rsidRDefault="00183660" w:rsidP="002A1F03">
            <w:pPr>
              <w:rPr>
                <w:sz w:val="20"/>
                <w:lang w:val="lt-LT" w:eastAsia="de-DE"/>
              </w:rPr>
            </w:pPr>
          </w:p>
        </w:tc>
        <w:tc>
          <w:tcPr>
            <w:tcW w:w="1134" w:type="dxa"/>
            <w:vMerge/>
            <w:vAlign w:val="center"/>
          </w:tcPr>
          <w:p w14:paraId="326025EE" w14:textId="77777777" w:rsidR="00183660" w:rsidRPr="004B063F" w:rsidRDefault="00183660" w:rsidP="002A1F03">
            <w:pPr>
              <w:rPr>
                <w:sz w:val="20"/>
                <w:lang w:val="lt-LT" w:eastAsia="de-DE"/>
              </w:rPr>
            </w:pPr>
          </w:p>
        </w:tc>
        <w:tc>
          <w:tcPr>
            <w:tcW w:w="1702" w:type="dxa"/>
            <w:vMerge/>
            <w:vAlign w:val="center"/>
          </w:tcPr>
          <w:p w14:paraId="2D9BE99D" w14:textId="77777777" w:rsidR="00183660" w:rsidRPr="004B063F" w:rsidRDefault="00183660" w:rsidP="002A1F03">
            <w:pPr>
              <w:rPr>
                <w:sz w:val="20"/>
                <w:lang w:val="lt-LT" w:eastAsia="de-DE"/>
              </w:rPr>
            </w:pPr>
          </w:p>
        </w:tc>
        <w:tc>
          <w:tcPr>
            <w:tcW w:w="1984" w:type="dxa"/>
            <w:vAlign w:val="center"/>
          </w:tcPr>
          <w:p w14:paraId="515DF0D2" w14:textId="77777777" w:rsidR="00183660" w:rsidRPr="004B063F" w:rsidRDefault="00183660" w:rsidP="002A1F03">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 xml:space="preserve">Nesukelianti simptomų ir &lt; 40 % </w:t>
            </w:r>
          </w:p>
          <w:p w14:paraId="1BEC7864"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(arba ≥ 10 % absoliutus sumažėjimas nuo gydymo pradžios)</w:t>
            </w:r>
          </w:p>
        </w:tc>
        <w:tc>
          <w:tcPr>
            <w:tcW w:w="2410" w:type="dxa"/>
            <w:vAlign w:val="center"/>
          </w:tcPr>
          <w:p w14:paraId="59D34E79"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Nutraukti gydymą visam laikui</w:t>
            </w:r>
          </w:p>
        </w:tc>
      </w:tr>
      <w:tr w:rsidR="00183660" w:rsidRPr="004B063F" w14:paraId="68E3A167" w14:textId="77777777" w:rsidTr="002A1F03">
        <w:tc>
          <w:tcPr>
            <w:tcW w:w="1560" w:type="dxa"/>
            <w:vMerge/>
            <w:vAlign w:val="center"/>
          </w:tcPr>
          <w:p w14:paraId="47E7D3E3" w14:textId="77777777" w:rsidR="00183660" w:rsidRPr="004B063F" w:rsidRDefault="00183660" w:rsidP="002A1F03">
            <w:pPr>
              <w:rPr>
                <w:sz w:val="20"/>
                <w:lang w:val="lt-LT" w:eastAsia="de-DE"/>
              </w:rPr>
            </w:pPr>
          </w:p>
        </w:tc>
        <w:tc>
          <w:tcPr>
            <w:tcW w:w="1134" w:type="dxa"/>
            <w:vMerge/>
            <w:vAlign w:val="center"/>
          </w:tcPr>
          <w:p w14:paraId="23B874AC" w14:textId="77777777" w:rsidR="00183660" w:rsidRPr="004B063F" w:rsidRDefault="00183660" w:rsidP="002A1F03">
            <w:pPr>
              <w:rPr>
                <w:sz w:val="20"/>
                <w:lang w:val="lt-LT" w:eastAsia="de-DE"/>
              </w:rPr>
            </w:pPr>
          </w:p>
        </w:tc>
        <w:tc>
          <w:tcPr>
            <w:tcW w:w="1702" w:type="dxa"/>
            <w:vMerge/>
            <w:vAlign w:val="center"/>
          </w:tcPr>
          <w:p w14:paraId="7660AFB7" w14:textId="77777777" w:rsidR="00183660" w:rsidRPr="004B063F" w:rsidRDefault="00183660" w:rsidP="002A1F03">
            <w:pPr>
              <w:rPr>
                <w:sz w:val="20"/>
                <w:lang w:val="lt-LT" w:eastAsia="de-DE"/>
              </w:rPr>
            </w:pPr>
          </w:p>
        </w:tc>
        <w:tc>
          <w:tcPr>
            <w:tcW w:w="1984" w:type="dxa"/>
            <w:vAlign w:val="center"/>
          </w:tcPr>
          <w:p w14:paraId="7641F963" w14:textId="77777777" w:rsidR="00183660" w:rsidRPr="004B063F" w:rsidRDefault="00183660" w:rsidP="006C5B89">
            <w:pPr>
              <w:pStyle w:val="Paragraph"/>
              <w:spacing w:after="0" w:line="240" w:lineRule="auto"/>
              <w:jc w:val="center"/>
              <w:rPr>
                <w:rFonts w:ascii="Times New Roman" w:hAnsi="Times New Roman"/>
                <w:sz w:val="20"/>
                <w:lang w:val="lt-LT" w:eastAsia="de-DE"/>
              </w:rPr>
            </w:pPr>
            <w:r w:rsidRPr="004B063F">
              <w:rPr>
                <w:rFonts w:ascii="Times New Roman" w:hAnsi="Times New Roman"/>
                <w:sz w:val="20"/>
                <w:lang w:val="lt-LT" w:eastAsia="de-DE"/>
              </w:rPr>
              <w:t>Sukelianti simptomų, nepriklausomai nuo KSIF reikšmės</w:t>
            </w:r>
          </w:p>
        </w:tc>
        <w:tc>
          <w:tcPr>
            <w:tcW w:w="2410" w:type="dxa"/>
            <w:vAlign w:val="center"/>
          </w:tcPr>
          <w:p w14:paraId="5C09392F" w14:textId="77777777" w:rsidR="00183660" w:rsidRPr="004B063F" w:rsidRDefault="00183660" w:rsidP="002A1F03">
            <w:pPr>
              <w:pStyle w:val="Paragraph"/>
              <w:spacing w:after="0" w:line="240" w:lineRule="auto"/>
              <w:rPr>
                <w:rFonts w:ascii="Times New Roman" w:hAnsi="Times New Roman"/>
                <w:sz w:val="20"/>
                <w:lang w:val="lt-LT" w:eastAsia="de-DE"/>
              </w:rPr>
            </w:pPr>
            <w:r w:rsidRPr="004B063F">
              <w:rPr>
                <w:rFonts w:ascii="Times New Roman" w:hAnsi="Times New Roman"/>
                <w:sz w:val="20"/>
                <w:lang w:val="lt-LT" w:eastAsia="de-DE"/>
              </w:rPr>
              <w:t>Nutraukti gydymą visam laikui</w:t>
            </w:r>
          </w:p>
        </w:tc>
      </w:tr>
    </w:tbl>
    <w:p w14:paraId="7FB3EABE" w14:textId="77777777" w:rsidR="00183660" w:rsidRPr="00A73B65" w:rsidRDefault="00183660" w:rsidP="00A73B65">
      <w:pPr>
        <w:rPr>
          <w:rFonts w:eastAsia="SimSun"/>
          <w:i/>
          <w:iCs/>
          <w:szCs w:val="22"/>
          <w:u w:val="single"/>
          <w:lang w:val="lt-LT"/>
        </w:rPr>
      </w:pPr>
    </w:p>
    <w:p w14:paraId="344184AB" w14:textId="77777777" w:rsidR="00183660" w:rsidRPr="00ED1B6A" w:rsidRDefault="00183660" w:rsidP="00A73B65">
      <w:pPr>
        <w:rPr>
          <w:szCs w:val="22"/>
          <w:lang w:val="lt-LT" w:eastAsia="de-DE"/>
        </w:rPr>
      </w:pPr>
      <w:r w:rsidRPr="00ED1B6A">
        <w:rPr>
          <w:szCs w:val="22"/>
          <w:lang w:val="lt-LT" w:eastAsia="de-DE"/>
        </w:rPr>
        <w:t>Keičiant Cotellic dozavimą gydymą vemurafenibu galima tęsti, jeigu kliniškai reikalinga.</w:t>
      </w:r>
    </w:p>
    <w:p w14:paraId="508B6185" w14:textId="77777777" w:rsidR="00ED1B6A" w:rsidRPr="00ED1B6A" w:rsidRDefault="00ED1B6A" w:rsidP="00ED1B6A">
      <w:pPr>
        <w:rPr>
          <w:rFonts w:eastAsia="SimSun"/>
          <w:i/>
          <w:iCs/>
          <w:u w:val="single"/>
          <w:lang w:val="lt-LT" w:eastAsia="en-US"/>
        </w:rPr>
      </w:pPr>
    </w:p>
    <w:p w14:paraId="0E291D83" w14:textId="77777777" w:rsidR="00ED1B6A" w:rsidRPr="00ED1B6A" w:rsidRDefault="005C7DE5" w:rsidP="00ED1B6A">
      <w:pPr>
        <w:keepNext/>
        <w:keepLines/>
        <w:rPr>
          <w:i/>
          <w:lang w:val="lt-LT" w:eastAsia="de-DE"/>
        </w:rPr>
      </w:pPr>
      <w:r>
        <w:rPr>
          <w:i/>
          <w:lang w:val="lt-LT" w:eastAsia="de-DE"/>
        </w:rPr>
        <w:t>Dozės keitimo rekomendacijos pasireiškus r</w:t>
      </w:r>
      <w:r w:rsidR="00ED1B6A" w:rsidRPr="00ED1B6A">
        <w:rPr>
          <w:i/>
          <w:lang w:val="lt-LT" w:eastAsia="de-DE"/>
        </w:rPr>
        <w:t>abdom</w:t>
      </w:r>
      <w:r w:rsidR="00ED1B6A">
        <w:rPr>
          <w:i/>
          <w:lang w:val="lt-LT" w:eastAsia="de-DE"/>
        </w:rPr>
        <w:t>ioliz</w:t>
      </w:r>
      <w:r>
        <w:rPr>
          <w:i/>
          <w:lang w:val="lt-LT" w:eastAsia="de-DE"/>
        </w:rPr>
        <w:t>ei</w:t>
      </w:r>
      <w:r w:rsidR="00ED1B6A">
        <w:rPr>
          <w:i/>
          <w:lang w:val="lt-LT" w:eastAsia="de-DE"/>
        </w:rPr>
        <w:t xml:space="preserve"> ir</w:t>
      </w:r>
      <w:r w:rsidR="00ED1B6A" w:rsidRPr="00ED1B6A">
        <w:rPr>
          <w:i/>
          <w:lang w:val="lt-LT" w:eastAsia="de-DE"/>
        </w:rPr>
        <w:t xml:space="preserve"> </w:t>
      </w:r>
      <w:r w:rsidR="00ED1B6A">
        <w:rPr>
          <w:i/>
          <w:lang w:val="lt-LT" w:eastAsia="de-DE"/>
        </w:rPr>
        <w:t>padidėj</w:t>
      </w:r>
      <w:r>
        <w:rPr>
          <w:i/>
          <w:lang w:val="lt-LT" w:eastAsia="de-DE"/>
        </w:rPr>
        <w:t>us</w:t>
      </w:r>
      <w:r w:rsidR="00ED1B6A">
        <w:rPr>
          <w:i/>
          <w:lang w:val="lt-LT" w:eastAsia="de-DE"/>
        </w:rPr>
        <w:t xml:space="preserve"> kreatin</w:t>
      </w:r>
      <w:r w:rsidR="00907DC7">
        <w:rPr>
          <w:i/>
          <w:lang w:val="lt-LT" w:eastAsia="de-DE"/>
        </w:rPr>
        <w:t xml:space="preserve">o </w:t>
      </w:r>
      <w:r w:rsidR="00ED1B6A">
        <w:rPr>
          <w:i/>
          <w:lang w:val="lt-LT" w:eastAsia="de-DE"/>
        </w:rPr>
        <w:t>fosfokinazės</w:t>
      </w:r>
      <w:r w:rsidR="00ED1B6A" w:rsidRPr="00ED1B6A">
        <w:rPr>
          <w:i/>
          <w:lang w:val="lt-LT" w:eastAsia="de-DE"/>
        </w:rPr>
        <w:t xml:space="preserve"> (</w:t>
      </w:r>
      <w:r w:rsidR="009868E9">
        <w:rPr>
          <w:i/>
          <w:lang w:val="lt-LT" w:eastAsia="de-DE"/>
        </w:rPr>
        <w:t>CK</w:t>
      </w:r>
      <w:r w:rsidR="00ED1B6A" w:rsidRPr="00ED1B6A">
        <w:rPr>
          <w:i/>
          <w:lang w:val="lt-LT" w:eastAsia="de-DE"/>
        </w:rPr>
        <w:t xml:space="preserve">) </w:t>
      </w:r>
      <w:r w:rsidR="00ED1B6A">
        <w:rPr>
          <w:i/>
          <w:lang w:val="lt-LT" w:eastAsia="de-DE"/>
        </w:rPr>
        <w:t>aktyvum</w:t>
      </w:r>
      <w:r>
        <w:rPr>
          <w:i/>
          <w:lang w:val="lt-LT" w:eastAsia="de-DE"/>
        </w:rPr>
        <w:t>ui</w:t>
      </w:r>
    </w:p>
    <w:p w14:paraId="5A5DD72C" w14:textId="77777777" w:rsidR="00ED1B6A" w:rsidRPr="00ED1B6A" w:rsidRDefault="00ED1B6A" w:rsidP="00ED1B6A">
      <w:pPr>
        <w:keepNext/>
        <w:keepLines/>
        <w:rPr>
          <w:lang w:val="lt-LT" w:eastAsia="de-DE"/>
        </w:rPr>
      </w:pPr>
    </w:p>
    <w:p w14:paraId="5D148FBF" w14:textId="77777777" w:rsidR="00ED1B6A" w:rsidRPr="00CF67E6" w:rsidRDefault="00ED1B6A" w:rsidP="00ED1B6A">
      <w:pPr>
        <w:keepNext/>
        <w:keepLines/>
        <w:rPr>
          <w:i/>
          <w:lang w:val="lt-LT" w:eastAsia="de-DE"/>
        </w:rPr>
      </w:pPr>
      <w:r w:rsidRPr="00CF67E6">
        <w:rPr>
          <w:i/>
          <w:lang w:val="lt-LT" w:eastAsia="de-DE"/>
        </w:rPr>
        <w:t xml:space="preserve">Rabdomiolizė arba simptominis </w:t>
      </w:r>
      <w:r w:rsidR="009868E9" w:rsidRPr="00CF67E6">
        <w:rPr>
          <w:i/>
          <w:lang w:val="lt-LT" w:eastAsia="de-DE"/>
        </w:rPr>
        <w:t>CK</w:t>
      </w:r>
      <w:r w:rsidRPr="00CF67E6">
        <w:rPr>
          <w:i/>
          <w:lang w:val="lt-LT" w:eastAsia="de-DE"/>
        </w:rPr>
        <w:t xml:space="preserve"> aktyvumo padidėjimas</w:t>
      </w:r>
    </w:p>
    <w:p w14:paraId="78DB6747" w14:textId="77777777" w:rsidR="00ED1B6A" w:rsidRPr="00ED1B6A" w:rsidRDefault="00ED1B6A" w:rsidP="00ED1B6A">
      <w:pPr>
        <w:keepNext/>
        <w:keepLines/>
        <w:rPr>
          <w:lang w:val="lt-LT" w:eastAsia="de-DE"/>
        </w:rPr>
      </w:pPr>
      <w:r>
        <w:rPr>
          <w:lang w:val="lt-LT" w:eastAsia="de-DE"/>
        </w:rPr>
        <w:t xml:space="preserve">Gydymą </w:t>
      </w:r>
      <w:r w:rsidRPr="00FD76D9">
        <w:rPr>
          <w:lang w:val="lt-LT" w:eastAsia="de-DE"/>
        </w:rPr>
        <w:t xml:space="preserve">Cotellic </w:t>
      </w:r>
      <w:r>
        <w:rPr>
          <w:lang w:val="lt-LT" w:eastAsia="de-DE"/>
        </w:rPr>
        <w:t>reikia laikinai nutraukti</w:t>
      </w:r>
      <w:r w:rsidRPr="00ED1B6A">
        <w:rPr>
          <w:lang w:val="lt-LT" w:eastAsia="de-DE"/>
        </w:rPr>
        <w:t xml:space="preserve">. </w:t>
      </w:r>
      <w:r w:rsidR="00712956">
        <w:rPr>
          <w:lang w:val="lt-LT" w:eastAsia="de-DE"/>
        </w:rPr>
        <w:t>Jeigu</w:t>
      </w:r>
      <w:r w:rsidR="00712956" w:rsidRPr="00ED1B6A">
        <w:rPr>
          <w:lang w:val="lt-LT" w:eastAsia="de-DE"/>
        </w:rPr>
        <w:t xml:space="preserve"> rabdom</w:t>
      </w:r>
      <w:r w:rsidR="00712956">
        <w:rPr>
          <w:lang w:val="lt-LT" w:eastAsia="de-DE"/>
        </w:rPr>
        <w:t>iolizė arba simptominis CK aktyvumo padidėjimas per 4 savaites nepalengvėja</w:t>
      </w:r>
      <w:r w:rsidR="00712956" w:rsidRPr="00ED1B6A">
        <w:rPr>
          <w:lang w:val="lt-LT" w:eastAsia="de-DE"/>
        </w:rPr>
        <w:t xml:space="preserve">, </w:t>
      </w:r>
      <w:r w:rsidR="00712956">
        <w:rPr>
          <w:lang w:val="lt-LT" w:eastAsia="de-DE"/>
        </w:rPr>
        <w:t xml:space="preserve">gydymą </w:t>
      </w:r>
      <w:r w:rsidR="00712956" w:rsidRPr="00ED1B6A">
        <w:rPr>
          <w:lang w:val="lt-LT" w:eastAsia="de-DE"/>
        </w:rPr>
        <w:t xml:space="preserve">Cotellic </w:t>
      </w:r>
      <w:r w:rsidR="00712956">
        <w:rPr>
          <w:lang w:val="lt-LT" w:eastAsia="de-DE"/>
        </w:rPr>
        <w:t>reikia visam laikui nutraukti</w:t>
      </w:r>
      <w:r w:rsidR="00712956" w:rsidRPr="00ED1B6A">
        <w:rPr>
          <w:lang w:val="lt-LT" w:eastAsia="de-DE"/>
        </w:rPr>
        <w:t>.</w:t>
      </w:r>
      <w:r w:rsidR="00712956">
        <w:rPr>
          <w:lang w:val="lt-LT" w:eastAsia="de-DE"/>
        </w:rPr>
        <w:t xml:space="preserve"> </w:t>
      </w:r>
      <w:r>
        <w:rPr>
          <w:lang w:val="lt-LT" w:eastAsia="de-DE"/>
        </w:rPr>
        <w:t>Jeigu reiškinio sunkumas per 4 savaites palengvėja bent vienu laipsniu</w:t>
      </w:r>
      <w:r w:rsidRPr="00ED1B6A">
        <w:rPr>
          <w:lang w:val="lt-LT" w:eastAsia="de-DE"/>
        </w:rPr>
        <w:t xml:space="preserve"> </w:t>
      </w:r>
      <w:r>
        <w:rPr>
          <w:lang w:val="lt-LT" w:eastAsia="de-DE"/>
        </w:rPr>
        <w:t>ir jeigu kliniškai reikalinga,</w:t>
      </w:r>
      <w:r w:rsidRPr="00ED1B6A">
        <w:rPr>
          <w:lang w:val="lt-LT" w:eastAsia="de-DE"/>
        </w:rPr>
        <w:t xml:space="preserve"> </w:t>
      </w:r>
      <w:r>
        <w:rPr>
          <w:lang w:val="lt-LT" w:eastAsia="de-DE"/>
        </w:rPr>
        <w:t xml:space="preserve">gydymą </w:t>
      </w:r>
      <w:r w:rsidRPr="00ED1B6A">
        <w:rPr>
          <w:lang w:val="lt-LT" w:eastAsia="de-DE"/>
        </w:rPr>
        <w:t xml:space="preserve">Cotellic </w:t>
      </w:r>
      <w:r w:rsidR="004A13E5">
        <w:rPr>
          <w:lang w:val="lt-LT" w:eastAsia="de-DE"/>
        </w:rPr>
        <w:t>galima</w:t>
      </w:r>
      <w:r>
        <w:rPr>
          <w:lang w:val="lt-LT" w:eastAsia="de-DE"/>
        </w:rPr>
        <w:t xml:space="preserve"> atnaujinti skiriant </w:t>
      </w:r>
      <w:r w:rsidRPr="00ED1B6A">
        <w:rPr>
          <w:lang w:val="lt-LT" w:eastAsia="de-DE"/>
        </w:rPr>
        <w:t>20</w:t>
      </w:r>
      <w:r>
        <w:rPr>
          <w:lang w:val="lt-LT" w:eastAsia="de-DE"/>
        </w:rPr>
        <w:t> </w:t>
      </w:r>
      <w:r w:rsidRPr="00ED1B6A">
        <w:rPr>
          <w:lang w:val="lt-LT" w:eastAsia="de-DE"/>
        </w:rPr>
        <w:t>mg</w:t>
      </w:r>
      <w:r>
        <w:rPr>
          <w:lang w:val="lt-LT" w:eastAsia="de-DE"/>
        </w:rPr>
        <w:t xml:space="preserve"> mažesnę dozę</w:t>
      </w:r>
      <w:r w:rsidRPr="00ED1B6A">
        <w:rPr>
          <w:lang w:val="lt-LT" w:eastAsia="de-DE"/>
        </w:rPr>
        <w:t xml:space="preserve">. </w:t>
      </w:r>
      <w:r w:rsidR="004A13E5">
        <w:rPr>
          <w:lang w:val="lt-LT" w:eastAsia="de-DE"/>
        </w:rPr>
        <w:t xml:space="preserve">Pacientų būklę reikia atidžiai stebėti. </w:t>
      </w:r>
      <w:r w:rsidRPr="00ED1B6A">
        <w:rPr>
          <w:szCs w:val="22"/>
          <w:lang w:val="lt-LT" w:eastAsia="de-DE"/>
        </w:rPr>
        <w:t>Keičiant Cotellic dozavimą gydymą vemurafenibu galima tęsti</w:t>
      </w:r>
      <w:r>
        <w:rPr>
          <w:lang w:val="lt-LT" w:eastAsia="de-DE"/>
        </w:rPr>
        <w:t>.</w:t>
      </w:r>
    </w:p>
    <w:p w14:paraId="14160748" w14:textId="77777777" w:rsidR="00ED1B6A" w:rsidRPr="00ED1B6A" w:rsidRDefault="00ED1B6A" w:rsidP="00ED1B6A">
      <w:pPr>
        <w:rPr>
          <w:lang w:val="lt-LT" w:eastAsia="de-DE"/>
        </w:rPr>
      </w:pPr>
    </w:p>
    <w:p w14:paraId="2C220BA1" w14:textId="77777777" w:rsidR="00ED1B6A" w:rsidRPr="00CF67E6" w:rsidRDefault="00744269" w:rsidP="00ED1B6A">
      <w:pPr>
        <w:rPr>
          <w:i/>
          <w:szCs w:val="22"/>
          <w:lang w:val="lt-LT"/>
        </w:rPr>
      </w:pPr>
      <w:r w:rsidRPr="00CF67E6">
        <w:rPr>
          <w:i/>
          <w:szCs w:val="22"/>
          <w:lang w:val="lt-LT"/>
        </w:rPr>
        <w:lastRenderedPageBreak/>
        <w:t xml:space="preserve">Simptomų nesukeliantis </w:t>
      </w:r>
      <w:r w:rsidR="009868E9" w:rsidRPr="00CF67E6">
        <w:rPr>
          <w:i/>
          <w:szCs w:val="22"/>
          <w:lang w:val="lt-LT"/>
        </w:rPr>
        <w:t>CK</w:t>
      </w:r>
      <w:r w:rsidRPr="00CF67E6">
        <w:rPr>
          <w:i/>
          <w:szCs w:val="22"/>
          <w:lang w:val="lt-LT"/>
        </w:rPr>
        <w:t xml:space="preserve"> aktyvumo padidėjimas</w:t>
      </w:r>
    </w:p>
    <w:p w14:paraId="3124FB5A" w14:textId="77777777" w:rsidR="00ED1B6A" w:rsidRPr="00ED1B6A" w:rsidRDefault="009868E9" w:rsidP="00ED1B6A">
      <w:pPr>
        <w:rPr>
          <w:szCs w:val="22"/>
          <w:lang w:val="lt-LT" w:eastAsia="de-DE"/>
        </w:rPr>
      </w:pPr>
      <w:r>
        <w:rPr>
          <w:lang w:val="lt-LT" w:eastAsia="de-DE"/>
        </w:rPr>
        <w:t xml:space="preserve">Pasireiškus </w:t>
      </w:r>
      <w:r w:rsidR="00ED1B6A" w:rsidRPr="00ED1B6A">
        <w:rPr>
          <w:szCs w:val="22"/>
          <w:lang w:val="lt-LT" w:eastAsia="de-DE"/>
        </w:rPr>
        <w:t>4</w:t>
      </w:r>
      <w:r w:rsidR="00744269">
        <w:rPr>
          <w:szCs w:val="22"/>
          <w:lang w:val="lt-LT" w:eastAsia="de-DE"/>
        </w:rPr>
        <w:t>-ojo laipsnio</w:t>
      </w:r>
      <w:r>
        <w:rPr>
          <w:szCs w:val="22"/>
          <w:lang w:val="lt-LT" w:eastAsia="de-DE"/>
        </w:rPr>
        <w:t xml:space="preserve"> reiškiniui</w:t>
      </w:r>
      <w:r w:rsidR="00ED1B6A" w:rsidRPr="00ED1B6A">
        <w:rPr>
          <w:szCs w:val="22"/>
          <w:lang w:val="lt-LT" w:eastAsia="de-DE"/>
        </w:rPr>
        <w:t xml:space="preserve">: </w:t>
      </w:r>
      <w:r w:rsidR="00ED1B6A">
        <w:rPr>
          <w:lang w:val="lt-LT" w:eastAsia="de-DE"/>
        </w:rPr>
        <w:t xml:space="preserve">gydymą </w:t>
      </w:r>
      <w:r w:rsidR="00ED1B6A" w:rsidRPr="00FD76D9">
        <w:rPr>
          <w:lang w:val="lt-LT" w:eastAsia="de-DE"/>
        </w:rPr>
        <w:t xml:space="preserve">Cotellic </w:t>
      </w:r>
      <w:r w:rsidR="00ED1B6A">
        <w:rPr>
          <w:lang w:val="lt-LT" w:eastAsia="de-DE"/>
        </w:rPr>
        <w:t>reikia laikinai nutraukti</w:t>
      </w:r>
      <w:r w:rsidR="00ED1B6A" w:rsidRPr="00ED1B6A">
        <w:rPr>
          <w:szCs w:val="22"/>
          <w:lang w:val="lt-LT" w:eastAsia="de-DE"/>
        </w:rPr>
        <w:t xml:space="preserve">. </w:t>
      </w:r>
      <w:r w:rsidR="00744269">
        <w:rPr>
          <w:szCs w:val="22"/>
          <w:lang w:val="lt-LT" w:eastAsia="de-DE"/>
        </w:rPr>
        <w:t xml:space="preserve">Jeigu nutraukus vaisto vartojimą per 4 savaites padidėjęs </w:t>
      </w:r>
      <w:r>
        <w:rPr>
          <w:szCs w:val="22"/>
          <w:lang w:val="lt-LT" w:eastAsia="de-DE"/>
        </w:rPr>
        <w:t>CK</w:t>
      </w:r>
      <w:r w:rsidR="00744269">
        <w:rPr>
          <w:szCs w:val="22"/>
          <w:lang w:val="lt-LT" w:eastAsia="de-DE"/>
        </w:rPr>
        <w:t xml:space="preserve"> aktyvumas nesumažėja iki</w:t>
      </w:r>
      <w:r w:rsidR="00ED1B6A" w:rsidRPr="00ED1B6A">
        <w:rPr>
          <w:szCs w:val="22"/>
          <w:lang w:val="lt-LT" w:eastAsia="de-DE"/>
        </w:rPr>
        <w:t xml:space="preserve"> ≤3</w:t>
      </w:r>
      <w:r w:rsidR="00744269">
        <w:rPr>
          <w:szCs w:val="22"/>
          <w:lang w:val="lt-LT" w:eastAsia="de-DE"/>
        </w:rPr>
        <w:t>-iojo laipsnio</w:t>
      </w:r>
      <w:r w:rsidR="00ED1B6A" w:rsidRPr="00ED1B6A">
        <w:rPr>
          <w:szCs w:val="22"/>
          <w:lang w:val="lt-LT" w:eastAsia="de-DE"/>
        </w:rPr>
        <w:t xml:space="preserve">, </w:t>
      </w:r>
      <w:r w:rsidR="00744269">
        <w:rPr>
          <w:szCs w:val="22"/>
          <w:lang w:val="lt-LT" w:eastAsia="de-DE"/>
        </w:rPr>
        <w:t xml:space="preserve">gydymą </w:t>
      </w:r>
      <w:r w:rsidR="00ED1B6A" w:rsidRPr="00ED1B6A">
        <w:rPr>
          <w:szCs w:val="22"/>
          <w:lang w:val="lt-LT" w:eastAsia="de-DE"/>
        </w:rPr>
        <w:t xml:space="preserve">Cotellic </w:t>
      </w:r>
      <w:r w:rsidR="00744269">
        <w:rPr>
          <w:lang w:val="lt-LT" w:eastAsia="de-DE"/>
        </w:rPr>
        <w:t>reikia visam laikui nutraukti</w:t>
      </w:r>
      <w:r w:rsidR="00ED1B6A" w:rsidRPr="00ED1B6A">
        <w:rPr>
          <w:szCs w:val="22"/>
          <w:lang w:val="lt-LT" w:eastAsia="de-DE"/>
        </w:rPr>
        <w:t>.</w:t>
      </w:r>
      <w:r w:rsidR="001E77D6">
        <w:rPr>
          <w:szCs w:val="22"/>
          <w:lang w:val="lt-LT" w:eastAsia="de-DE"/>
        </w:rPr>
        <w:t xml:space="preserve"> Jeigu CK aktyvumas per 4 savaites sumažėja iki</w:t>
      </w:r>
      <w:r w:rsidR="001E77D6" w:rsidRPr="00ED1B6A">
        <w:rPr>
          <w:szCs w:val="22"/>
          <w:lang w:val="lt-LT" w:eastAsia="de-DE"/>
        </w:rPr>
        <w:t xml:space="preserve"> ≤3</w:t>
      </w:r>
      <w:r w:rsidR="001E77D6">
        <w:rPr>
          <w:szCs w:val="22"/>
          <w:lang w:val="lt-LT" w:eastAsia="de-DE"/>
        </w:rPr>
        <w:t>-iojo laipsnio</w:t>
      </w:r>
      <w:r w:rsidR="001E77D6" w:rsidRPr="00744269">
        <w:rPr>
          <w:lang w:val="lt-LT" w:eastAsia="de-DE"/>
        </w:rPr>
        <w:t xml:space="preserve"> </w:t>
      </w:r>
      <w:r w:rsidR="001E77D6">
        <w:rPr>
          <w:lang w:val="lt-LT" w:eastAsia="de-DE"/>
        </w:rPr>
        <w:t>ir jeigu kliniškai reikalinga</w:t>
      </w:r>
      <w:r w:rsidR="001E77D6" w:rsidRPr="00ED1B6A">
        <w:rPr>
          <w:szCs w:val="22"/>
          <w:lang w:val="lt-LT" w:eastAsia="de-DE"/>
        </w:rPr>
        <w:t xml:space="preserve">, </w:t>
      </w:r>
      <w:r w:rsidR="001E77D6">
        <w:rPr>
          <w:lang w:val="lt-LT" w:eastAsia="de-DE"/>
        </w:rPr>
        <w:t xml:space="preserve">gydymą </w:t>
      </w:r>
      <w:r w:rsidR="001E77D6" w:rsidRPr="00ED1B6A">
        <w:rPr>
          <w:lang w:val="lt-LT" w:eastAsia="de-DE"/>
        </w:rPr>
        <w:t xml:space="preserve">Cotellic </w:t>
      </w:r>
      <w:r w:rsidR="001E77D6">
        <w:rPr>
          <w:lang w:val="lt-LT" w:eastAsia="de-DE"/>
        </w:rPr>
        <w:t xml:space="preserve">galima atnaujinti skiriant </w:t>
      </w:r>
      <w:r w:rsidR="001E77D6" w:rsidRPr="00ED1B6A">
        <w:rPr>
          <w:lang w:val="lt-LT" w:eastAsia="de-DE"/>
        </w:rPr>
        <w:t>20</w:t>
      </w:r>
      <w:r w:rsidR="001E77D6">
        <w:rPr>
          <w:lang w:val="lt-LT" w:eastAsia="de-DE"/>
        </w:rPr>
        <w:t> </w:t>
      </w:r>
      <w:r w:rsidR="001E77D6" w:rsidRPr="00ED1B6A">
        <w:rPr>
          <w:lang w:val="lt-LT" w:eastAsia="de-DE"/>
        </w:rPr>
        <w:t>mg</w:t>
      </w:r>
      <w:r w:rsidR="001E77D6">
        <w:rPr>
          <w:lang w:val="lt-LT" w:eastAsia="de-DE"/>
        </w:rPr>
        <w:t xml:space="preserve"> mažesnę dozę, o paciento būklę reikia atidžiai stebėti</w:t>
      </w:r>
      <w:r w:rsidR="001E77D6" w:rsidRPr="00ED1B6A">
        <w:rPr>
          <w:szCs w:val="22"/>
          <w:lang w:val="lt-LT" w:eastAsia="de-DE"/>
        </w:rPr>
        <w:t>. Keičiant Cotellic dozavimą g</w:t>
      </w:r>
      <w:r w:rsidR="001E77D6">
        <w:rPr>
          <w:szCs w:val="22"/>
          <w:lang w:val="lt-LT" w:eastAsia="de-DE"/>
        </w:rPr>
        <w:t>ydymą vemurafenibu galima tęsti</w:t>
      </w:r>
      <w:r w:rsidR="001E77D6" w:rsidRPr="00ED1B6A">
        <w:rPr>
          <w:szCs w:val="22"/>
          <w:lang w:val="lt-LT" w:eastAsia="de-DE"/>
        </w:rPr>
        <w:t>.</w:t>
      </w:r>
    </w:p>
    <w:p w14:paraId="72CB79B1" w14:textId="77777777" w:rsidR="00ED1B6A" w:rsidRDefault="00ED1B6A" w:rsidP="00D263AA">
      <w:pPr>
        <w:rPr>
          <w:rFonts w:eastAsia="SimSun"/>
          <w:i/>
          <w:iCs/>
          <w:szCs w:val="22"/>
          <w:u w:val="single"/>
          <w:lang w:val="lt-LT"/>
        </w:rPr>
      </w:pPr>
    </w:p>
    <w:p w14:paraId="03087EE1" w14:textId="77777777" w:rsidR="004A13E5" w:rsidRPr="00ED1B6A" w:rsidRDefault="004A13E5" w:rsidP="004A13E5">
      <w:pPr>
        <w:rPr>
          <w:szCs w:val="22"/>
          <w:lang w:val="lt-LT" w:eastAsia="de-DE"/>
        </w:rPr>
      </w:pPr>
      <w:r>
        <w:rPr>
          <w:lang w:val="lt-LT" w:eastAsia="de-DE"/>
        </w:rPr>
        <w:t xml:space="preserve">Pasireiškus </w:t>
      </w:r>
      <w:r w:rsidRPr="00ED1B6A">
        <w:rPr>
          <w:lang w:val="lt-LT" w:eastAsia="de-DE"/>
        </w:rPr>
        <w:t>≤3</w:t>
      </w:r>
      <w:r>
        <w:rPr>
          <w:lang w:val="lt-LT" w:eastAsia="de-DE"/>
        </w:rPr>
        <w:t>-iojo laipsnio reiškiniui</w:t>
      </w:r>
      <w:r w:rsidRPr="00ED1B6A">
        <w:rPr>
          <w:lang w:val="lt-LT" w:eastAsia="de-DE"/>
        </w:rPr>
        <w:t xml:space="preserve">: </w:t>
      </w:r>
      <w:r>
        <w:rPr>
          <w:lang w:val="lt-LT" w:eastAsia="de-DE"/>
        </w:rPr>
        <w:t xml:space="preserve">jeigu </w:t>
      </w:r>
      <w:r w:rsidR="001E77D6">
        <w:rPr>
          <w:lang w:val="lt-LT" w:eastAsia="de-DE"/>
        </w:rPr>
        <w:t>buvo atmesta rabdomiolizės diagnozė</w:t>
      </w:r>
      <w:r>
        <w:rPr>
          <w:szCs w:val="22"/>
          <w:lang w:val="lt-LT"/>
        </w:rPr>
        <w:t xml:space="preserve">, </w:t>
      </w:r>
      <w:r w:rsidRPr="00ED1B6A">
        <w:rPr>
          <w:szCs w:val="22"/>
          <w:lang w:val="lt-LT"/>
        </w:rPr>
        <w:t>Cotellic</w:t>
      </w:r>
      <w:r w:rsidRPr="00ED1B6A">
        <w:rPr>
          <w:szCs w:val="22"/>
          <w:lang w:val="lt-LT" w:eastAsia="de-DE"/>
        </w:rPr>
        <w:t xml:space="preserve"> do</w:t>
      </w:r>
      <w:r>
        <w:rPr>
          <w:szCs w:val="22"/>
          <w:lang w:val="lt-LT" w:eastAsia="de-DE"/>
        </w:rPr>
        <w:t>zavimo koreguoti nereikia</w:t>
      </w:r>
      <w:r w:rsidRPr="00ED1B6A">
        <w:rPr>
          <w:szCs w:val="22"/>
          <w:lang w:val="lt-LT" w:eastAsia="de-DE"/>
        </w:rPr>
        <w:t xml:space="preserve">. </w:t>
      </w:r>
    </w:p>
    <w:p w14:paraId="77F82FB6" w14:textId="77777777" w:rsidR="004A13E5" w:rsidRPr="00ED1B6A" w:rsidRDefault="004A13E5" w:rsidP="00D263AA">
      <w:pPr>
        <w:rPr>
          <w:rFonts w:eastAsia="SimSun"/>
          <w:i/>
          <w:iCs/>
          <w:szCs w:val="22"/>
          <w:u w:val="single"/>
          <w:lang w:val="lt-LT"/>
        </w:rPr>
      </w:pPr>
    </w:p>
    <w:p w14:paraId="074B5F3F" w14:textId="77777777" w:rsidR="00183660" w:rsidRPr="004B063F" w:rsidRDefault="00183660" w:rsidP="00567A19">
      <w:pPr>
        <w:keepNext/>
        <w:rPr>
          <w:rFonts w:eastAsia="SimSun"/>
          <w:i/>
          <w:iCs/>
          <w:szCs w:val="22"/>
          <w:u w:val="single"/>
          <w:lang w:val="lt-LT"/>
        </w:rPr>
      </w:pPr>
      <w:r w:rsidRPr="00744269">
        <w:rPr>
          <w:rFonts w:eastAsia="SimSun"/>
          <w:i/>
          <w:szCs w:val="22"/>
          <w:u w:val="single"/>
          <w:lang w:val="lt-LT"/>
        </w:rPr>
        <w:t xml:space="preserve">Patarimai dėl </w:t>
      </w:r>
      <w:r w:rsidRPr="00744269">
        <w:rPr>
          <w:rFonts w:eastAsia="SimSun"/>
          <w:i/>
          <w:iCs/>
          <w:szCs w:val="22"/>
          <w:u w:val="single"/>
          <w:lang w:val="lt-LT"/>
        </w:rPr>
        <w:t>Cotellic</w:t>
      </w:r>
      <w:r w:rsidRPr="004B063F">
        <w:rPr>
          <w:rFonts w:eastAsia="SimSun"/>
          <w:i/>
          <w:iCs/>
          <w:szCs w:val="22"/>
          <w:u w:val="single"/>
          <w:lang w:val="lt-LT"/>
        </w:rPr>
        <w:t xml:space="preserve"> </w:t>
      </w:r>
      <w:r w:rsidRPr="004B063F">
        <w:rPr>
          <w:rFonts w:eastAsia="SimSun"/>
          <w:i/>
          <w:szCs w:val="22"/>
          <w:u w:val="single"/>
          <w:lang w:val="lt-LT"/>
        </w:rPr>
        <w:t>dozės keitimo, kai vaisto vartojama kartu su</w:t>
      </w:r>
      <w:r w:rsidRPr="004B063F">
        <w:rPr>
          <w:rFonts w:eastAsia="SimSun"/>
          <w:i/>
          <w:iCs/>
          <w:szCs w:val="22"/>
          <w:u w:val="single"/>
          <w:lang w:val="lt-LT"/>
        </w:rPr>
        <w:t xml:space="preserve"> vemurafenibu</w:t>
      </w:r>
    </w:p>
    <w:p w14:paraId="71919D52" w14:textId="77777777" w:rsidR="00183660" w:rsidRPr="00A73B65" w:rsidRDefault="00183660" w:rsidP="00CF67E6">
      <w:pPr>
        <w:keepNext/>
        <w:rPr>
          <w:szCs w:val="22"/>
          <w:lang w:val="lt-LT" w:eastAsia="de-DE"/>
        </w:rPr>
      </w:pPr>
    </w:p>
    <w:p w14:paraId="7A4D3DC9" w14:textId="77777777" w:rsidR="00183660" w:rsidRPr="00D21259" w:rsidRDefault="00183660" w:rsidP="00CF67E6">
      <w:pPr>
        <w:keepNext/>
        <w:contextualSpacing/>
        <w:rPr>
          <w:i/>
          <w:szCs w:val="24"/>
          <w:lang w:val="lt-LT"/>
        </w:rPr>
      </w:pPr>
      <w:r w:rsidRPr="00D21259">
        <w:rPr>
          <w:i/>
          <w:szCs w:val="24"/>
          <w:lang w:val="lt-LT"/>
        </w:rPr>
        <w:t>Laboratoriniai kepenų funkcijos rodmenų pokyčiai</w:t>
      </w:r>
    </w:p>
    <w:p w14:paraId="0048308C" w14:textId="77777777" w:rsidR="00183660" w:rsidRPr="004B063F" w:rsidRDefault="00183660" w:rsidP="00CF67E6">
      <w:pPr>
        <w:keepNext/>
        <w:rPr>
          <w:szCs w:val="22"/>
          <w:lang w:val="lt-LT" w:eastAsia="de-DE"/>
        </w:rPr>
      </w:pPr>
    </w:p>
    <w:p w14:paraId="6C7B2D52" w14:textId="77777777" w:rsidR="00183660" w:rsidRPr="004B063F" w:rsidRDefault="00183660" w:rsidP="00A73B65">
      <w:pPr>
        <w:rPr>
          <w:szCs w:val="22"/>
          <w:lang w:val="lt-LT" w:eastAsia="de-DE"/>
        </w:rPr>
      </w:pPr>
      <w:r w:rsidRPr="004B063F">
        <w:rPr>
          <w:szCs w:val="22"/>
          <w:lang w:val="lt-LT" w:eastAsia="de-DE"/>
        </w:rPr>
        <w:t>Pasireiškus 1-ojo ir 2-ojo laipsnių laboratorinių kepenų funkcijos rodmenų pokyčių, gydymą Cotellic ir vemurafenibu reikia tęsti paskirtomis dozėmis.</w:t>
      </w:r>
    </w:p>
    <w:p w14:paraId="4C86810D" w14:textId="77777777" w:rsidR="00183660" w:rsidRPr="004B063F" w:rsidRDefault="00183660" w:rsidP="00A73B65">
      <w:pPr>
        <w:rPr>
          <w:szCs w:val="22"/>
          <w:lang w:val="lt-LT" w:eastAsia="de-DE"/>
        </w:rPr>
      </w:pPr>
    </w:p>
    <w:p w14:paraId="5F11A4EA" w14:textId="77777777" w:rsidR="00183660" w:rsidRPr="004B063F" w:rsidRDefault="00183660" w:rsidP="00A73B65">
      <w:pPr>
        <w:rPr>
          <w:szCs w:val="22"/>
          <w:lang w:val="lt-LT" w:eastAsia="de-DE"/>
        </w:rPr>
      </w:pPr>
      <w:r w:rsidRPr="004B063F">
        <w:rPr>
          <w:szCs w:val="22"/>
          <w:lang w:val="lt-LT" w:eastAsia="de-DE"/>
        </w:rPr>
        <w:t>Pasireiškus 3-iojo laipsnio reiškiniams: reikia tęsti paskirtos Cotellic dozės vartojimą. Vemurafenibo dozė gali būti sumažinta, jeigu kliniškai reikalinga. Prašytume informacijos žiūrėti vemurafenibo PCS.</w:t>
      </w:r>
    </w:p>
    <w:p w14:paraId="42F09301" w14:textId="77777777" w:rsidR="00183660" w:rsidRPr="004B063F" w:rsidRDefault="00183660" w:rsidP="00A73B65">
      <w:pPr>
        <w:rPr>
          <w:szCs w:val="22"/>
          <w:lang w:val="lt-LT" w:eastAsia="de-DE"/>
        </w:rPr>
      </w:pPr>
    </w:p>
    <w:p w14:paraId="224459B8" w14:textId="77777777" w:rsidR="00183660" w:rsidRPr="004B063F" w:rsidRDefault="00183660" w:rsidP="00A73B65">
      <w:pPr>
        <w:rPr>
          <w:szCs w:val="22"/>
          <w:lang w:val="lt-LT" w:eastAsia="de-DE"/>
        </w:rPr>
      </w:pPr>
      <w:r w:rsidRPr="004B063F">
        <w:rPr>
          <w:szCs w:val="22"/>
          <w:lang w:val="lt-LT" w:eastAsia="de-DE"/>
        </w:rPr>
        <w:t>Pasireiškus 4-ojo laipsnio reiškiniams:</w:t>
      </w:r>
    </w:p>
    <w:p w14:paraId="33329ED8" w14:textId="77777777" w:rsidR="00183660" w:rsidRPr="004B063F" w:rsidRDefault="00183660" w:rsidP="00A73B65">
      <w:pPr>
        <w:rPr>
          <w:szCs w:val="22"/>
          <w:lang w:val="lt-LT" w:eastAsia="de-DE"/>
        </w:rPr>
      </w:pPr>
      <w:r w:rsidRPr="004B063F">
        <w:rPr>
          <w:szCs w:val="22"/>
          <w:lang w:val="lt-LT" w:eastAsia="de-DE"/>
        </w:rPr>
        <w:t>Gydymą Cotellic ir vemurafenibo deriniu reikia laikinai nutraukti. Jeigu laboratoriniai kepenų funkcijos rodmenys per 4 savaites pagerėja iki ≤1-ojo laipsnio, Cotellic vartojimą reikia atnaujinti skiriant 20 mg mažesnę dozę, o gydymą vemurafenibu atnaujinkite skirdami kliniškai tinkamą dozę, kaip nurodyta pastarojo vaisto PCS.</w:t>
      </w:r>
    </w:p>
    <w:p w14:paraId="38048462" w14:textId="77777777" w:rsidR="00183660" w:rsidRPr="004B063F" w:rsidRDefault="00183660" w:rsidP="00A73B65">
      <w:pPr>
        <w:rPr>
          <w:szCs w:val="22"/>
          <w:lang w:val="lt-LT" w:eastAsia="de-DE"/>
        </w:rPr>
      </w:pPr>
    </w:p>
    <w:p w14:paraId="20577B1F" w14:textId="77777777" w:rsidR="00183660" w:rsidRPr="004B063F" w:rsidRDefault="00183660" w:rsidP="00A73B65">
      <w:pPr>
        <w:rPr>
          <w:szCs w:val="22"/>
          <w:lang w:val="lt-LT" w:eastAsia="de-DE"/>
        </w:rPr>
      </w:pPr>
      <w:r w:rsidRPr="004B063F">
        <w:rPr>
          <w:szCs w:val="22"/>
          <w:lang w:val="lt-LT" w:eastAsia="de-DE"/>
        </w:rPr>
        <w:t>Jeigu per 4 savaites laboratoriniai kepenų funkcijos rodmenys nepagerėja iki ≤1-ojo laipsnio arba jeigu po pirminio pagerėjimo pakartotinai pasireiškia 4-ojo laipsnio laboratorinių kepenų funkcijos rodmenų pokyčių, reikia visam laikui nutraukti gydymą Cotellic ir vemurafenibo deriniu.</w:t>
      </w:r>
    </w:p>
    <w:p w14:paraId="571B0DBB" w14:textId="77777777" w:rsidR="00183660" w:rsidRPr="00A73B65" w:rsidRDefault="00183660" w:rsidP="00A73B65">
      <w:pPr>
        <w:rPr>
          <w:szCs w:val="22"/>
          <w:lang w:val="lt-LT" w:eastAsia="de-DE"/>
        </w:rPr>
      </w:pPr>
    </w:p>
    <w:p w14:paraId="43EAA4FC" w14:textId="77777777" w:rsidR="00183660" w:rsidRPr="00A73B65" w:rsidRDefault="00183660" w:rsidP="00A73B65">
      <w:pPr>
        <w:contextualSpacing/>
        <w:rPr>
          <w:i/>
          <w:szCs w:val="24"/>
          <w:lang w:val="lt-LT"/>
        </w:rPr>
      </w:pPr>
      <w:r w:rsidRPr="00A73B65">
        <w:rPr>
          <w:i/>
          <w:szCs w:val="24"/>
          <w:lang w:val="lt-LT"/>
        </w:rPr>
        <w:t>Padidėjęs jautrumas šviesai</w:t>
      </w:r>
    </w:p>
    <w:p w14:paraId="1BC84086" w14:textId="77777777" w:rsidR="00183660" w:rsidRPr="00A73B65" w:rsidRDefault="00183660" w:rsidP="00A73B65">
      <w:pPr>
        <w:rPr>
          <w:szCs w:val="22"/>
          <w:lang w:val="lt-LT"/>
        </w:rPr>
      </w:pPr>
    </w:p>
    <w:p w14:paraId="6C601A83" w14:textId="77777777" w:rsidR="00183660" w:rsidRPr="004B063F" w:rsidRDefault="00183660" w:rsidP="00A73B65">
      <w:pPr>
        <w:rPr>
          <w:szCs w:val="22"/>
          <w:lang w:val="lt-LT"/>
        </w:rPr>
      </w:pPr>
      <w:r w:rsidRPr="004B063F">
        <w:rPr>
          <w:szCs w:val="22"/>
          <w:lang w:val="lt-LT"/>
        </w:rPr>
        <w:t xml:space="preserve">Jeigu pasireiškia ≤2-ojo laipsnio (toleruojamas) padidėjęs jautrumas šviesai, šiuos reiškinius reikia gydyti palaikomosiomis priemonėmis. </w:t>
      </w:r>
    </w:p>
    <w:p w14:paraId="3DE5F885" w14:textId="77777777" w:rsidR="00183660" w:rsidRPr="004B063F" w:rsidRDefault="00183660" w:rsidP="00A73B65">
      <w:pPr>
        <w:rPr>
          <w:szCs w:val="22"/>
          <w:lang w:val="lt-LT"/>
        </w:rPr>
      </w:pPr>
    </w:p>
    <w:p w14:paraId="3A7BD391" w14:textId="77777777" w:rsidR="00183660" w:rsidRPr="004B063F" w:rsidRDefault="00183660" w:rsidP="00A73B65">
      <w:pPr>
        <w:rPr>
          <w:szCs w:val="22"/>
          <w:lang w:val="lt-LT"/>
        </w:rPr>
      </w:pPr>
      <w:r w:rsidRPr="004B063F">
        <w:rPr>
          <w:szCs w:val="22"/>
          <w:lang w:val="lt-LT"/>
        </w:rPr>
        <w:t>Jeigu pasireiškia 2-ojo laipsnio (netoleruojamas) arba ≥3-iojo laipsnio padidėjęs jautrumas šviesai: laikinai nutraukite Cotellic ir vemurafenibo skyrimą, kol šie reiškiniai nepalengvės iki ≤1-ojo laipsnio. Gydymą galima atnaujinti nekeičiant Cotellic</w:t>
      </w:r>
      <w:r w:rsidRPr="00AE01A6">
        <w:rPr>
          <w:lang w:val="lt-LT"/>
        </w:rPr>
        <w:t xml:space="preserve"> </w:t>
      </w:r>
      <w:r w:rsidRPr="004B063F">
        <w:rPr>
          <w:szCs w:val="22"/>
          <w:lang w:val="lt-LT"/>
        </w:rPr>
        <w:t xml:space="preserve">dozės. Vemurafenibo dozę reikia sumažinti ir skirti kliniškai tinkamą dozę, o išsami informacija pateikiama pastarojo vaisto PCS. </w:t>
      </w:r>
    </w:p>
    <w:p w14:paraId="3B7045EE" w14:textId="77777777" w:rsidR="00183660" w:rsidRPr="004B063F" w:rsidRDefault="00183660" w:rsidP="00A73B65">
      <w:pPr>
        <w:rPr>
          <w:szCs w:val="22"/>
          <w:lang w:val="lt-LT"/>
        </w:rPr>
      </w:pPr>
    </w:p>
    <w:p w14:paraId="5D3796A6" w14:textId="77777777" w:rsidR="00183660" w:rsidRPr="00D21259" w:rsidRDefault="00183660" w:rsidP="00A73B65">
      <w:pPr>
        <w:contextualSpacing/>
        <w:rPr>
          <w:i/>
          <w:szCs w:val="24"/>
          <w:lang w:val="lt-LT"/>
        </w:rPr>
      </w:pPr>
      <w:r w:rsidRPr="00D21259">
        <w:rPr>
          <w:i/>
          <w:szCs w:val="24"/>
          <w:lang w:val="lt-LT"/>
        </w:rPr>
        <w:t>Bėrimas</w:t>
      </w:r>
    </w:p>
    <w:p w14:paraId="389B3A51" w14:textId="77777777" w:rsidR="00183660" w:rsidRPr="00A73B65" w:rsidRDefault="00183660" w:rsidP="00A73B65">
      <w:pPr>
        <w:rPr>
          <w:szCs w:val="22"/>
          <w:lang w:val="lt-LT"/>
        </w:rPr>
      </w:pPr>
    </w:p>
    <w:p w14:paraId="3619115D" w14:textId="77777777" w:rsidR="00183660" w:rsidRPr="004B063F" w:rsidRDefault="00183660" w:rsidP="00D263AA">
      <w:pPr>
        <w:rPr>
          <w:szCs w:val="22"/>
          <w:lang w:val="lt-LT" w:eastAsia="de-DE"/>
        </w:rPr>
      </w:pPr>
      <w:r w:rsidRPr="004B063F">
        <w:rPr>
          <w:szCs w:val="22"/>
          <w:lang w:val="lt-LT"/>
        </w:rPr>
        <w:t>Gydymo metu pasireiškę bėrimai gali būti susiję ir su Cotellic, ir su</w:t>
      </w:r>
      <w:r w:rsidRPr="004B063F">
        <w:rPr>
          <w:szCs w:val="22"/>
          <w:lang w:val="lt-LT" w:eastAsia="de-DE"/>
        </w:rPr>
        <w:t xml:space="preserve"> vemurafenibo vartojimu. </w:t>
      </w:r>
      <w:r w:rsidRPr="004B063F">
        <w:rPr>
          <w:szCs w:val="22"/>
          <w:lang w:val="lt-LT"/>
        </w:rPr>
        <w:t>Cotellic</w:t>
      </w:r>
      <w:r w:rsidRPr="004B063F">
        <w:rPr>
          <w:szCs w:val="22"/>
          <w:lang w:val="lt-LT" w:eastAsia="de-DE"/>
        </w:rPr>
        <w:t xml:space="preserve"> ir (arba) vemurafenibo dozes galima sumažinti ir (arba) šių vaistų vartojimą laikinai nutraukti, jeigu kliniškai reikalinga. Papildomi patarimai nurodyti toliau.</w:t>
      </w:r>
    </w:p>
    <w:p w14:paraId="7ABBF1C0" w14:textId="77777777" w:rsidR="00183660" w:rsidRPr="004B063F" w:rsidRDefault="00183660" w:rsidP="00D263AA">
      <w:pPr>
        <w:rPr>
          <w:szCs w:val="22"/>
          <w:lang w:val="lt-LT" w:eastAsia="de-DE"/>
        </w:rPr>
      </w:pPr>
    </w:p>
    <w:p w14:paraId="17365235" w14:textId="77777777" w:rsidR="00183660" w:rsidRPr="004B063F" w:rsidRDefault="00183660" w:rsidP="00D263AA">
      <w:pPr>
        <w:rPr>
          <w:szCs w:val="22"/>
          <w:lang w:val="lt-LT" w:eastAsia="de-DE"/>
        </w:rPr>
      </w:pPr>
      <w:r w:rsidRPr="004B063F">
        <w:rPr>
          <w:szCs w:val="22"/>
          <w:lang w:val="lt-LT" w:eastAsia="de-DE"/>
        </w:rPr>
        <w:t>Jeigu pasireiškia ≤2-ojo laipsnio (toleruojamas) bėrimas, šiuos reiškinius reikia gydyti palaikomosiomis priemonėmis. Gydymą Cotellic</w:t>
      </w:r>
      <w:r w:rsidRPr="004B063F">
        <w:rPr>
          <w:rStyle w:val="CommentReference"/>
          <w:szCs w:val="22"/>
          <w:lang w:val="lt-LT"/>
        </w:rPr>
        <w:t xml:space="preserve"> </w:t>
      </w:r>
      <w:r w:rsidRPr="004B063F">
        <w:rPr>
          <w:szCs w:val="22"/>
          <w:lang w:val="lt-LT" w:eastAsia="de-DE"/>
        </w:rPr>
        <w:t>galima tęsti nekeičiant dozės.</w:t>
      </w:r>
    </w:p>
    <w:p w14:paraId="19FC6DAF" w14:textId="77777777" w:rsidR="00183660" w:rsidRPr="004B063F" w:rsidRDefault="00183660" w:rsidP="00D263AA">
      <w:pPr>
        <w:rPr>
          <w:szCs w:val="22"/>
          <w:lang w:val="lt-LT"/>
        </w:rPr>
      </w:pPr>
    </w:p>
    <w:p w14:paraId="04088F6C" w14:textId="77777777" w:rsidR="00183660" w:rsidRPr="004B063F" w:rsidRDefault="00183660" w:rsidP="00D263AA">
      <w:pPr>
        <w:rPr>
          <w:szCs w:val="22"/>
          <w:lang w:val="lt-LT" w:eastAsia="de-DE"/>
        </w:rPr>
      </w:pPr>
      <w:r w:rsidRPr="004B063F">
        <w:rPr>
          <w:szCs w:val="22"/>
          <w:lang w:val="lt-LT" w:eastAsia="de-DE"/>
        </w:rPr>
        <w:t>Jeigu pasireiškia 2-ojo laipsnio (netoleruojamas) arba ≥3-iojo laipsnio</w:t>
      </w:r>
      <w:r w:rsidRPr="004B063F">
        <w:rPr>
          <w:szCs w:val="22"/>
          <w:lang w:val="lt-LT"/>
        </w:rPr>
        <w:t xml:space="preserve"> akneforminis bėrimas: reikia laikytis bendrųjų Cotellic dozės keitimo rekomendacijų, nurodytų 1 lentelėje.</w:t>
      </w:r>
      <w:r w:rsidRPr="004B063F">
        <w:rPr>
          <w:szCs w:val="22"/>
          <w:lang w:val="lt-LT" w:eastAsia="de-DE"/>
        </w:rPr>
        <w:t xml:space="preserve"> Keičiant Cotellic dozavimą gydymą vemurafenibu galima tęsti (jeigu kliniškai reikalinga).</w:t>
      </w:r>
    </w:p>
    <w:p w14:paraId="5772C23A" w14:textId="77777777" w:rsidR="00183660" w:rsidRPr="004B063F" w:rsidRDefault="00183660" w:rsidP="00D263AA">
      <w:pPr>
        <w:rPr>
          <w:szCs w:val="22"/>
          <w:lang w:val="lt-LT"/>
        </w:rPr>
      </w:pPr>
    </w:p>
    <w:p w14:paraId="68921A69" w14:textId="77777777" w:rsidR="00183660" w:rsidRPr="005B234F" w:rsidRDefault="00183660" w:rsidP="00D263AA">
      <w:pPr>
        <w:contextualSpacing/>
        <w:rPr>
          <w:szCs w:val="22"/>
          <w:lang w:val="lt-LT" w:eastAsia="de-DE"/>
        </w:rPr>
      </w:pPr>
      <w:r w:rsidRPr="004B063F">
        <w:rPr>
          <w:szCs w:val="22"/>
          <w:lang w:val="lt-LT" w:eastAsia="de-DE"/>
        </w:rPr>
        <w:t>Jeigu pasireiškia 2-ojo laipsnio (netoleruojamas) arba ≥3-iojo laipsnio</w:t>
      </w:r>
      <w:r w:rsidRPr="004B063F">
        <w:rPr>
          <w:szCs w:val="22"/>
          <w:lang w:val="lt-LT"/>
        </w:rPr>
        <w:t xml:space="preserve"> ne akneforminis arba makulopapulinis bėrimas: Cotellic</w:t>
      </w:r>
      <w:r w:rsidRPr="004B063F">
        <w:rPr>
          <w:szCs w:val="22"/>
          <w:lang w:val="lt-LT" w:eastAsia="de-DE"/>
        </w:rPr>
        <w:t xml:space="preserve"> vartojimą galima </w:t>
      </w:r>
      <w:r w:rsidR="006C0337">
        <w:rPr>
          <w:szCs w:val="22"/>
          <w:lang w:val="lt-LT" w:eastAsia="de-DE"/>
        </w:rPr>
        <w:t xml:space="preserve">tęsti </w:t>
      </w:r>
      <w:r w:rsidRPr="004B063F">
        <w:rPr>
          <w:szCs w:val="22"/>
          <w:lang w:val="lt-LT" w:eastAsia="de-DE"/>
        </w:rPr>
        <w:t xml:space="preserve">nekeičiant jo dozės, jeigu kliniškai reikalinga. Vemurafenibo dozę galima sumažinti ir (arba) šio vaisto vartojimą laikinai nutraukti, o išsami </w:t>
      </w:r>
      <w:r w:rsidRPr="005B234F">
        <w:rPr>
          <w:szCs w:val="22"/>
          <w:lang w:val="lt-LT" w:eastAsia="de-DE"/>
        </w:rPr>
        <w:t>informacija pateikiama pastarojo vaisto PCS.</w:t>
      </w:r>
    </w:p>
    <w:p w14:paraId="480C2B33" w14:textId="77777777" w:rsidR="00183660" w:rsidRPr="005B2DD2" w:rsidRDefault="00183660" w:rsidP="00D263AA">
      <w:pPr>
        <w:contextualSpacing/>
        <w:rPr>
          <w:szCs w:val="22"/>
          <w:lang w:val="lt-LT"/>
        </w:rPr>
      </w:pPr>
    </w:p>
    <w:p w14:paraId="15E22370" w14:textId="77777777" w:rsidR="005B234F" w:rsidRPr="005B234F" w:rsidRDefault="005B234F" w:rsidP="005B234F">
      <w:pPr>
        <w:contextualSpacing/>
        <w:rPr>
          <w:i/>
          <w:szCs w:val="22"/>
          <w:lang w:val="lt-LT" w:eastAsia="de-DE"/>
        </w:rPr>
      </w:pPr>
      <w:r w:rsidRPr="005B234F">
        <w:rPr>
          <w:i/>
          <w:szCs w:val="22"/>
          <w:lang w:val="lt-LT" w:eastAsia="de-DE"/>
        </w:rPr>
        <w:t xml:space="preserve">QT </w:t>
      </w:r>
      <w:r>
        <w:rPr>
          <w:i/>
          <w:szCs w:val="22"/>
          <w:lang w:val="lt-LT" w:eastAsia="de-DE"/>
        </w:rPr>
        <w:t xml:space="preserve">intervalo </w:t>
      </w:r>
      <w:r w:rsidRPr="005B234F">
        <w:rPr>
          <w:i/>
          <w:szCs w:val="22"/>
          <w:lang w:val="lt-LT" w:eastAsia="de-DE"/>
        </w:rPr>
        <w:t>p</w:t>
      </w:r>
      <w:r>
        <w:rPr>
          <w:i/>
          <w:szCs w:val="22"/>
          <w:lang w:val="lt-LT" w:eastAsia="de-DE"/>
        </w:rPr>
        <w:t>ailgėjimas</w:t>
      </w:r>
    </w:p>
    <w:p w14:paraId="1F764659" w14:textId="77777777" w:rsidR="005B234F" w:rsidRPr="005B234F" w:rsidRDefault="005B234F" w:rsidP="005B234F">
      <w:pPr>
        <w:contextualSpacing/>
        <w:rPr>
          <w:i/>
          <w:szCs w:val="22"/>
          <w:lang w:val="lt-LT" w:eastAsia="de-DE"/>
        </w:rPr>
      </w:pPr>
    </w:p>
    <w:p w14:paraId="177582D3" w14:textId="77777777" w:rsidR="005B234F" w:rsidRPr="005B234F" w:rsidRDefault="005B234F" w:rsidP="005B234F">
      <w:pPr>
        <w:contextualSpacing/>
        <w:rPr>
          <w:szCs w:val="22"/>
          <w:lang w:val="lt-LT" w:eastAsia="de-DE"/>
        </w:rPr>
      </w:pPr>
      <w:r>
        <w:rPr>
          <w:szCs w:val="22"/>
          <w:lang w:val="lt-LT" w:eastAsia="de-DE"/>
        </w:rPr>
        <w:t>Jeigu gydymo metu</w:t>
      </w:r>
      <w:r w:rsidRPr="005B234F">
        <w:rPr>
          <w:szCs w:val="22"/>
          <w:lang w:val="lt-LT" w:eastAsia="de-DE"/>
        </w:rPr>
        <w:t xml:space="preserve"> QTc </w:t>
      </w:r>
      <w:r>
        <w:rPr>
          <w:szCs w:val="22"/>
          <w:lang w:val="lt-LT" w:eastAsia="de-DE"/>
        </w:rPr>
        <w:t xml:space="preserve">intervalas viršija </w:t>
      </w:r>
      <w:r w:rsidRPr="005B234F">
        <w:rPr>
          <w:szCs w:val="22"/>
          <w:lang w:val="lt-LT" w:eastAsia="de-DE"/>
        </w:rPr>
        <w:t>500</w:t>
      </w:r>
      <w:r>
        <w:rPr>
          <w:szCs w:val="22"/>
          <w:lang w:val="lt-LT" w:eastAsia="de-DE"/>
        </w:rPr>
        <w:t> </w:t>
      </w:r>
      <w:r w:rsidRPr="005B234F">
        <w:rPr>
          <w:szCs w:val="22"/>
          <w:lang w:val="lt-LT" w:eastAsia="de-DE"/>
        </w:rPr>
        <w:t xml:space="preserve">ms, </w:t>
      </w:r>
      <w:r>
        <w:rPr>
          <w:szCs w:val="22"/>
          <w:lang w:val="lt-LT" w:eastAsia="de-DE"/>
        </w:rPr>
        <w:t xml:space="preserve">prašytume vadovautis </w:t>
      </w:r>
      <w:r w:rsidRPr="005B234F">
        <w:rPr>
          <w:szCs w:val="22"/>
          <w:lang w:val="lt-LT" w:eastAsia="de-DE"/>
        </w:rPr>
        <w:t>vemurafenib</w:t>
      </w:r>
      <w:r>
        <w:rPr>
          <w:szCs w:val="22"/>
          <w:lang w:val="lt-LT" w:eastAsia="de-DE"/>
        </w:rPr>
        <w:t>o PCS</w:t>
      </w:r>
      <w:r w:rsidRPr="005B234F">
        <w:rPr>
          <w:szCs w:val="22"/>
          <w:lang w:val="lt-LT" w:eastAsia="de-DE"/>
        </w:rPr>
        <w:t xml:space="preserve"> (4.2</w:t>
      </w:r>
      <w:r>
        <w:rPr>
          <w:szCs w:val="22"/>
          <w:lang w:val="lt-LT" w:eastAsia="de-DE"/>
        </w:rPr>
        <w:t> skyriuje</w:t>
      </w:r>
      <w:r w:rsidRPr="005B234F">
        <w:rPr>
          <w:szCs w:val="22"/>
          <w:lang w:val="lt-LT" w:eastAsia="de-DE"/>
        </w:rPr>
        <w:t xml:space="preserve">) </w:t>
      </w:r>
      <w:r>
        <w:rPr>
          <w:szCs w:val="22"/>
          <w:lang w:val="lt-LT" w:eastAsia="de-DE"/>
        </w:rPr>
        <w:t xml:space="preserve">pateikiama informacija apie </w:t>
      </w:r>
      <w:r w:rsidRPr="005B234F">
        <w:rPr>
          <w:szCs w:val="22"/>
          <w:lang w:val="lt-LT" w:eastAsia="de-DE"/>
        </w:rPr>
        <w:t>vemurafenib</w:t>
      </w:r>
      <w:r>
        <w:rPr>
          <w:szCs w:val="22"/>
          <w:lang w:val="lt-LT" w:eastAsia="de-DE"/>
        </w:rPr>
        <w:t>o dozės keitimą</w:t>
      </w:r>
      <w:r w:rsidRPr="005B234F">
        <w:rPr>
          <w:szCs w:val="22"/>
          <w:lang w:val="lt-LT" w:eastAsia="de-DE"/>
        </w:rPr>
        <w:t xml:space="preserve">. </w:t>
      </w:r>
      <w:r w:rsidRPr="005D30CD">
        <w:rPr>
          <w:szCs w:val="22"/>
          <w:lang w:val="lt-LT" w:eastAsia="de-DE"/>
        </w:rPr>
        <w:t xml:space="preserve">Cotellic </w:t>
      </w:r>
      <w:r>
        <w:rPr>
          <w:szCs w:val="22"/>
          <w:lang w:val="lt-LT" w:eastAsia="de-DE"/>
        </w:rPr>
        <w:t xml:space="preserve">dozės koreguoti nereikia, kai šio vaisto vartojama kartu su </w:t>
      </w:r>
      <w:r w:rsidRPr="005B234F">
        <w:rPr>
          <w:szCs w:val="22"/>
          <w:lang w:val="lt-LT" w:eastAsia="de-DE"/>
        </w:rPr>
        <w:t>vemurafenib</w:t>
      </w:r>
      <w:r>
        <w:rPr>
          <w:szCs w:val="22"/>
          <w:lang w:val="lt-LT" w:eastAsia="de-DE"/>
        </w:rPr>
        <w:t>u</w:t>
      </w:r>
      <w:r w:rsidRPr="005B234F">
        <w:rPr>
          <w:szCs w:val="22"/>
          <w:lang w:val="lt-LT" w:eastAsia="de-DE"/>
        </w:rPr>
        <w:t>.</w:t>
      </w:r>
    </w:p>
    <w:p w14:paraId="12289EDD" w14:textId="77777777" w:rsidR="005B234F" w:rsidRPr="005B234F" w:rsidRDefault="005B234F" w:rsidP="00D263AA">
      <w:pPr>
        <w:contextualSpacing/>
        <w:rPr>
          <w:szCs w:val="22"/>
          <w:lang w:val="lt-LT"/>
        </w:rPr>
      </w:pPr>
    </w:p>
    <w:p w14:paraId="3B633F54" w14:textId="77777777" w:rsidR="00183660" w:rsidRPr="004B063F" w:rsidRDefault="00183660" w:rsidP="00C1180F">
      <w:pPr>
        <w:keepNext/>
        <w:contextualSpacing/>
        <w:rPr>
          <w:szCs w:val="22"/>
          <w:u w:val="single"/>
          <w:lang w:val="lt-LT"/>
        </w:rPr>
      </w:pPr>
      <w:r w:rsidRPr="004B063F">
        <w:rPr>
          <w:szCs w:val="22"/>
          <w:u w:val="single"/>
          <w:lang w:val="lt-LT"/>
        </w:rPr>
        <w:t>Tam tikrų grupių pacientai</w:t>
      </w:r>
    </w:p>
    <w:p w14:paraId="69815873" w14:textId="77777777" w:rsidR="00183660" w:rsidRPr="004B063F" w:rsidRDefault="00183660" w:rsidP="00C1180F">
      <w:pPr>
        <w:keepNext/>
        <w:contextualSpacing/>
        <w:rPr>
          <w:szCs w:val="22"/>
          <w:u w:val="single"/>
          <w:lang w:val="lt-LT"/>
        </w:rPr>
      </w:pPr>
    </w:p>
    <w:p w14:paraId="222B12F0" w14:textId="77777777" w:rsidR="00183660" w:rsidRPr="004B063F" w:rsidRDefault="00183660" w:rsidP="00C1180F">
      <w:pPr>
        <w:keepNext/>
        <w:contextualSpacing/>
        <w:rPr>
          <w:i/>
          <w:szCs w:val="22"/>
          <w:lang w:val="lt-LT"/>
        </w:rPr>
      </w:pPr>
      <w:r w:rsidRPr="004B063F">
        <w:rPr>
          <w:i/>
          <w:szCs w:val="22"/>
          <w:lang w:val="lt-LT"/>
        </w:rPr>
        <w:t>Senyvi pacientai</w:t>
      </w:r>
    </w:p>
    <w:p w14:paraId="69824EE3" w14:textId="77777777" w:rsidR="00183660" w:rsidRPr="004B063F" w:rsidRDefault="00183660" w:rsidP="00C1180F">
      <w:pPr>
        <w:keepNext/>
        <w:contextualSpacing/>
        <w:rPr>
          <w:i/>
          <w:szCs w:val="22"/>
          <w:lang w:val="lt-LT"/>
        </w:rPr>
      </w:pPr>
    </w:p>
    <w:p w14:paraId="4719422A" w14:textId="77777777" w:rsidR="00183660" w:rsidRPr="004B063F" w:rsidRDefault="00183660" w:rsidP="00D263AA">
      <w:pPr>
        <w:contextualSpacing/>
        <w:rPr>
          <w:szCs w:val="22"/>
          <w:lang w:val="lt-LT"/>
        </w:rPr>
      </w:pPr>
      <w:r w:rsidRPr="004B063F">
        <w:rPr>
          <w:szCs w:val="22"/>
          <w:lang w:val="lt-LT"/>
        </w:rPr>
        <w:t>≥65 metų pacientams dozės koreguoti nereikia.</w:t>
      </w:r>
    </w:p>
    <w:p w14:paraId="2F0C2E15" w14:textId="77777777" w:rsidR="00183660" w:rsidRPr="004B063F" w:rsidRDefault="00183660" w:rsidP="00D263AA">
      <w:pPr>
        <w:contextualSpacing/>
        <w:rPr>
          <w:szCs w:val="22"/>
          <w:lang w:val="lt-LT"/>
        </w:rPr>
      </w:pPr>
    </w:p>
    <w:p w14:paraId="0150B9E5" w14:textId="77777777" w:rsidR="00183660" w:rsidRPr="004B063F" w:rsidRDefault="00183660" w:rsidP="00D263AA">
      <w:pPr>
        <w:keepNext/>
        <w:keepLines/>
        <w:contextualSpacing/>
        <w:rPr>
          <w:i/>
          <w:szCs w:val="22"/>
          <w:lang w:val="lt-LT"/>
        </w:rPr>
      </w:pPr>
      <w:r w:rsidRPr="004B063F">
        <w:rPr>
          <w:i/>
          <w:szCs w:val="22"/>
          <w:lang w:val="lt-LT"/>
        </w:rPr>
        <w:t>Pacienta</w:t>
      </w:r>
      <w:r w:rsidR="00AE7B83">
        <w:rPr>
          <w:i/>
          <w:szCs w:val="22"/>
          <w:lang w:val="lt-LT"/>
        </w:rPr>
        <w:t>ms</w:t>
      </w:r>
      <w:r w:rsidRPr="004B063F">
        <w:rPr>
          <w:i/>
          <w:szCs w:val="22"/>
          <w:lang w:val="lt-LT"/>
        </w:rPr>
        <w:t xml:space="preserve">, </w:t>
      </w:r>
      <w:r w:rsidR="00AE7B83" w:rsidRPr="00AE7B83">
        <w:rPr>
          <w:i/>
          <w:szCs w:val="22"/>
          <w:lang w:val="lt-LT"/>
        </w:rPr>
        <w:t>kurių inkstų funkcija sutrikusi</w:t>
      </w:r>
    </w:p>
    <w:p w14:paraId="10F826A3" w14:textId="77777777" w:rsidR="00183660" w:rsidRPr="004B063F" w:rsidRDefault="00183660" w:rsidP="00D263AA">
      <w:pPr>
        <w:keepNext/>
        <w:keepLines/>
        <w:contextualSpacing/>
        <w:rPr>
          <w:i/>
          <w:szCs w:val="22"/>
          <w:lang w:val="lt-LT"/>
        </w:rPr>
      </w:pPr>
    </w:p>
    <w:p w14:paraId="1AEF07A5" w14:textId="77777777" w:rsidR="00183660" w:rsidRPr="004B063F" w:rsidRDefault="00183660" w:rsidP="00D263AA">
      <w:pPr>
        <w:keepNext/>
        <w:keepLines/>
        <w:contextualSpacing/>
        <w:rPr>
          <w:szCs w:val="22"/>
          <w:lang w:val="lt-LT"/>
        </w:rPr>
      </w:pPr>
      <w:r w:rsidRPr="004B063F">
        <w:rPr>
          <w:szCs w:val="22"/>
          <w:lang w:val="lt-LT"/>
        </w:rPr>
        <w:t xml:space="preserve">Remiantis populiacijos farmakokinetikos analizės duomenimis, pacientams, kuriems yra nesunkus ar vidutinio sunkumo inkstų veiklos sutrikimas, dozės koreguoti nereikia (žr. 5.2 skyrių). Duomenų apie Cotellic vartojimą pacientams, kuriems yra sunkus </w:t>
      </w:r>
      <w:r w:rsidRPr="005B234F">
        <w:rPr>
          <w:szCs w:val="22"/>
          <w:lang w:val="lt-LT"/>
        </w:rPr>
        <w:t>inkstų veiklos sutrikimas, yra labai nedaug</w:t>
      </w:r>
      <w:r w:rsidR="005B234F" w:rsidRPr="005B234F">
        <w:rPr>
          <w:szCs w:val="22"/>
          <w:lang w:val="lt-LT"/>
        </w:rPr>
        <w:t>, t</w:t>
      </w:r>
      <w:r w:rsidR="005B234F">
        <w:rPr>
          <w:szCs w:val="22"/>
          <w:lang w:val="lt-LT"/>
        </w:rPr>
        <w:t>odėl negalima atmesti įtakos vaisto poveikiui</w:t>
      </w:r>
      <w:r w:rsidRPr="005B234F">
        <w:rPr>
          <w:szCs w:val="22"/>
          <w:lang w:val="lt-LT"/>
        </w:rPr>
        <w:t>. Reikia laikytis atsargumo</w:t>
      </w:r>
      <w:r w:rsidRPr="004B063F">
        <w:rPr>
          <w:szCs w:val="22"/>
          <w:lang w:val="lt-LT"/>
        </w:rPr>
        <w:t xml:space="preserve"> priemonių Cotellic skiriant pacientams, kuriems yra sunkus inkstų veiklos sutrikimas.</w:t>
      </w:r>
    </w:p>
    <w:p w14:paraId="5F050E68" w14:textId="77777777" w:rsidR="00183660" w:rsidRPr="004B063F" w:rsidRDefault="00183660" w:rsidP="00D263AA">
      <w:pPr>
        <w:contextualSpacing/>
        <w:rPr>
          <w:szCs w:val="22"/>
          <w:lang w:val="lt-LT"/>
        </w:rPr>
      </w:pPr>
    </w:p>
    <w:p w14:paraId="60069C96" w14:textId="77777777" w:rsidR="00183660" w:rsidRPr="004B063F" w:rsidRDefault="00183660" w:rsidP="00D263AA">
      <w:pPr>
        <w:contextualSpacing/>
        <w:rPr>
          <w:i/>
          <w:szCs w:val="22"/>
          <w:lang w:val="lt-LT"/>
        </w:rPr>
      </w:pPr>
      <w:r w:rsidRPr="004B063F">
        <w:rPr>
          <w:i/>
          <w:szCs w:val="22"/>
          <w:lang w:val="lt-LT"/>
        </w:rPr>
        <w:t>Pacienta</w:t>
      </w:r>
      <w:r w:rsidR="00AE7B83">
        <w:rPr>
          <w:i/>
          <w:szCs w:val="22"/>
          <w:lang w:val="lt-LT"/>
        </w:rPr>
        <w:t>ms</w:t>
      </w:r>
      <w:r w:rsidRPr="004B063F">
        <w:rPr>
          <w:i/>
          <w:szCs w:val="22"/>
          <w:lang w:val="lt-LT"/>
        </w:rPr>
        <w:t xml:space="preserve">, </w:t>
      </w:r>
      <w:r w:rsidR="00AE7B83" w:rsidRPr="00AE7B83">
        <w:rPr>
          <w:i/>
          <w:szCs w:val="22"/>
          <w:lang w:val="lt-LT"/>
        </w:rPr>
        <w:t>kurių kepenų funkcija sutrikusi</w:t>
      </w:r>
    </w:p>
    <w:p w14:paraId="78B1FEC1" w14:textId="77777777" w:rsidR="00183660" w:rsidRPr="004B063F" w:rsidRDefault="00183660" w:rsidP="00D263AA">
      <w:pPr>
        <w:contextualSpacing/>
        <w:rPr>
          <w:i/>
          <w:szCs w:val="22"/>
          <w:lang w:val="lt-LT"/>
        </w:rPr>
      </w:pPr>
    </w:p>
    <w:p w14:paraId="5F873144" w14:textId="77777777" w:rsidR="00183660" w:rsidRPr="004B063F" w:rsidRDefault="004A549C" w:rsidP="00D263AA">
      <w:pPr>
        <w:contextualSpacing/>
        <w:rPr>
          <w:szCs w:val="22"/>
          <w:lang w:val="lt-LT"/>
        </w:rPr>
      </w:pPr>
      <w:r>
        <w:rPr>
          <w:szCs w:val="22"/>
          <w:lang w:val="lt-LT"/>
        </w:rPr>
        <w:t>P</w:t>
      </w:r>
      <w:r w:rsidRPr="004A549C">
        <w:rPr>
          <w:szCs w:val="22"/>
          <w:lang w:val="lt-LT"/>
        </w:rPr>
        <w:t xml:space="preserve">acientams, </w:t>
      </w:r>
      <w:r w:rsidR="00AE7B83" w:rsidRPr="00AE7B83">
        <w:rPr>
          <w:szCs w:val="22"/>
          <w:lang w:val="lt-LT"/>
        </w:rPr>
        <w:t>kurių kepenų funkcija sutrikusi</w:t>
      </w:r>
      <w:r w:rsidRPr="004A549C">
        <w:rPr>
          <w:szCs w:val="22"/>
          <w:lang w:val="lt-LT"/>
        </w:rPr>
        <w:t xml:space="preserve">, </w:t>
      </w:r>
      <w:r>
        <w:rPr>
          <w:szCs w:val="22"/>
          <w:lang w:val="lt-LT"/>
        </w:rPr>
        <w:t>dozės koreguoti nerekomenduojama</w:t>
      </w:r>
      <w:r w:rsidR="00606698">
        <w:rPr>
          <w:lang w:val="lt-LT"/>
        </w:rPr>
        <w:t xml:space="preserve">. Pacientams, kuriems yra sunkus kepenų </w:t>
      </w:r>
      <w:r w:rsidR="00AE7B83" w:rsidRPr="00AE7B83">
        <w:rPr>
          <w:lang w:val="lt-LT"/>
        </w:rPr>
        <w:t>funkcijos</w:t>
      </w:r>
      <w:r w:rsidR="00606698">
        <w:rPr>
          <w:lang w:val="lt-LT"/>
        </w:rPr>
        <w:t xml:space="preserve"> sutrikimas, gali padidėti </w:t>
      </w:r>
      <w:r w:rsidR="00877C3C">
        <w:rPr>
          <w:lang w:val="lt-LT"/>
        </w:rPr>
        <w:t>nesujungto</w:t>
      </w:r>
      <w:r w:rsidR="00F36445">
        <w:rPr>
          <w:lang w:val="lt-LT"/>
        </w:rPr>
        <w:t xml:space="preserve"> </w:t>
      </w:r>
      <w:r w:rsidR="00606698">
        <w:rPr>
          <w:lang w:val="lt-LT"/>
        </w:rPr>
        <w:t xml:space="preserve">kobimetinibo koncentracija plazmoje, lyginant su </w:t>
      </w:r>
      <w:r w:rsidR="00877C3C">
        <w:rPr>
          <w:lang w:val="lt-LT"/>
        </w:rPr>
        <w:t>tų pacientų</w:t>
      </w:r>
      <w:r w:rsidR="00606698">
        <w:rPr>
          <w:lang w:val="lt-LT"/>
        </w:rPr>
        <w:t xml:space="preserve">, </w:t>
      </w:r>
      <w:r w:rsidR="00F36445">
        <w:rPr>
          <w:lang w:val="lt-LT"/>
        </w:rPr>
        <w:t xml:space="preserve">kurių </w:t>
      </w:r>
      <w:r w:rsidR="00606698">
        <w:rPr>
          <w:lang w:val="lt-LT"/>
        </w:rPr>
        <w:t xml:space="preserve">kepenų </w:t>
      </w:r>
      <w:r w:rsidR="00DA5ED5">
        <w:rPr>
          <w:lang w:val="lt-LT"/>
        </w:rPr>
        <w:t xml:space="preserve">funkcija </w:t>
      </w:r>
      <w:r w:rsidR="00877C3C">
        <w:rPr>
          <w:lang w:val="lt-LT"/>
        </w:rPr>
        <w:t>yra</w:t>
      </w:r>
      <w:r w:rsidR="00F36445">
        <w:rPr>
          <w:lang w:val="lt-LT"/>
        </w:rPr>
        <w:t xml:space="preserve"> normali</w:t>
      </w:r>
      <w:r w:rsidR="00877C3C">
        <w:rPr>
          <w:lang w:val="lt-LT"/>
        </w:rPr>
        <w:t>, rodikliais</w:t>
      </w:r>
      <w:r w:rsidR="00F36445">
        <w:rPr>
          <w:lang w:val="lt-LT"/>
        </w:rPr>
        <w:t xml:space="preserve"> </w:t>
      </w:r>
      <w:r w:rsidR="00606698">
        <w:rPr>
          <w:lang w:val="lt-LT"/>
        </w:rPr>
        <w:t xml:space="preserve">(žr. 5.2 skyrių). </w:t>
      </w:r>
      <w:r>
        <w:rPr>
          <w:lang w:val="lt-LT"/>
        </w:rPr>
        <w:t xml:space="preserve">Vartojant </w:t>
      </w:r>
      <w:r w:rsidRPr="004A549C">
        <w:rPr>
          <w:szCs w:val="22"/>
          <w:lang w:val="lt-LT"/>
        </w:rPr>
        <w:t xml:space="preserve">Cotellic </w:t>
      </w:r>
      <w:r>
        <w:rPr>
          <w:szCs w:val="22"/>
          <w:lang w:val="lt-LT"/>
        </w:rPr>
        <w:t xml:space="preserve">gali pakisti laboratorinių kepenų </w:t>
      </w:r>
      <w:r w:rsidR="00AE7B83" w:rsidRPr="00AE7B83">
        <w:rPr>
          <w:szCs w:val="22"/>
          <w:lang w:val="lt-LT"/>
        </w:rPr>
        <w:t>funkcij</w:t>
      </w:r>
      <w:r w:rsidR="00DA5ED5">
        <w:rPr>
          <w:szCs w:val="22"/>
          <w:lang w:val="lt-LT"/>
        </w:rPr>
        <w:t>os</w:t>
      </w:r>
      <w:r>
        <w:rPr>
          <w:szCs w:val="22"/>
          <w:lang w:val="lt-LT"/>
        </w:rPr>
        <w:t xml:space="preserve"> tyrimų rodmenys</w:t>
      </w:r>
      <w:r w:rsidRPr="004A549C">
        <w:rPr>
          <w:szCs w:val="22"/>
          <w:lang w:val="lt-LT"/>
        </w:rPr>
        <w:t xml:space="preserve">, </w:t>
      </w:r>
      <w:r>
        <w:rPr>
          <w:szCs w:val="22"/>
          <w:lang w:val="lt-LT"/>
        </w:rPr>
        <w:t xml:space="preserve">todėl pacientams, </w:t>
      </w:r>
      <w:r w:rsidRPr="004A549C">
        <w:rPr>
          <w:szCs w:val="22"/>
          <w:lang w:val="lt-LT"/>
        </w:rPr>
        <w:t xml:space="preserve">kuriems </w:t>
      </w:r>
      <w:r w:rsidR="00606698">
        <w:rPr>
          <w:szCs w:val="22"/>
          <w:lang w:val="lt-LT"/>
        </w:rPr>
        <w:t xml:space="preserve">yra bet kokio </w:t>
      </w:r>
      <w:r w:rsidR="00877C3C">
        <w:rPr>
          <w:szCs w:val="22"/>
          <w:lang w:val="lt-LT"/>
        </w:rPr>
        <w:t xml:space="preserve">sunkumo </w:t>
      </w:r>
      <w:r w:rsidR="00606698">
        <w:rPr>
          <w:szCs w:val="22"/>
          <w:lang w:val="lt-LT"/>
        </w:rPr>
        <w:t xml:space="preserve">laipsnio </w:t>
      </w:r>
      <w:r w:rsidRPr="004A549C">
        <w:rPr>
          <w:szCs w:val="22"/>
          <w:lang w:val="lt-LT"/>
        </w:rPr>
        <w:t xml:space="preserve">kepenų </w:t>
      </w:r>
      <w:r w:rsidR="00AE7B83" w:rsidRPr="00AE7B83">
        <w:rPr>
          <w:szCs w:val="22"/>
          <w:lang w:val="lt-LT"/>
        </w:rPr>
        <w:t>funkcijos</w:t>
      </w:r>
      <w:r w:rsidR="00606698" w:rsidRPr="00606698">
        <w:rPr>
          <w:szCs w:val="22"/>
          <w:lang w:val="lt-LT"/>
        </w:rPr>
        <w:t xml:space="preserve"> </w:t>
      </w:r>
      <w:r w:rsidR="00606698" w:rsidRPr="004A549C">
        <w:rPr>
          <w:szCs w:val="22"/>
          <w:lang w:val="lt-LT"/>
        </w:rPr>
        <w:t>sutrik</w:t>
      </w:r>
      <w:r w:rsidR="00606698">
        <w:rPr>
          <w:szCs w:val="22"/>
          <w:lang w:val="lt-LT"/>
        </w:rPr>
        <w:t>imas</w:t>
      </w:r>
      <w:r w:rsidRPr="004A549C">
        <w:rPr>
          <w:szCs w:val="22"/>
          <w:lang w:val="lt-LT"/>
        </w:rPr>
        <w:t xml:space="preserve">, </w:t>
      </w:r>
      <w:r>
        <w:rPr>
          <w:szCs w:val="22"/>
          <w:lang w:val="lt-LT"/>
        </w:rPr>
        <w:t>reikia laikytis atsargumo priemonių</w:t>
      </w:r>
      <w:r w:rsidRPr="004A549C">
        <w:rPr>
          <w:szCs w:val="22"/>
          <w:lang w:val="lt-LT"/>
        </w:rPr>
        <w:t xml:space="preserve"> (</w:t>
      </w:r>
      <w:r>
        <w:rPr>
          <w:szCs w:val="22"/>
          <w:lang w:val="lt-LT"/>
        </w:rPr>
        <w:t xml:space="preserve">žr. </w:t>
      </w:r>
      <w:r w:rsidRPr="004A549C">
        <w:rPr>
          <w:szCs w:val="22"/>
          <w:lang w:val="lt-LT"/>
        </w:rPr>
        <w:t>4.4</w:t>
      </w:r>
      <w:r>
        <w:rPr>
          <w:szCs w:val="22"/>
          <w:lang w:val="lt-LT"/>
        </w:rPr>
        <w:t> skyrių</w:t>
      </w:r>
      <w:r w:rsidRPr="004A549C">
        <w:rPr>
          <w:szCs w:val="22"/>
          <w:lang w:val="lt-LT"/>
        </w:rPr>
        <w:t>).</w:t>
      </w:r>
    </w:p>
    <w:p w14:paraId="6079E0FB" w14:textId="77777777" w:rsidR="00183660" w:rsidRPr="004B063F" w:rsidRDefault="00183660" w:rsidP="00D263AA">
      <w:pPr>
        <w:contextualSpacing/>
        <w:rPr>
          <w:szCs w:val="22"/>
          <w:lang w:val="lt-LT"/>
        </w:rPr>
      </w:pPr>
    </w:p>
    <w:p w14:paraId="3EB8F0E0" w14:textId="77777777" w:rsidR="00183660" w:rsidRPr="004B063F" w:rsidRDefault="00183660" w:rsidP="00547A1C">
      <w:pPr>
        <w:autoSpaceDE w:val="0"/>
        <w:autoSpaceDN w:val="0"/>
        <w:adjustRightInd w:val="0"/>
        <w:rPr>
          <w:rFonts w:eastAsia="SimSun"/>
          <w:i/>
          <w:szCs w:val="22"/>
          <w:lang w:val="lt-LT"/>
        </w:rPr>
      </w:pPr>
      <w:r w:rsidRPr="004B063F">
        <w:rPr>
          <w:rFonts w:eastAsia="SimSun"/>
          <w:i/>
          <w:szCs w:val="22"/>
          <w:lang w:val="lt-LT"/>
        </w:rPr>
        <w:t>Ne baltaodžiai pacientai</w:t>
      </w:r>
    </w:p>
    <w:p w14:paraId="57FD863C" w14:textId="77777777" w:rsidR="00183660" w:rsidRPr="004B063F" w:rsidRDefault="00183660" w:rsidP="00547A1C">
      <w:pPr>
        <w:autoSpaceDE w:val="0"/>
        <w:autoSpaceDN w:val="0"/>
        <w:adjustRightInd w:val="0"/>
        <w:rPr>
          <w:rFonts w:eastAsia="SimSun"/>
          <w:szCs w:val="22"/>
          <w:lang w:val="lt-LT"/>
        </w:rPr>
      </w:pPr>
    </w:p>
    <w:p w14:paraId="341382DD" w14:textId="77777777" w:rsidR="00183660" w:rsidRPr="004B063F" w:rsidRDefault="00183660" w:rsidP="00547A1C">
      <w:pPr>
        <w:autoSpaceDE w:val="0"/>
        <w:autoSpaceDN w:val="0"/>
        <w:adjustRightInd w:val="0"/>
        <w:rPr>
          <w:rFonts w:eastAsia="SimSun"/>
          <w:szCs w:val="22"/>
          <w:lang w:val="lt-LT"/>
        </w:rPr>
      </w:pPr>
      <w:r w:rsidRPr="004B063F">
        <w:rPr>
          <w:rFonts w:eastAsia="SimSun"/>
          <w:szCs w:val="22"/>
          <w:lang w:val="lt-LT"/>
        </w:rPr>
        <w:t xml:space="preserve">Cotellic </w:t>
      </w:r>
      <w:r w:rsidRPr="004B063F">
        <w:rPr>
          <w:lang w:val="lt-LT"/>
        </w:rPr>
        <w:t>saugumas ir veiksmingumas kitokios rasės nei baltaodžiams pacientams neištirti</w:t>
      </w:r>
      <w:r w:rsidRPr="004B063F">
        <w:rPr>
          <w:rFonts w:eastAsia="SimSun"/>
          <w:szCs w:val="22"/>
          <w:lang w:val="lt-LT"/>
        </w:rPr>
        <w:t>.</w:t>
      </w:r>
    </w:p>
    <w:p w14:paraId="6B9034AB" w14:textId="77777777" w:rsidR="00183660" w:rsidRPr="004B063F" w:rsidRDefault="00183660" w:rsidP="00547A1C">
      <w:pPr>
        <w:rPr>
          <w:szCs w:val="24"/>
          <w:lang w:val="lt-LT"/>
        </w:rPr>
      </w:pPr>
    </w:p>
    <w:p w14:paraId="164182E7" w14:textId="77777777" w:rsidR="00183660" w:rsidRPr="004B063F" w:rsidRDefault="00183660" w:rsidP="00D263AA">
      <w:pPr>
        <w:contextualSpacing/>
        <w:rPr>
          <w:i/>
          <w:szCs w:val="22"/>
          <w:lang w:val="lt-LT"/>
        </w:rPr>
      </w:pPr>
      <w:r w:rsidRPr="004B063F">
        <w:rPr>
          <w:i/>
          <w:szCs w:val="24"/>
          <w:lang w:val="lt-LT"/>
        </w:rPr>
        <w:t>Vaikų populiacija</w:t>
      </w:r>
    </w:p>
    <w:p w14:paraId="6A479847" w14:textId="77777777" w:rsidR="00183660" w:rsidRPr="004B063F" w:rsidRDefault="00183660" w:rsidP="00D263AA">
      <w:pPr>
        <w:contextualSpacing/>
        <w:rPr>
          <w:i/>
          <w:szCs w:val="22"/>
          <w:lang w:val="lt-LT"/>
        </w:rPr>
      </w:pPr>
    </w:p>
    <w:p w14:paraId="57A9DD1E" w14:textId="77777777" w:rsidR="00183660" w:rsidRPr="004B063F" w:rsidRDefault="00183660" w:rsidP="00D263AA">
      <w:pPr>
        <w:autoSpaceDE w:val="0"/>
        <w:autoSpaceDN w:val="0"/>
        <w:adjustRightInd w:val="0"/>
        <w:contextualSpacing/>
        <w:rPr>
          <w:szCs w:val="22"/>
          <w:lang w:val="lt-LT"/>
        </w:rPr>
      </w:pPr>
      <w:r w:rsidRPr="004B063F">
        <w:rPr>
          <w:szCs w:val="22"/>
          <w:lang w:val="lt-LT"/>
        </w:rPr>
        <w:t xml:space="preserve">Cotellic saugumas ir veiksmingumas vaikams ir jaunesniems kaip 18 metų paaugliams neištirti. </w:t>
      </w:r>
      <w:r w:rsidR="00B56C69" w:rsidRPr="00B56C69">
        <w:rPr>
          <w:szCs w:val="22"/>
          <w:lang w:val="lt-LT"/>
        </w:rPr>
        <w:t>Turimi duomenys pateikiami 4.8</w:t>
      </w:r>
      <w:r w:rsidR="00B56C69">
        <w:rPr>
          <w:szCs w:val="22"/>
          <w:lang w:val="lt-LT"/>
        </w:rPr>
        <w:t xml:space="preserve">, </w:t>
      </w:r>
      <w:r w:rsidR="00B56C69" w:rsidRPr="00B56C69">
        <w:rPr>
          <w:szCs w:val="22"/>
          <w:lang w:val="lt-LT"/>
        </w:rPr>
        <w:t>5.1</w:t>
      </w:r>
      <w:r w:rsidR="00B56C69">
        <w:rPr>
          <w:szCs w:val="22"/>
          <w:lang w:val="lt-LT"/>
        </w:rPr>
        <w:t xml:space="preserve"> ir </w:t>
      </w:r>
      <w:r w:rsidR="00B56C69" w:rsidRPr="00B56C69">
        <w:rPr>
          <w:szCs w:val="22"/>
          <w:lang w:val="lt-LT"/>
        </w:rPr>
        <w:t>5.2</w:t>
      </w:r>
      <w:r w:rsidR="00B56C69">
        <w:rPr>
          <w:szCs w:val="22"/>
          <w:lang w:val="lt-LT"/>
        </w:rPr>
        <w:t> skyriuose</w:t>
      </w:r>
      <w:r w:rsidR="00B56C69" w:rsidRPr="00B56C69">
        <w:rPr>
          <w:szCs w:val="22"/>
          <w:lang w:val="lt-LT"/>
        </w:rPr>
        <w:t>, tačiau dozavimo rekomendacijų pateikti negalima</w:t>
      </w:r>
      <w:r w:rsidRPr="004B063F">
        <w:rPr>
          <w:szCs w:val="22"/>
          <w:lang w:val="lt-LT"/>
        </w:rPr>
        <w:t>.</w:t>
      </w:r>
    </w:p>
    <w:p w14:paraId="2A94B55F" w14:textId="77777777" w:rsidR="00183660" w:rsidRPr="004B063F" w:rsidRDefault="00183660" w:rsidP="00D263AA">
      <w:pPr>
        <w:autoSpaceDE w:val="0"/>
        <w:autoSpaceDN w:val="0"/>
        <w:adjustRightInd w:val="0"/>
        <w:contextualSpacing/>
        <w:rPr>
          <w:szCs w:val="22"/>
          <w:lang w:val="lt-LT"/>
        </w:rPr>
      </w:pPr>
    </w:p>
    <w:p w14:paraId="25FEBF73" w14:textId="77777777" w:rsidR="00183660" w:rsidRPr="004B063F" w:rsidRDefault="00183660">
      <w:pPr>
        <w:rPr>
          <w:szCs w:val="24"/>
          <w:u w:val="single"/>
          <w:lang w:val="lt-LT"/>
        </w:rPr>
      </w:pPr>
      <w:r w:rsidRPr="004B063F">
        <w:rPr>
          <w:szCs w:val="24"/>
          <w:u w:val="single"/>
          <w:lang w:val="lt-LT"/>
        </w:rPr>
        <w:t xml:space="preserve">Vartojimo metodas </w:t>
      </w:r>
    </w:p>
    <w:p w14:paraId="3903729F" w14:textId="77777777" w:rsidR="00183660" w:rsidRPr="004B063F" w:rsidRDefault="00183660">
      <w:pPr>
        <w:rPr>
          <w:szCs w:val="24"/>
          <w:lang w:val="lt-LT"/>
        </w:rPr>
      </w:pPr>
    </w:p>
    <w:p w14:paraId="5451216A" w14:textId="77777777" w:rsidR="00183660" w:rsidRPr="004B063F" w:rsidRDefault="00183660" w:rsidP="005B234F">
      <w:pPr>
        <w:rPr>
          <w:lang w:val="lt-LT"/>
        </w:rPr>
      </w:pPr>
      <w:r w:rsidRPr="004B063F">
        <w:rPr>
          <w:szCs w:val="22"/>
          <w:lang w:val="lt-LT"/>
        </w:rPr>
        <w:t>Cotellic skirtas vartoti per burną. Tabletes reikia nuryti sveikas, užgeriant vandeniu.</w:t>
      </w:r>
      <w:r w:rsidR="005B234F">
        <w:rPr>
          <w:szCs w:val="22"/>
          <w:lang w:val="lt-LT"/>
        </w:rPr>
        <w:t xml:space="preserve"> Jas</w:t>
      </w:r>
      <w:r w:rsidRPr="004B063F">
        <w:rPr>
          <w:lang w:val="lt-LT"/>
        </w:rPr>
        <w:t xml:space="preserve"> galima vartoti valgio metu ar nevalgius.</w:t>
      </w:r>
    </w:p>
    <w:p w14:paraId="477BCFAD" w14:textId="77777777" w:rsidR="00183660" w:rsidRPr="004B063F" w:rsidRDefault="00183660">
      <w:pPr>
        <w:rPr>
          <w:szCs w:val="24"/>
          <w:lang w:val="lt-LT"/>
        </w:rPr>
      </w:pPr>
    </w:p>
    <w:p w14:paraId="73DAF676" w14:textId="77777777" w:rsidR="00183660" w:rsidRPr="00A73B65" w:rsidRDefault="00183660" w:rsidP="00CF67E6">
      <w:pPr>
        <w:keepNext/>
        <w:keepLines/>
        <w:outlineLvl w:val="0"/>
        <w:rPr>
          <w:b/>
          <w:lang w:val="lt-LT"/>
        </w:rPr>
      </w:pPr>
      <w:r w:rsidRPr="00A73B65">
        <w:rPr>
          <w:b/>
          <w:lang w:val="lt-LT"/>
        </w:rPr>
        <w:t>4.3</w:t>
      </w:r>
      <w:r w:rsidRPr="00A73B65">
        <w:rPr>
          <w:b/>
          <w:lang w:val="lt-LT"/>
        </w:rPr>
        <w:tab/>
        <w:t>Kontraindikacijos</w:t>
      </w:r>
    </w:p>
    <w:p w14:paraId="322E0C2C" w14:textId="77777777" w:rsidR="00183660" w:rsidRPr="004B063F" w:rsidRDefault="00183660" w:rsidP="00CF67E6">
      <w:pPr>
        <w:keepNext/>
        <w:keepLines/>
        <w:rPr>
          <w:szCs w:val="24"/>
          <w:lang w:val="lt-LT"/>
        </w:rPr>
      </w:pPr>
    </w:p>
    <w:p w14:paraId="2B95BED7" w14:textId="77777777" w:rsidR="00183660" w:rsidRPr="004B063F" w:rsidRDefault="00183660">
      <w:pPr>
        <w:rPr>
          <w:szCs w:val="24"/>
          <w:lang w:val="lt-LT"/>
        </w:rPr>
      </w:pPr>
      <w:r w:rsidRPr="004B063F">
        <w:rPr>
          <w:szCs w:val="24"/>
          <w:lang w:val="lt-LT"/>
        </w:rPr>
        <w:t>Padidėjęs jautrumas veikliajai arba bet kuriai 6.1 skyriuje nurodytai pagalbinei medžiagai.</w:t>
      </w:r>
    </w:p>
    <w:p w14:paraId="2AC70331" w14:textId="77777777" w:rsidR="00183660" w:rsidRPr="004B063F" w:rsidRDefault="00183660">
      <w:pPr>
        <w:rPr>
          <w:szCs w:val="24"/>
          <w:lang w:val="lt-LT"/>
        </w:rPr>
      </w:pPr>
    </w:p>
    <w:p w14:paraId="2FD23469" w14:textId="77777777" w:rsidR="00183660" w:rsidRPr="00A73B65" w:rsidRDefault="00183660" w:rsidP="00A73B65">
      <w:pPr>
        <w:keepNext/>
        <w:outlineLvl w:val="0"/>
        <w:rPr>
          <w:b/>
          <w:lang w:val="lt-LT"/>
        </w:rPr>
      </w:pPr>
      <w:r w:rsidRPr="00A73B65">
        <w:rPr>
          <w:b/>
          <w:lang w:val="lt-LT"/>
        </w:rPr>
        <w:t>4.4</w:t>
      </w:r>
      <w:r w:rsidRPr="00A73B65">
        <w:rPr>
          <w:b/>
          <w:lang w:val="lt-LT"/>
        </w:rPr>
        <w:tab/>
        <w:t>Specialūs įspėjimai ir atsargumo priemonės</w:t>
      </w:r>
    </w:p>
    <w:p w14:paraId="2E31702B" w14:textId="77777777" w:rsidR="00183660" w:rsidRPr="004B063F" w:rsidRDefault="00183660">
      <w:pPr>
        <w:rPr>
          <w:szCs w:val="24"/>
          <w:lang w:val="lt-LT"/>
        </w:rPr>
      </w:pPr>
    </w:p>
    <w:p w14:paraId="39A8FB29" w14:textId="77777777" w:rsidR="00183660" w:rsidRPr="005B234F" w:rsidRDefault="00183660" w:rsidP="00A73B65">
      <w:pPr>
        <w:tabs>
          <w:tab w:val="left" w:pos="851"/>
        </w:tabs>
        <w:rPr>
          <w:szCs w:val="22"/>
          <w:lang w:val="lt-LT"/>
        </w:rPr>
      </w:pPr>
      <w:r w:rsidRPr="004B063F">
        <w:rPr>
          <w:szCs w:val="22"/>
          <w:lang w:val="lt-LT"/>
        </w:rPr>
        <w:t xml:space="preserve">Prieš pradedant skirti Cotellic ir vemurafenibo derinio, įteisintu tyrimo metodu turi būti patvirtinta, jog </w:t>
      </w:r>
      <w:r w:rsidRPr="005B234F">
        <w:rPr>
          <w:szCs w:val="22"/>
          <w:lang w:val="lt-LT"/>
        </w:rPr>
        <w:t>pacientui yra BRAF V600 mutacijai teigiamas navikas.</w:t>
      </w:r>
    </w:p>
    <w:p w14:paraId="22B8300F" w14:textId="77777777" w:rsidR="00183660" w:rsidRPr="005B234F" w:rsidRDefault="00183660" w:rsidP="00A73B65">
      <w:pPr>
        <w:tabs>
          <w:tab w:val="left" w:pos="851"/>
        </w:tabs>
        <w:rPr>
          <w:szCs w:val="22"/>
          <w:lang w:val="lt-LT"/>
        </w:rPr>
      </w:pPr>
    </w:p>
    <w:p w14:paraId="0F1872F7" w14:textId="77777777" w:rsidR="005B234F" w:rsidRPr="005B234F" w:rsidRDefault="005B234F" w:rsidP="00632004">
      <w:pPr>
        <w:keepNext/>
        <w:rPr>
          <w:u w:val="single"/>
          <w:lang w:val="lt-LT"/>
        </w:rPr>
      </w:pPr>
      <w:r w:rsidRPr="005B234F">
        <w:rPr>
          <w:u w:val="single"/>
          <w:lang w:val="lt-LT"/>
        </w:rPr>
        <w:lastRenderedPageBreak/>
        <w:t xml:space="preserve">Cotellic </w:t>
      </w:r>
      <w:r>
        <w:rPr>
          <w:u w:val="single"/>
          <w:lang w:val="lt-LT"/>
        </w:rPr>
        <w:t>vartojimas kartu su</w:t>
      </w:r>
      <w:r w:rsidRPr="005B234F">
        <w:rPr>
          <w:u w:val="single"/>
          <w:lang w:val="lt-LT"/>
        </w:rPr>
        <w:t xml:space="preserve"> vemurafenib</w:t>
      </w:r>
      <w:r>
        <w:rPr>
          <w:u w:val="single"/>
          <w:lang w:val="lt-LT"/>
        </w:rPr>
        <w:t>u pacientams, kuriems liga progresavo nepaisant gydymo</w:t>
      </w:r>
      <w:r w:rsidRPr="005B234F">
        <w:rPr>
          <w:u w:val="single"/>
          <w:lang w:val="lt-LT"/>
        </w:rPr>
        <w:t xml:space="preserve"> BRAF inhibitor</w:t>
      </w:r>
      <w:r>
        <w:rPr>
          <w:u w:val="single"/>
          <w:lang w:val="lt-LT"/>
        </w:rPr>
        <w:t>iumi</w:t>
      </w:r>
    </w:p>
    <w:p w14:paraId="37FF1418" w14:textId="77777777" w:rsidR="005B234F" w:rsidRPr="005B234F" w:rsidRDefault="005B234F" w:rsidP="00632004">
      <w:pPr>
        <w:keepNext/>
        <w:rPr>
          <w:u w:val="single"/>
          <w:lang w:val="lt-LT"/>
        </w:rPr>
      </w:pPr>
    </w:p>
    <w:p w14:paraId="4FB2B68F" w14:textId="77777777" w:rsidR="005B234F" w:rsidRPr="005B234F" w:rsidRDefault="005B234F" w:rsidP="005B234F">
      <w:pPr>
        <w:rPr>
          <w:lang w:val="lt-LT"/>
        </w:rPr>
      </w:pPr>
      <w:r>
        <w:rPr>
          <w:lang w:val="lt-LT"/>
        </w:rPr>
        <w:t xml:space="preserve">Duomenų apie </w:t>
      </w:r>
      <w:r w:rsidRPr="005B234F">
        <w:rPr>
          <w:lang w:val="lt-LT"/>
        </w:rPr>
        <w:t xml:space="preserve">Cotellic </w:t>
      </w:r>
      <w:r>
        <w:rPr>
          <w:lang w:val="lt-LT"/>
        </w:rPr>
        <w:t>ir</w:t>
      </w:r>
      <w:r w:rsidRPr="005B234F">
        <w:rPr>
          <w:lang w:val="lt-LT"/>
        </w:rPr>
        <w:t xml:space="preserve"> vemurafenib</w:t>
      </w:r>
      <w:r>
        <w:rPr>
          <w:lang w:val="lt-LT"/>
        </w:rPr>
        <w:t>o derinio vartojimą pacientams, kuriems liga progresavo nepaisant ankstesnio gydymo</w:t>
      </w:r>
      <w:r w:rsidRPr="005B234F">
        <w:rPr>
          <w:lang w:val="lt-LT"/>
        </w:rPr>
        <w:t xml:space="preserve"> BRAF inhibitor</w:t>
      </w:r>
      <w:r>
        <w:rPr>
          <w:lang w:val="lt-LT"/>
        </w:rPr>
        <w:t>iumi, yra nedaug</w:t>
      </w:r>
      <w:r w:rsidRPr="005B234F">
        <w:rPr>
          <w:lang w:val="lt-LT"/>
        </w:rPr>
        <w:t xml:space="preserve">. </w:t>
      </w:r>
      <w:r w:rsidR="00632004">
        <w:rPr>
          <w:lang w:val="lt-LT"/>
        </w:rPr>
        <w:t>Šie duomenys rodo, kad tokiems pacientams šio vaistų derinio veiksmingumas bus mažesnis</w:t>
      </w:r>
      <w:r w:rsidRPr="005B234F">
        <w:rPr>
          <w:lang w:val="lt-LT"/>
        </w:rPr>
        <w:t xml:space="preserve"> (</w:t>
      </w:r>
      <w:r w:rsidR="00632004">
        <w:rPr>
          <w:lang w:val="lt-LT"/>
        </w:rPr>
        <w:t xml:space="preserve">žr. </w:t>
      </w:r>
      <w:r w:rsidRPr="005B234F">
        <w:rPr>
          <w:lang w:val="lt-LT"/>
        </w:rPr>
        <w:t>5.1</w:t>
      </w:r>
      <w:r w:rsidR="00632004">
        <w:rPr>
          <w:lang w:val="lt-LT"/>
        </w:rPr>
        <w:t> skyrių</w:t>
      </w:r>
      <w:r w:rsidRPr="005B234F">
        <w:rPr>
          <w:lang w:val="lt-LT"/>
        </w:rPr>
        <w:t>). T</w:t>
      </w:r>
      <w:r w:rsidR="00632004">
        <w:rPr>
          <w:lang w:val="lt-LT"/>
        </w:rPr>
        <w:t xml:space="preserve">odėl pacientams, kuriems anksčiau buvo skirtas gydymas </w:t>
      </w:r>
      <w:r w:rsidR="00632004" w:rsidRPr="005B234F">
        <w:rPr>
          <w:lang w:val="lt-LT"/>
        </w:rPr>
        <w:t>BRAF inhibitor</w:t>
      </w:r>
      <w:r w:rsidR="00632004">
        <w:rPr>
          <w:lang w:val="lt-LT"/>
        </w:rPr>
        <w:t>iumi, prieš paskiriant vartoti šio vaistų derinio reikia apsvarstyti kitas gydymo galimybes</w:t>
      </w:r>
      <w:r w:rsidRPr="005B234F">
        <w:rPr>
          <w:lang w:val="lt-LT"/>
        </w:rPr>
        <w:t xml:space="preserve">. </w:t>
      </w:r>
      <w:r w:rsidR="00632004">
        <w:rPr>
          <w:lang w:val="lt-LT"/>
        </w:rPr>
        <w:t xml:space="preserve">Gydymo eiliškumas po to, kai liga progresavo nepaisant gydymo </w:t>
      </w:r>
      <w:r w:rsidR="00632004" w:rsidRPr="005B234F">
        <w:rPr>
          <w:lang w:val="lt-LT"/>
        </w:rPr>
        <w:t>BRAF inhibitor</w:t>
      </w:r>
      <w:r w:rsidR="00632004">
        <w:rPr>
          <w:lang w:val="lt-LT"/>
        </w:rPr>
        <w:t>iumi, netirtas</w:t>
      </w:r>
      <w:r w:rsidRPr="005B234F">
        <w:rPr>
          <w:lang w:val="lt-LT"/>
        </w:rPr>
        <w:t>.</w:t>
      </w:r>
    </w:p>
    <w:p w14:paraId="16125DA0" w14:textId="77777777" w:rsidR="005B234F" w:rsidRPr="005B234F" w:rsidRDefault="005B234F" w:rsidP="005B234F">
      <w:pPr>
        <w:rPr>
          <w:lang w:val="lt-LT"/>
        </w:rPr>
      </w:pPr>
    </w:p>
    <w:p w14:paraId="599E7626" w14:textId="77777777" w:rsidR="005B234F" w:rsidRPr="005B234F" w:rsidRDefault="005B234F" w:rsidP="00632004">
      <w:pPr>
        <w:keepNext/>
        <w:rPr>
          <w:u w:val="single"/>
          <w:lang w:val="lt-LT" w:eastAsia="de-DE"/>
        </w:rPr>
      </w:pPr>
      <w:r w:rsidRPr="005B234F">
        <w:rPr>
          <w:u w:val="single"/>
          <w:lang w:val="lt-LT"/>
        </w:rPr>
        <w:t xml:space="preserve">Cotellic </w:t>
      </w:r>
      <w:r>
        <w:rPr>
          <w:u w:val="single"/>
          <w:lang w:val="lt-LT"/>
        </w:rPr>
        <w:t>vartojimas kartu su</w:t>
      </w:r>
      <w:r w:rsidRPr="005B234F">
        <w:rPr>
          <w:u w:val="single"/>
          <w:lang w:val="lt-LT"/>
        </w:rPr>
        <w:t xml:space="preserve"> vemurafenib</w:t>
      </w:r>
      <w:r>
        <w:rPr>
          <w:u w:val="single"/>
          <w:lang w:val="lt-LT"/>
        </w:rPr>
        <w:t>u pacientams, kuriems nustatyta metastazių galvos smegenyse</w:t>
      </w:r>
    </w:p>
    <w:p w14:paraId="2F278465" w14:textId="77777777" w:rsidR="005B234F" w:rsidRPr="005B234F" w:rsidRDefault="005B234F" w:rsidP="00632004">
      <w:pPr>
        <w:keepNext/>
        <w:rPr>
          <w:lang w:val="lt-LT"/>
        </w:rPr>
      </w:pPr>
    </w:p>
    <w:p w14:paraId="1A0EE272" w14:textId="77777777" w:rsidR="005B234F" w:rsidRPr="009868E9" w:rsidRDefault="009169A1" w:rsidP="005B234F">
      <w:pPr>
        <w:rPr>
          <w:lang w:val="lt-LT"/>
        </w:rPr>
      </w:pPr>
      <w:r w:rsidRPr="009169A1">
        <w:rPr>
          <w:lang w:val="lt-LT"/>
        </w:rPr>
        <w:t xml:space="preserve">Nedaug duomenų rodo, kad </w:t>
      </w:r>
      <w:r w:rsidR="00632004" w:rsidRPr="005B234F">
        <w:rPr>
          <w:lang w:val="lt-LT"/>
        </w:rPr>
        <w:t xml:space="preserve">Cotellic </w:t>
      </w:r>
      <w:r w:rsidR="00632004">
        <w:rPr>
          <w:lang w:val="lt-LT"/>
        </w:rPr>
        <w:t>ir</w:t>
      </w:r>
      <w:r w:rsidR="00632004" w:rsidRPr="005B234F">
        <w:rPr>
          <w:lang w:val="lt-LT"/>
        </w:rPr>
        <w:t xml:space="preserve"> vemurafenib</w:t>
      </w:r>
      <w:r w:rsidR="00632004">
        <w:rPr>
          <w:lang w:val="lt-LT"/>
        </w:rPr>
        <w:t xml:space="preserve">o derinio saugumas pacientams, kuriems nustatyta </w:t>
      </w:r>
      <w:r w:rsidR="005B234F" w:rsidRPr="005B234F">
        <w:rPr>
          <w:lang w:val="lt-LT"/>
        </w:rPr>
        <w:t>BRAF V600 muta</w:t>
      </w:r>
      <w:r w:rsidR="00632004">
        <w:rPr>
          <w:lang w:val="lt-LT"/>
        </w:rPr>
        <w:t xml:space="preserve">cijai teigiama </w:t>
      </w:r>
      <w:r w:rsidR="005B234F" w:rsidRPr="005B234F">
        <w:rPr>
          <w:lang w:val="lt-LT"/>
        </w:rPr>
        <w:t xml:space="preserve">melanoma </w:t>
      </w:r>
      <w:r w:rsidR="00632004">
        <w:rPr>
          <w:lang w:val="lt-LT"/>
        </w:rPr>
        <w:t xml:space="preserve">ir </w:t>
      </w:r>
      <w:r>
        <w:rPr>
          <w:lang w:val="lt-LT"/>
        </w:rPr>
        <w:t xml:space="preserve">jos </w:t>
      </w:r>
      <w:r w:rsidR="00632004">
        <w:rPr>
          <w:lang w:val="lt-LT"/>
        </w:rPr>
        <w:t xml:space="preserve">metastazių galvos smegenyse, </w:t>
      </w:r>
      <w:r w:rsidRPr="009169A1">
        <w:rPr>
          <w:lang w:val="lt-LT"/>
        </w:rPr>
        <w:t>atitinka žinom</w:t>
      </w:r>
      <w:r w:rsidR="004D3F88">
        <w:rPr>
          <w:lang w:val="lt-LT"/>
        </w:rPr>
        <w:t>ą</w:t>
      </w:r>
      <w:r w:rsidRPr="009169A1">
        <w:rPr>
          <w:lang w:val="lt-LT"/>
        </w:rPr>
        <w:t xml:space="preserve"> Cotellic derinio su vemurafenibu saugumo </w:t>
      </w:r>
      <w:r w:rsidR="004D3F88">
        <w:rPr>
          <w:lang w:val="lt-LT"/>
        </w:rPr>
        <w:t>profilį</w:t>
      </w:r>
      <w:r w:rsidRPr="009169A1">
        <w:rPr>
          <w:lang w:val="lt-LT"/>
        </w:rPr>
        <w:t xml:space="preserve">. Cotellic ir vemurafenibo derinio veiksmingumas šiems pacientams nevertintas. </w:t>
      </w:r>
      <w:r w:rsidR="004D3F88" w:rsidRPr="004D3F88">
        <w:rPr>
          <w:lang w:val="lt-LT"/>
        </w:rPr>
        <w:t xml:space="preserve">Intrakranijinis </w:t>
      </w:r>
      <w:r w:rsidRPr="009169A1">
        <w:rPr>
          <w:lang w:val="lt-LT"/>
        </w:rPr>
        <w:t>Cotellic</w:t>
      </w:r>
      <w:r>
        <w:rPr>
          <w:lang w:val="lt-LT"/>
        </w:rPr>
        <w:t xml:space="preserve"> </w:t>
      </w:r>
      <w:r w:rsidR="00632004">
        <w:rPr>
          <w:lang w:val="lt-LT"/>
        </w:rPr>
        <w:t xml:space="preserve">veikimas </w:t>
      </w:r>
      <w:r w:rsidR="00632004" w:rsidRPr="009868E9">
        <w:rPr>
          <w:lang w:val="lt-LT"/>
        </w:rPr>
        <w:t xml:space="preserve">nežinomas </w:t>
      </w:r>
      <w:r w:rsidR="005B234F" w:rsidRPr="009868E9">
        <w:rPr>
          <w:lang w:val="lt-LT"/>
        </w:rPr>
        <w:t>(</w:t>
      </w:r>
      <w:r w:rsidR="00632004" w:rsidRPr="009868E9">
        <w:rPr>
          <w:lang w:val="lt-LT"/>
        </w:rPr>
        <w:t xml:space="preserve">žr. </w:t>
      </w:r>
      <w:r w:rsidR="005B234F" w:rsidRPr="009868E9">
        <w:rPr>
          <w:lang w:val="lt-LT"/>
        </w:rPr>
        <w:t xml:space="preserve">5.1 </w:t>
      </w:r>
      <w:r w:rsidR="00632004" w:rsidRPr="009868E9">
        <w:rPr>
          <w:lang w:val="lt-LT"/>
        </w:rPr>
        <w:t>ir</w:t>
      </w:r>
      <w:r w:rsidR="005B234F" w:rsidRPr="009868E9">
        <w:rPr>
          <w:lang w:val="lt-LT"/>
        </w:rPr>
        <w:t xml:space="preserve"> 5.2</w:t>
      </w:r>
      <w:r w:rsidR="00632004" w:rsidRPr="009868E9">
        <w:rPr>
          <w:lang w:val="lt-LT"/>
        </w:rPr>
        <w:t> skyrius</w:t>
      </w:r>
      <w:r w:rsidR="005B234F" w:rsidRPr="009868E9">
        <w:rPr>
          <w:lang w:val="lt-LT"/>
        </w:rPr>
        <w:t>).</w:t>
      </w:r>
    </w:p>
    <w:p w14:paraId="4811FB64" w14:textId="77777777" w:rsidR="005B234F" w:rsidRPr="000D72A7" w:rsidRDefault="005B234F" w:rsidP="00A73B65">
      <w:pPr>
        <w:tabs>
          <w:tab w:val="left" w:pos="851"/>
        </w:tabs>
        <w:rPr>
          <w:szCs w:val="22"/>
          <w:lang w:val="lt-LT"/>
        </w:rPr>
      </w:pPr>
    </w:p>
    <w:p w14:paraId="74E60C35" w14:textId="77777777" w:rsidR="009868E9" w:rsidRPr="009868E9" w:rsidRDefault="009868E9" w:rsidP="00CF67E6">
      <w:pPr>
        <w:keepNext/>
        <w:rPr>
          <w:u w:val="single"/>
          <w:lang w:val="lt-LT" w:eastAsia="en-GB"/>
        </w:rPr>
      </w:pPr>
      <w:r>
        <w:rPr>
          <w:u w:val="single"/>
          <w:lang w:val="lt-LT" w:eastAsia="en-GB"/>
        </w:rPr>
        <w:t>Kraujavimas</w:t>
      </w:r>
    </w:p>
    <w:p w14:paraId="386F4823" w14:textId="77777777" w:rsidR="009868E9" w:rsidRPr="009868E9" w:rsidRDefault="009868E9" w:rsidP="00CF67E6">
      <w:pPr>
        <w:keepNext/>
        <w:rPr>
          <w:u w:val="single"/>
          <w:lang w:val="lt-LT" w:eastAsia="en-GB"/>
        </w:rPr>
      </w:pPr>
    </w:p>
    <w:p w14:paraId="202F3C5C" w14:textId="77777777" w:rsidR="009868E9" w:rsidRPr="009868E9" w:rsidRDefault="00252933" w:rsidP="00CF67E6">
      <w:pPr>
        <w:rPr>
          <w:lang w:val="lt-LT"/>
        </w:rPr>
      </w:pPr>
      <w:r>
        <w:rPr>
          <w:lang w:val="lt-LT"/>
        </w:rPr>
        <w:t xml:space="preserve">Gali pasireikšti kraujavimo atvejų, įskaitant kliniškai reikšmingus kraujavimus </w:t>
      </w:r>
      <w:r w:rsidR="009868E9" w:rsidRPr="009868E9">
        <w:rPr>
          <w:lang w:val="lt-LT"/>
        </w:rPr>
        <w:t>(</w:t>
      </w:r>
      <w:r w:rsidR="00574500">
        <w:rPr>
          <w:lang w:val="lt-LT"/>
        </w:rPr>
        <w:t xml:space="preserve">žr. </w:t>
      </w:r>
      <w:r w:rsidR="009868E9" w:rsidRPr="009868E9">
        <w:rPr>
          <w:lang w:val="lt-LT"/>
        </w:rPr>
        <w:t>4.8</w:t>
      </w:r>
      <w:r w:rsidR="00574500">
        <w:rPr>
          <w:lang w:val="lt-LT"/>
        </w:rPr>
        <w:t> skyrių</w:t>
      </w:r>
      <w:r w:rsidR="009868E9" w:rsidRPr="009868E9">
        <w:rPr>
          <w:lang w:val="lt-LT"/>
        </w:rPr>
        <w:t>).</w:t>
      </w:r>
    </w:p>
    <w:p w14:paraId="4F2B6080" w14:textId="77777777" w:rsidR="009868E9" w:rsidRPr="009868E9" w:rsidRDefault="009868E9" w:rsidP="009868E9">
      <w:pPr>
        <w:jc w:val="both"/>
        <w:rPr>
          <w:lang w:val="lt-LT"/>
        </w:rPr>
      </w:pPr>
    </w:p>
    <w:p w14:paraId="4E21E87D" w14:textId="77777777" w:rsidR="009868E9" w:rsidRPr="009868E9" w:rsidRDefault="00574500" w:rsidP="009868E9">
      <w:pPr>
        <w:rPr>
          <w:lang w:val="lt-LT"/>
        </w:rPr>
      </w:pPr>
      <w:r>
        <w:rPr>
          <w:lang w:val="lt-LT"/>
        </w:rPr>
        <w:t>Reikia laikytis atsargumo priemonių vaist</w:t>
      </w:r>
      <w:r w:rsidR="002C410D">
        <w:rPr>
          <w:lang w:val="lt-LT"/>
        </w:rPr>
        <w:t>inio preparato</w:t>
      </w:r>
      <w:r>
        <w:rPr>
          <w:lang w:val="lt-LT"/>
        </w:rPr>
        <w:t xml:space="preserve"> skiriant pacientams, kuriems yra papildomų kraujavimo rizikos veiksnių</w:t>
      </w:r>
      <w:r w:rsidR="009868E9" w:rsidRPr="009868E9">
        <w:rPr>
          <w:lang w:val="lt-LT"/>
        </w:rPr>
        <w:t xml:space="preserve">, </w:t>
      </w:r>
      <w:r>
        <w:rPr>
          <w:lang w:val="lt-LT"/>
        </w:rPr>
        <w:t>pavyzdžiui, kai yra metastazių galvos smegenyse</w:t>
      </w:r>
      <w:r w:rsidR="009868E9" w:rsidRPr="009868E9">
        <w:rPr>
          <w:lang w:val="lt-LT"/>
        </w:rPr>
        <w:t xml:space="preserve">, </w:t>
      </w:r>
      <w:r>
        <w:rPr>
          <w:lang w:val="lt-LT"/>
        </w:rPr>
        <w:t>ir (arba) pacientams, kurie kartu vartoja kitų kraujavimo riziką didinančių vaist</w:t>
      </w:r>
      <w:r w:rsidR="002C410D">
        <w:rPr>
          <w:lang w:val="lt-LT"/>
        </w:rPr>
        <w:t>inių preparatų</w:t>
      </w:r>
      <w:r w:rsidR="009868E9" w:rsidRPr="009868E9">
        <w:rPr>
          <w:lang w:val="lt-LT"/>
        </w:rPr>
        <w:t xml:space="preserve"> (</w:t>
      </w:r>
      <w:r>
        <w:rPr>
          <w:lang w:val="lt-LT"/>
        </w:rPr>
        <w:t>įskaitant trombocitų funkciją slopinančius preparatus arba antikoaguliantus</w:t>
      </w:r>
      <w:r w:rsidR="009868E9" w:rsidRPr="009868E9">
        <w:rPr>
          <w:lang w:val="lt-LT"/>
        </w:rPr>
        <w:t>).</w:t>
      </w:r>
      <w:r w:rsidR="001E77D6">
        <w:rPr>
          <w:lang w:val="lt-LT"/>
        </w:rPr>
        <w:t xml:space="preserve"> Nurodymai, kaip elgtis pasireiškus kraujavimui, pateikiami </w:t>
      </w:r>
      <w:r w:rsidR="001E77D6" w:rsidRPr="009868E9">
        <w:rPr>
          <w:lang w:val="lt-LT"/>
        </w:rPr>
        <w:t>4.2</w:t>
      </w:r>
      <w:r w:rsidR="001E77D6">
        <w:rPr>
          <w:lang w:val="lt-LT"/>
        </w:rPr>
        <w:t> skyriuje.</w:t>
      </w:r>
    </w:p>
    <w:p w14:paraId="05E0E306" w14:textId="77777777" w:rsidR="009868E9" w:rsidRPr="009868E9" w:rsidRDefault="009868E9" w:rsidP="00A73B65">
      <w:pPr>
        <w:tabs>
          <w:tab w:val="left" w:pos="851"/>
        </w:tabs>
        <w:rPr>
          <w:szCs w:val="22"/>
          <w:lang w:val="lt-LT"/>
        </w:rPr>
      </w:pPr>
    </w:p>
    <w:p w14:paraId="1F7207F7" w14:textId="77777777" w:rsidR="00183660" w:rsidRPr="000D72A7" w:rsidRDefault="00183660" w:rsidP="00632004">
      <w:pPr>
        <w:keepNext/>
        <w:rPr>
          <w:szCs w:val="22"/>
          <w:u w:val="single"/>
          <w:lang w:val="lt-LT" w:eastAsia="en-GB"/>
        </w:rPr>
      </w:pPr>
      <w:r w:rsidRPr="000D72A7">
        <w:rPr>
          <w:szCs w:val="22"/>
          <w:u w:val="single"/>
          <w:lang w:val="lt-LT" w:eastAsia="en-GB"/>
        </w:rPr>
        <w:t>Sunki retinopatija</w:t>
      </w:r>
    </w:p>
    <w:p w14:paraId="74A85DB4" w14:textId="77777777" w:rsidR="00183660" w:rsidRPr="008B56F0" w:rsidRDefault="00183660" w:rsidP="00632004">
      <w:pPr>
        <w:keepNext/>
        <w:tabs>
          <w:tab w:val="left" w:pos="851"/>
        </w:tabs>
        <w:rPr>
          <w:szCs w:val="22"/>
          <w:lang w:val="lt-LT"/>
        </w:rPr>
      </w:pPr>
    </w:p>
    <w:p w14:paraId="7A1FAD76" w14:textId="77777777" w:rsidR="00183660" w:rsidRPr="004B063F" w:rsidRDefault="00183660" w:rsidP="00A73B65">
      <w:pPr>
        <w:tabs>
          <w:tab w:val="left" w:pos="851"/>
        </w:tabs>
        <w:rPr>
          <w:szCs w:val="22"/>
          <w:lang w:val="lt-LT"/>
        </w:rPr>
      </w:pPr>
      <w:r w:rsidRPr="004B063F">
        <w:rPr>
          <w:szCs w:val="22"/>
          <w:lang w:val="lt-LT"/>
        </w:rPr>
        <w:t>MEK-inhibitorių, įskaitant Cotellic, vartojusiems pacientams pastebėta sunkios retinopatijos (skysčių susikaupimo tarp tinklainės sluoksnių) atvejų (žr. 4.8 skyrių). Daugelis šių atvejų buvo pranešti kaip chorioretinopatija arba tinklainės atsisluoksniavimas.</w:t>
      </w:r>
    </w:p>
    <w:p w14:paraId="2C4E7770" w14:textId="77777777" w:rsidR="00183660" w:rsidRPr="004B063F" w:rsidRDefault="00183660" w:rsidP="00A73B65">
      <w:pPr>
        <w:tabs>
          <w:tab w:val="left" w:pos="851"/>
        </w:tabs>
        <w:rPr>
          <w:szCs w:val="22"/>
          <w:lang w:val="lt-LT"/>
        </w:rPr>
      </w:pPr>
    </w:p>
    <w:p w14:paraId="5948C8FF" w14:textId="77777777" w:rsidR="00183660" w:rsidRPr="004B063F" w:rsidRDefault="00183660" w:rsidP="00A73B65">
      <w:pPr>
        <w:tabs>
          <w:tab w:val="left" w:pos="851"/>
        </w:tabs>
        <w:rPr>
          <w:szCs w:val="22"/>
          <w:lang w:val="lt-LT"/>
        </w:rPr>
      </w:pPr>
      <w:r w:rsidRPr="004B063F">
        <w:rPr>
          <w:szCs w:val="22"/>
          <w:lang w:val="lt-LT"/>
        </w:rPr>
        <w:t>Laiko iki pradinių sunkios retinopatijos simptomų pasireiškimo mediana buvo 1 mėnuo (svyravo nuo 0 iki 9 mėnesių). Sumažinus vaisto dozę ar laikinai nutraukus jo vartojimą, daugelis klinikinių tyrimų metu pastebėtų reiškinių išnyko arba palengvėjo iki simptomų nesukeliančių 1-ojo laipsnio reiškinių.</w:t>
      </w:r>
    </w:p>
    <w:p w14:paraId="5853B926" w14:textId="77777777" w:rsidR="00183660" w:rsidRPr="004B063F" w:rsidRDefault="00183660" w:rsidP="00A73B65">
      <w:pPr>
        <w:tabs>
          <w:tab w:val="left" w:pos="851"/>
        </w:tabs>
        <w:rPr>
          <w:szCs w:val="22"/>
          <w:lang w:val="lt-LT"/>
        </w:rPr>
      </w:pPr>
    </w:p>
    <w:p w14:paraId="1EF2D0D5" w14:textId="77777777" w:rsidR="00183660" w:rsidRPr="004B063F" w:rsidRDefault="00183660" w:rsidP="00D263AA">
      <w:pPr>
        <w:tabs>
          <w:tab w:val="left" w:pos="851"/>
        </w:tabs>
        <w:rPr>
          <w:szCs w:val="22"/>
          <w:lang w:val="lt-LT"/>
        </w:rPr>
      </w:pPr>
      <w:r w:rsidRPr="004B063F">
        <w:rPr>
          <w:szCs w:val="22"/>
          <w:lang w:val="lt-LT"/>
        </w:rPr>
        <w:t>Kiekvieno vizito metu reikia įvertinti pacientų būklę, ar jiems nepasireiškė naujų ar pablogėjusių regos sutrikimų. Jeigu nustatoma naujai atsiradusių ar pablogėjusių akių sutrikimų simptomų, pacientams rekomenduojama atlikti akių tyrimus. Nustačius sunkios retinopatijos diagnozę, Cotellic vartojimą reikia laikinai nutraukti, kol regos sutrikimo simptomai nepalengvės iki ≤1-ojo laipsnio. Pasireiškus sunkiai retinopatijai, galima mažinti vaisto dozę, laikinai arba visam laikui nutraukti jo vartojimą (žr. 1 lentelę 4.2 skyriuje).</w:t>
      </w:r>
    </w:p>
    <w:p w14:paraId="64422FAD" w14:textId="77777777" w:rsidR="00183660" w:rsidRPr="004B063F" w:rsidRDefault="00183660" w:rsidP="00D263AA">
      <w:pPr>
        <w:tabs>
          <w:tab w:val="left" w:pos="851"/>
        </w:tabs>
        <w:rPr>
          <w:szCs w:val="22"/>
          <w:lang w:val="lt-LT"/>
        </w:rPr>
      </w:pPr>
    </w:p>
    <w:p w14:paraId="5A2BF7CE" w14:textId="77777777" w:rsidR="00183660" w:rsidRPr="004B063F" w:rsidRDefault="00183660" w:rsidP="00A73B65">
      <w:pPr>
        <w:rPr>
          <w:szCs w:val="22"/>
          <w:u w:val="single"/>
          <w:lang w:val="lt-LT" w:eastAsia="en-GB"/>
        </w:rPr>
      </w:pPr>
      <w:r w:rsidRPr="004B063F">
        <w:rPr>
          <w:szCs w:val="22"/>
          <w:u w:val="single"/>
          <w:lang w:val="lt-LT" w:eastAsia="en-GB"/>
        </w:rPr>
        <w:t>Sutrikusi kairiojo skilvelio funkcija</w:t>
      </w:r>
    </w:p>
    <w:p w14:paraId="63CE929E" w14:textId="77777777" w:rsidR="00183660" w:rsidRPr="004B063F" w:rsidRDefault="00183660" w:rsidP="00A73B65">
      <w:pPr>
        <w:rPr>
          <w:szCs w:val="22"/>
          <w:lang w:val="lt-LT"/>
        </w:rPr>
      </w:pPr>
    </w:p>
    <w:p w14:paraId="06DBB01D" w14:textId="77777777" w:rsidR="00183660" w:rsidRPr="004B063F" w:rsidRDefault="00183660" w:rsidP="00A73B65">
      <w:pPr>
        <w:rPr>
          <w:szCs w:val="22"/>
          <w:lang w:val="lt-LT"/>
        </w:rPr>
      </w:pPr>
      <w:r w:rsidRPr="004B063F">
        <w:rPr>
          <w:szCs w:val="22"/>
          <w:lang w:val="lt-LT"/>
        </w:rPr>
        <w:t>Cotellic vartojusiems pacientams pastebėta nuo gydymo pradžios sumažėjusių KSIF reikš</w:t>
      </w:r>
      <w:r>
        <w:rPr>
          <w:szCs w:val="22"/>
          <w:lang w:val="lt-LT"/>
        </w:rPr>
        <w:t>m</w:t>
      </w:r>
      <w:r w:rsidRPr="004B063F">
        <w:rPr>
          <w:szCs w:val="22"/>
          <w:lang w:val="lt-LT"/>
        </w:rPr>
        <w:t>ių atvejų (žr. 4.8 skyrių). Laiko iki pradinių šių reiškinių simptomų pasireiškimo mediana buvo 4 mėnesiai (1</w:t>
      </w:r>
      <w:r w:rsidRPr="004B063F">
        <w:rPr>
          <w:szCs w:val="22"/>
          <w:lang w:val="lt-LT"/>
        </w:rPr>
        <w:noBreakHyphen/>
      </w:r>
      <w:r w:rsidR="007E67AC">
        <w:rPr>
          <w:szCs w:val="22"/>
          <w:lang w:val="lt-LT"/>
        </w:rPr>
        <w:t>13</w:t>
      </w:r>
      <w:r w:rsidR="007E67AC" w:rsidRPr="004B063F">
        <w:rPr>
          <w:szCs w:val="22"/>
          <w:lang w:val="lt-LT"/>
        </w:rPr>
        <w:t> </w:t>
      </w:r>
      <w:r w:rsidRPr="004B063F">
        <w:rPr>
          <w:szCs w:val="22"/>
          <w:lang w:val="lt-LT"/>
        </w:rPr>
        <w:t>mėn.</w:t>
      </w:r>
      <w:r>
        <w:rPr>
          <w:szCs w:val="22"/>
          <w:lang w:val="lt-LT"/>
        </w:rPr>
        <w:t>).</w:t>
      </w:r>
    </w:p>
    <w:p w14:paraId="34FFED8D" w14:textId="77777777" w:rsidR="00183660" w:rsidRPr="004B063F" w:rsidRDefault="00183660" w:rsidP="00A73B65">
      <w:pPr>
        <w:rPr>
          <w:szCs w:val="22"/>
          <w:lang w:val="lt-LT"/>
        </w:rPr>
      </w:pPr>
    </w:p>
    <w:p w14:paraId="594909B8" w14:textId="77777777" w:rsidR="00183660" w:rsidRPr="004B063F" w:rsidRDefault="00183660" w:rsidP="00A73B65">
      <w:pPr>
        <w:rPr>
          <w:szCs w:val="22"/>
          <w:lang w:val="lt-LT"/>
        </w:rPr>
      </w:pPr>
      <w:r w:rsidRPr="004B063F">
        <w:rPr>
          <w:szCs w:val="22"/>
          <w:lang w:val="lt-LT"/>
        </w:rPr>
        <w:t>KSIF reikia išmatuoti prieš pradedant gydymą, kad būtų nustatyta pradinė šio rodiklio reikšmė, po to reikia matuoti praėjus pirmajam gydymo mėnesiui ir vėliau bent kas 3 mėnesius arba kai kliniškai reikalinga iki gydymo nutraukimo. KSIF sumažėjus, lyginant su prieš pradedant gydymą buvusiomis reikšmėmis, galima mažinti vaisto dozę, laikinai arba visam laikui nutraukti jo vartojimą (žr. 4.2 skyrių).</w:t>
      </w:r>
    </w:p>
    <w:p w14:paraId="6206CD54" w14:textId="77777777" w:rsidR="00183660" w:rsidRPr="004B063F" w:rsidRDefault="00183660" w:rsidP="00A73B65">
      <w:pPr>
        <w:rPr>
          <w:szCs w:val="22"/>
          <w:lang w:val="lt-LT"/>
        </w:rPr>
      </w:pPr>
    </w:p>
    <w:p w14:paraId="3A000887" w14:textId="77777777" w:rsidR="00183660" w:rsidRPr="004B063F" w:rsidRDefault="00183660" w:rsidP="00A73B65">
      <w:pPr>
        <w:rPr>
          <w:szCs w:val="22"/>
          <w:lang w:val="lt-LT"/>
        </w:rPr>
      </w:pPr>
      <w:r w:rsidRPr="004B063F">
        <w:rPr>
          <w:szCs w:val="22"/>
          <w:lang w:val="lt-LT"/>
        </w:rPr>
        <w:lastRenderedPageBreak/>
        <w:t>Visiems pacientams, kuriems gydymas Cotellic atnaujinamas sumažinus vaisto dozę, KSIF reikšmes reikia išmatuoti po maždaug 2 savaičių, 4 savaičių, 10 savaičių ir 16 savaičių, o vėliau tuomet, kai kliniškai reikalinga.</w:t>
      </w:r>
    </w:p>
    <w:p w14:paraId="2E53E3EF" w14:textId="77777777" w:rsidR="00183660" w:rsidRPr="004B063F" w:rsidRDefault="00183660" w:rsidP="00A73B65">
      <w:pPr>
        <w:rPr>
          <w:szCs w:val="22"/>
          <w:lang w:val="lt-LT"/>
        </w:rPr>
      </w:pPr>
    </w:p>
    <w:p w14:paraId="635C06D6" w14:textId="77777777" w:rsidR="00183660" w:rsidRPr="004B063F" w:rsidRDefault="00183660" w:rsidP="00A73B65">
      <w:pPr>
        <w:rPr>
          <w:szCs w:val="22"/>
          <w:lang w:val="lt-LT"/>
        </w:rPr>
      </w:pPr>
      <w:r w:rsidRPr="004B063F">
        <w:rPr>
          <w:szCs w:val="22"/>
          <w:lang w:val="lt-LT"/>
        </w:rPr>
        <w:t>Į klinikinius tyrimus nebuvo įtraukiami pacientai, kuriems pradinės KSIF reikšmės buvo mažesnės už apatinę gydymo įstaigoje nustatytą normos ribą arba mažesnės kaip 50 %.</w:t>
      </w:r>
    </w:p>
    <w:p w14:paraId="5C7F36BA" w14:textId="77777777" w:rsidR="00183660" w:rsidRPr="004B063F" w:rsidRDefault="00183660" w:rsidP="00D263AA">
      <w:pPr>
        <w:rPr>
          <w:szCs w:val="22"/>
          <w:lang w:val="lt-LT"/>
        </w:rPr>
      </w:pPr>
    </w:p>
    <w:p w14:paraId="1763687F" w14:textId="77777777" w:rsidR="00183660" w:rsidRPr="004B063F" w:rsidRDefault="00183660" w:rsidP="00D263AA">
      <w:pPr>
        <w:rPr>
          <w:szCs w:val="22"/>
          <w:u w:val="single"/>
          <w:lang w:val="lt-LT" w:eastAsia="en-GB"/>
        </w:rPr>
      </w:pPr>
      <w:r w:rsidRPr="004B063F">
        <w:rPr>
          <w:szCs w:val="22"/>
          <w:u w:val="single"/>
          <w:lang w:val="lt-LT" w:eastAsia="en-GB"/>
        </w:rPr>
        <w:t>Pakitę laboratoriniai kepenų funkcijos rodmenys</w:t>
      </w:r>
    </w:p>
    <w:p w14:paraId="5BAC8B54" w14:textId="77777777" w:rsidR="00183660" w:rsidRPr="004B063F" w:rsidRDefault="00183660" w:rsidP="00D263AA">
      <w:pPr>
        <w:rPr>
          <w:i/>
          <w:u w:val="single"/>
          <w:lang w:val="lt-LT"/>
        </w:rPr>
      </w:pPr>
    </w:p>
    <w:p w14:paraId="056A0264" w14:textId="77777777" w:rsidR="00183660" w:rsidRPr="00D21259" w:rsidRDefault="00183660" w:rsidP="00A73B65">
      <w:pPr>
        <w:rPr>
          <w:szCs w:val="22"/>
          <w:lang w:val="lt-LT"/>
        </w:rPr>
      </w:pPr>
      <w:r w:rsidRPr="00D21259">
        <w:rPr>
          <w:szCs w:val="22"/>
          <w:lang w:val="lt-LT"/>
        </w:rPr>
        <w:t>Laboratoriniai kepenų funkcijos rodmenys gali pakisti tuomet, kai skiriama Cotellic derinio su vemurafenibu arba vien vemurafenibo (daugiau informacijos pateikiama pastarojo vaisto PCS).</w:t>
      </w:r>
    </w:p>
    <w:p w14:paraId="4EEA66E2" w14:textId="77777777" w:rsidR="00183660" w:rsidRPr="006E67CE" w:rsidRDefault="00183660" w:rsidP="00A73B65">
      <w:pPr>
        <w:rPr>
          <w:szCs w:val="22"/>
          <w:lang w:val="lt-LT"/>
        </w:rPr>
      </w:pPr>
    </w:p>
    <w:p w14:paraId="1179BA8E" w14:textId="77777777" w:rsidR="00183660" w:rsidRPr="00D21259" w:rsidRDefault="00183660" w:rsidP="00A73B65">
      <w:pPr>
        <w:rPr>
          <w:szCs w:val="22"/>
          <w:lang w:val="lt-LT"/>
        </w:rPr>
      </w:pPr>
      <w:r w:rsidRPr="006E67CE">
        <w:rPr>
          <w:szCs w:val="22"/>
          <w:lang w:val="lt-LT"/>
        </w:rPr>
        <w:t>Cotellic derinio su vemurafenibu vartojusiems pacientams pastebėta pakitusių laboratorinių kepenų funkcijos rodmenų, o būtent padidėjusių alanino aminotransferazės (ALT), aspartato aminotransferazės (AST) ir šarminės fosfatazės (ŠF) aktyvumų, atvejų (</w:t>
      </w:r>
      <w:r w:rsidRPr="004B063F">
        <w:rPr>
          <w:szCs w:val="22"/>
          <w:lang w:val="lt-LT"/>
        </w:rPr>
        <w:t>žr. 4.8 skyrių</w:t>
      </w:r>
      <w:r w:rsidRPr="00D21259">
        <w:rPr>
          <w:szCs w:val="22"/>
          <w:lang w:val="lt-LT"/>
        </w:rPr>
        <w:t xml:space="preserve">). </w:t>
      </w:r>
    </w:p>
    <w:p w14:paraId="05F693E2" w14:textId="77777777" w:rsidR="00183660" w:rsidRPr="006E67CE" w:rsidRDefault="00183660" w:rsidP="00A73B65">
      <w:pPr>
        <w:rPr>
          <w:szCs w:val="22"/>
          <w:lang w:val="lt-LT"/>
        </w:rPr>
      </w:pPr>
    </w:p>
    <w:p w14:paraId="5F9404B7" w14:textId="77777777" w:rsidR="00183660" w:rsidRPr="00D21259" w:rsidRDefault="00183660" w:rsidP="00A73B65">
      <w:pPr>
        <w:rPr>
          <w:szCs w:val="22"/>
          <w:lang w:val="lt-LT"/>
        </w:rPr>
      </w:pPr>
      <w:r w:rsidRPr="006E67CE">
        <w:rPr>
          <w:szCs w:val="22"/>
          <w:lang w:val="lt-LT"/>
        </w:rPr>
        <w:t xml:space="preserve">Kepenų funkcijos rodmenis reikia įvertinti atliekant laboratorinius tyrimus prieš pradedant gydymą vaistų deriniu ir vėliau kas mėnesį gydymo metu arba dažniau, </w:t>
      </w:r>
      <w:r w:rsidRPr="004B063F">
        <w:rPr>
          <w:szCs w:val="22"/>
          <w:lang w:val="lt-LT"/>
        </w:rPr>
        <w:t xml:space="preserve">kai kliniškai reikalinga </w:t>
      </w:r>
      <w:r w:rsidRPr="00D21259">
        <w:rPr>
          <w:szCs w:val="22"/>
          <w:lang w:val="lt-LT"/>
        </w:rPr>
        <w:t>(</w:t>
      </w:r>
      <w:r w:rsidRPr="004B063F">
        <w:rPr>
          <w:szCs w:val="22"/>
          <w:lang w:val="lt-LT"/>
        </w:rPr>
        <w:t>žr. 4.2 skyrių</w:t>
      </w:r>
      <w:r w:rsidRPr="00D21259">
        <w:rPr>
          <w:szCs w:val="22"/>
          <w:lang w:val="lt-LT"/>
        </w:rPr>
        <w:t>).</w:t>
      </w:r>
    </w:p>
    <w:p w14:paraId="4C85C27C" w14:textId="77777777" w:rsidR="00183660" w:rsidRPr="006E67CE" w:rsidRDefault="00183660" w:rsidP="00A73B65">
      <w:pPr>
        <w:rPr>
          <w:szCs w:val="22"/>
          <w:lang w:val="lt-LT"/>
        </w:rPr>
      </w:pPr>
    </w:p>
    <w:p w14:paraId="4282FF5D" w14:textId="77777777" w:rsidR="00183660" w:rsidRPr="00574500" w:rsidRDefault="00183660" w:rsidP="00A73B65">
      <w:pPr>
        <w:rPr>
          <w:szCs w:val="22"/>
          <w:lang w:val="lt-LT"/>
        </w:rPr>
      </w:pPr>
      <w:r w:rsidRPr="006E67CE">
        <w:rPr>
          <w:szCs w:val="22"/>
          <w:lang w:val="lt-LT"/>
        </w:rPr>
        <w:t xml:space="preserve">Nustačius 3-iojo laipsnio laboratorinių kepenų funkcijos rodmenų pokyčių, reikėtų mažinti vemurafenibo dozę arba laikinai nutraukti jo vartojimą. Pasireiškus 4-ojo laipsnio laboratorinių kepenų funkcijos rodmenų pokyčių, reikėtų </w:t>
      </w:r>
      <w:r w:rsidR="00632004">
        <w:rPr>
          <w:szCs w:val="22"/>
          <w:lang w:val="lt-LT"/>
        </w:rPr>
        <w:t xml:space="preserve">laikinai nutraukti </w:t>
      </w:r>
      <w:r w:rsidRPr="006E67CE">
        <w:rPr>
          <w:szCs w:val="22"/>
          <w:lang w:val="lt-LT"/>
        </w:rPr>
        <w:t xml:space="preserve">tiek Cotellic, tiek vemurafenibo </w:t>
      </w:r>
      <w:r w:rsidR="00632004">
        <w:rPr>
          <w:szCs w:val="22"/>
          <w:lang w:val="lt-LT"/>
        </w:rPr>
        <w:t>vartojimą</w:t>
      </w:r>
      <w:r w:rsidRPr="006E67CE">
        <w:rPr>
          <w:szCs w:val="22"/>
          <w:lang w:val="lt-LT"/>
        </w:rPr>
        <w:t xml:space="preserve">, </w:t>
      </w:r>
      <w:r w:rsidR="00632004" w:rsidRPr="00574500">
        <w:rPr>
          <w:szCs w:val="22"/>
          <w:lang w:val="lt-LT"/>
        </w:rPr>
        <w:t xml:space="preserve">mažinti jų dozes </w:t>
      </w:r>
      <w:r w:rsidRPr="00574500">
        <w:rPr>
          <w:szCs w:val="22"/>
          <w:lang w:val="lt-LT"/>
        </w:rPr>
        <w:t xml:space="preserve">arba visam laikui nutraukti </w:t>
      </w:r>
      <w:r w:rsidR="00632004" w:rsidRPr="00574500">
        <w:rPr>
          <w:szCs w:val="22"/>
          <w:lang w:val="lt-LT"/>
        </w:rPr>
        <w:t>gydymą</w:t>
      </w:r>
      <w:r w:rsidRPr="00574500">
        <w:rPr>
          <w:szCs w:val="22"/>
          <w:lang w:val="lt-LT"/>
        </w:rPr>
        <w:t xml:space="preserve"> (žr. 4.2 skyrių).</w:t>
      </w:r>
    </w:p>
    <w:p w14:paraId="368B7757" w14:textId="77777777" w:rsidR="00183660" w:rsidRPr="000D72A7" w:rsidRDefault="00183660" w:rsidP="00D263AA">
      <w:pPr>
        <w:rPr>
          <w:szCs w:val="22"/>
          <w:lang w:val="lt-LT"/>
        </w:rPr>
      </w:pPr>
    </w:p>
    <w:p w14:paraId="1F6E154E" w14:textId="77777777" w:rsidR="00574500" w:rsidRPr="00574500" w:rsidRDefault="00574500" w:rsidP="00CF67E6">
      <w:pPr>
        <w:keepNext/>
        <w:rPr>
          <w:u w:val="single"/>
          <w:lang w:val="lt-LT"/>
        </w:rPr>
      </w:pPr>
      <w:r w:rsidRPr="00574500">
        <w:rPr>
          <w:u w:val="single"/>
          <w:lang w:val="lt-LT"/>
        </w:rPr>
        <w:t>Rabdom</w:t>
      </w:r>
      <w:r>
        <w:rPr>
          <w:u w:val="single"/>
          <w:lang w:val="lt-LT"/>
        </w:rPr>
        <w:t>iolizė ir padidėjęs CK aktyvumas</w:t>
      </w:r>
    </w:p>
    <w:p w14:paraId="5D341CDD" w14:textId="77777777" w:rsidR="00574500" w:rsidRPr="00574500" w:rsidRDefault="00574500" w:rsidP="00CF67E6">
      <w:pPr>
        <w:keepNext/>
        <w:rPr>
          <w:u w:val="single"/>
          <w:lang w:val="lt-LT"/>
        </w:rPr>
      </w:pPr>
    </w:p>
    <w:p w14:paraId="334427B9" w14:textId="77777777" w:rsidR="00574500" w:rsidRPr="00574500" w:rsidRDefault="00574500" w:rsidP="00574500">
      <w:pPr>
        <w:rPr>
          <w:lang w:val="lt-LT"/>
        </w:rPr>
      </w:pPr>
      <w:r>
        <w:rPr>
          <w:lang w:val="lt-LT"/>
        </w:rPr>
        <w:t>Gauta pranešim</w:t>
      </w:r>
      <w:r w:rsidR="00AB1036">
        <w:rPr>
          <w:lang w:val="lt-LT"/>
        </w:rPr>
        <w:t>ų</w:t>
      </w:r>
      <w:r>
        <w:rPr>
          <w:lang w:val="lt-LT"/>
        </w:rPr>
        <w:t xml:space="preserve"> apie </w:t>
      </w:r>
      <w:r w:rsidRPr="00574500">
        <w:rPr>
          <w:lang w:val="lt-LT"/>
        </w:rPr>
        <w:t xml:space="preserve">Cotellic </w:t>
      </w:r>
      <w:r>
        <w:rPr>
          <w:lang w:val="lt-LT"/>
        </w:rPr>
        <w:t>vartojusiems pacientams pasireiškusius r</w:t>
      </w:r>
      <w:r w:rsidRPr="00574500">
        <w:rPr>
          <w:lang w:val="lt-LT"/>
        </w:rPr>
        <w:t>abdom</w:t>
      </w:r>
      <w:r>
        <w:rPr>
          <w:lang w:val="lt-LT"/>
        </w:rPr>
        <w:t>iolizės atvejus</w:t>
      </w:r>
      <w:r w:rsidRPr="00574500">
        <w:rPr>
          <w:lang w:val="lt-LT"/>
        </w:rPr>
        <w:t xml:space="preserve"> (</w:t>
      </w:r>
      <w:r>
        <w:rPr>
          <w:lang w:val="lt-LT"/>
        </w:rPr>
        <w:t xml:space="preserve">žr. </w:t>
      </w:r>
      <w:r w:rsidRPr="00574500">
        <w:rPr>
          <w:lang w:val="lt-LT"/>
        </w:rPr>
        <w:t>4.8</w:t>
      </w:r>
      <w:r>
        <w:rPr>
          <w:lang w:val="lt-LT"/>
        </w:rPr>
        <w:t> skyrių</w:t>
      </w:r>
      <w:r w:rsidR="000D72A7">
        <w:rPr>
          <w:lang w:val="lt-LT"/>
        </w:rPr>
        <w:t>).</w:t>
      </w:r>
    </w:p>
    <w:p w14:paraId="58B4AB17" w14:textId="77777777" w:rsidR="00574500" w:rsidRPr="00574500" w:rsidRDefault="00574500" w:rsidP="00574500">
      <w:pPr>
        <w:rPr>
          <w:lang w:val="lt-LT"/>
        </w:rPr>
      </w:pPr>
    </w:p>
    <w:p w14:paraId="261464C1" w14:textId="77777777" w:rsidR="00574500" w:rsidRPr="00574500" w:rsidRDefault="00574500" w:rsidP="00574500">
      <w:pPr>
        <w:rPr>
          <w:lang w:val="lt-LT"/>
        </w:rPr>
      </w:pPr>
      <w:r>
        <w:rPr>
          <w:lang w:val="lt-LT"/>
        </w:rPr>
        <w:t>Jeigu diagnozuojama</w:t>
      </w:r>
      <w:r w:rsidRPr="00574500">
        <w:rPr>
          <w:lang w:val="lt-LT"/>
        </w:rPr>
        <w:t xml:space="preserve"> </w:t>
      </w:r>
      <w:r>
        <w:rPr>
          <w:lang w:val="lt-LT"/>
        </w:rPr>
        <w:t>r</w:t>
      </w:r>
      <w:r w:rsidRPr="00574500">
        <w:rPr>
          <w:lang w:val="lt-LT"/>
        </w:rPr>
        <w:t>abdom</w:t>
      </w:r>
      <w:r>
        <w:rPr>
          <w:lang w:val="lt-LT"/>
        </w:rPr>
        <w:t>iolizė</w:t>
      </w:r>
      <w:r w:rsidRPr="00574500">
        <w:rPr>
          <w:lang w:val="lt-LT"/>
        </w:rPr>
        <w:t xml:space="preserve">, </w:t>
      </w:r>
      <w:r>
        <w:rPr>
          <w:lang w:val="lt-LT"/>
        </w:rPr>
        <w:t xml:space="preserve">gydymą </w:t>
      </w:r>
      <w:r w:rsidRPr="00574500">
        <w:rPr>
          <w:lang w:val="lt-LT"/>
        </w:rPr>
        <w:t xml:space="preserve">Cotellic </w:t>
      </w:r>
      <w:r>
        <w:rPr>
          <w:lang w:val="lt-LT"/>
        </w:rPr>
        <w:t>reikia laikinai nutraukti</w:t>
      </w:r>
      <w:r w:rsidRPr="00574500">
        <w:rPr>
          <w:lang w:val="lt-LT"/>
        </w:rPr>
        <w:t xml:space="preserve"> </w:t>
      </w:r>
      <w:r>
        <w:rPr>
          <w:lang w:val="lt-LT"/>
        </w:rPr>
        <w:t>ir CK aktyvumą bei kitus simptomus stebėti tol, kol šis reiškinys išnyks</w:t>
      </w:r>
      <w:r w:rsidRPr="00574500">
        <w:rPr>
          <w:lang w:val="lt-LT"/>
        </w:rPr>
        <w:t xml:space="preserve">. </w:t>
      </w:r>
      <w:r w:rsidR="000F4ACD">
        <w:rPr>
          <w:lang w:val="lt-LT"/>
        </w:rPr>
        <w:t>Priklausomai nuo r</w:t>
      </w:r>
      <w:r w:rsidR="000F4ACD" w:rsidRPr="00574500">
        <w:rPr>
          <w:lang w:val="lt-LT"/>
        </w:rPr>
        <w:t>abdom</w:t>
      </w:r>
      <w:r w:rsidR="000F4ACD">
        <w:rPr>
          <w:lang w:val="lt-LT"/>
        </w:rPr>
        <w:t>iolizės sunkumo</w:t>
      </w:r>
      <w:r w:rsidRPr="00574500">
        <w:rPr>
          <w:lang w:val="lt-LT"/>
        </w:rPr>
        <w:t xml:space="preserve">, </w:t>
      </w:r>
      <w:r w:rsidR="000F4ACD">
        <w:rPr>
          <w:lang w:val="lt-LT"/>
        </w:rPr>
        <w:t xml:space="preserve">gali reikėti mažinti vaisto dozę ar gydymą nutraukti </w:t>
      </w:r>
      <w:r w:rsidRPr="00574500">
        <w:rPr>
          <w:lang w:val="lt-LT"/>
        </w:rPr>
        <w:t>(</w:t>
      </w:r>
      <w:r w:rsidR="000F4ACD">
        <w:rPr>
          <w:lang w:val="lt-LT"/>
        </w:rPr>
        <w:t xml:space="preserve">žr. </w:t>
      </w:r>
      <w:r w:rsidRPr="00574500">
        <w:rPr>
          <w:lang w:val="lt-LT"/>
        </w:rPr>
        <w:t>4.2</w:t>
      </w:r>
      <w:r w:rsidR="000F4ACD">
        <w:rPr>
          <w:lang w:val="lt-LT"/>
        </w:rPr>
        <w:t> skyrių</w:t>
      </w:r>
      <w:r w:rsidRPr="00574500">
        <w:rPr>
          <w:lang w:val="lt-LT"/>
        </w:rPr>
        <w:t>)</w:t>
      </w:r>
      <w:r w:rsidR="000F4ACD">
        <w:rPr>
          <w:lang w:val="lt-LT"/>
        </w:rPr>
        <w:t>.</w:t>
      </w:r>
    </w:p>
    <w:p w14:paraId="7769F9F4" w14:textId="77777777" w:rsidR="00574500" w:rsidRPr="00574500" w:rsidRDefault="00574500" w:rsidP="00574500">
      <w:pPr>
        <w:rPr>
          <w:lang w:val="lt-LT"/>
        </w:rPr>
      </w:pPr>
    </w:p>
    <w:p w14:paraId="37A70E89" w14:textId="77777777" w:rsidR="00574500" w:rsidRPr="00574500" w:rsidRDefault="000F4ACD" w:rsidP="00574500">
      <w:pPr>
        <w:rPr>
          <w:lang w:val="lt-LT"/>
        </w:rPr>
      </w:pPr>
      <w:r>
        <w:rPr>
          <w:lang w:val="lt-LT"/>
        </w:rPr>
        <w:t xml:space="preserve">Klinikinių tyrimų metu </w:t>
      </w:r>
      <w:r w:rsidRPr="00574500">
        <w:rPr>
          <w:lang w:val="lt-LT"/>
        </w:rPr>
        <w:t xml:space="preserve">Cotellic </w:t>
      </w:r>
      <w:r>
        <w:rPr>
          <w:lang w:val="lt-LT"/>
        </w:rPr>
        <w:t>ir</w:t>
      </w:r>
      <w:r w:rsidRPr="00574500">
        <w:rPr>
          <w:lang w:val="lt-LT"/>
        </w:rPr>
        <w:t xml:space="preserve"> vemurafenib</w:t>
      </w:r>
      <w:r>
        <w:rPr>
          <w:lang w:val="lt-LT"/>
        </w:rPr>
        <w:t>o derinio vartojusiems pacientams taip pat pasireiškė</w:t>
      </w:r>
      <w:r w:rsidRPr="00574500">
        <w:rPr>
          <w:lang w:val="lt-LT"/>
        </w:rPr>
        <w:t xml:space="preserve"> </w:t>
      </w:r>
      <w:r w:rsidR="00574500" w:rsidRPr="00574500">
        <w:rPr>
          <w:lang w:val="lt-LT"/>
        </w:rPr>
        <w:t>3</w:t>
      </w:r>
      <w:r>
        <w:rPr>
          <w:lang w:val="lt-LT"/>
        </w:rPr>
        <w:noBreakHyphen/>
        <w:t>iojo ir 4-ojo laipsnių</w:t>
      </w:r>
      <w:r w:rsidR="00574500" w:rsidRPr="00574500">
        <w:rPr>
          <w:lang w:val="lt-LT"/>
        </w:rPr>
        <w:t xml:space="preserve"> CK </w:t>
      </w:r>
      <w:r>
        <w:rPr>
          <w:lang w:val="lt-LT"/>
        </w:rPr>
        <w:t>aktyvumo padidėjimo atvejų, įskaitant simptomų nesukėlusius virš pradinių reikšmių padidėjusio CK aktyvumo atvejus</w:t>
      </w:r>
      <w:r w:rsidR="00574500" w:rsidRPr="00574500">
        <w:rPr>
          <w:lang w:val="lt-LT"/>
        </w:rPr>
        <w:t xml:space="preserve"> (</w:t>
      </w:r>
      <w:r>
        <w:rPr>
          <w:lang w:val="lt-LT"/>
        </w:rPr>
        <w:t xml:space="preserve">žr. </w:t>
      </w:r>
      <w:r w:rsidR="00574500" w:rsidRPr="00574500">
        <w:rPr>
          <w:lang w:val="lt-LT"/>
        </w:rPr>
        <w:t>4.8</w:t>
      </w:r>
      <w:r>
        <w:rPr>
          <w:lang w:val="lt-LT"/>
        </w:rPr>
        <w:t> skyrių</w:t>
      </w:r>
      <w:r w:rsidR="00574500" w:rsidRPr="00574500">
        <w:rPr>
          <w:lang w:val="lt-LT"/>
        </w:rPr>
        <w:t xml:space="preserve">). </w:t>
      </w:r>
      <w:r>
        <w:rPr>
          <w:lang w:val="lt-LT"/>
        </w:rPr>
        <w:t xml:space="preserve">Laiko iki pirmojo </w:t>
      </w:r>
      <w:r w:rsidR="00574500" w:rsidRPr="00574500">
        <w:rPr>
          <w:lang w:val="lt-LT"/>
        </w:rPr>
        <w:t>3</w:t>
      </w:r>
      <w:r>
        <w:rPr>
          <w:lang w:val="lt-LT"/>
        </w:rPr>
        <w:t>-iojo ar</w:t>
      </w:r>
      <w:r w:rsidR="00574500" w:rsidRPr="00574500">
        <w:rPr>
          <w:lang w:val="lt-LT"/>
        </w:rPr>
        <w:t xml:space="preserve"> 4</w:t>
      </w:r>
      <w:r>
        <w:rPr>
          <w:lang w:val="lt-LT"/>
        </w:rPr>
        <w:t>-ojo laipsnio</w:t>
      </w:r>
      <w:r w:rsidR="00574500" w:rsidRPr="00574500">
        <w:rPr>
          <w:lang w:val="lt-LT"/>
        </w:rPr>
        <w:t xml:space="preserve"> </w:t>
      </w:r>
      <w:r>
        <w:rPr>
          <w:lang w:val="lt-LT"/>
        </w:rPr>
        <w:t xml:space="preserve">CK aktyvumo padidėjimo pasireiškimo mediana buvo </w:t>
      </w:r>
      <w:r w:rsidR="00574500" w:rsidRPr="00574500">
        <w:rPr>
          <w:lang w:val="lt-LT"/>
        </w:rPr>
        <w:t>16</w:t>
      </w:r>
      <w:r>
        <w:rPr>
          <w:lang w:val="lt-LT"/>
        </w:rPr>
        <w:t> dienų</w:t>
      </w:r>
      <w:r w:rsidR="00574500" w:rsidRPr="00574500">
        <w:rPr>
          <w:lang w:val="lt-LT"/>
        </w:rPr>
        <w:t xml:space="preserve"> (</w:t>
      </w:r>
      <w:r>
        <w:rPr>
          <w:lang w:val="lt-LT"/>
        </w:rPr>
        <w:t>svyravo nuo</w:t>
      </w:r>
      <w:r w:rsidR="00574500" w:rsidRPr="00574500">
        <w:rPr>
          <w:lang w:val="lt-LT"/>
        </w:rPr>
        <w:t xml:space="preserve"> 11</w:t>
      </w:r>
      <w:r>
        <w:rPr>
          <w:lang w:val="lt-LT"/>
        </w:rPr>
        <w:t> dienų iki</w:t>
      </w:r>
      <w:r w:rsidR="00574500" w:rsidRPr="00574500">
        <w:rPr>
          <w:lang w:val="lt-LT"/>
        </w:rPr>
        <w:t xml:space="preserve"> 10</w:t>
      </w:r>
      <w:r>
        <w:rPr>
          <w:lang w:val="lt-LT"/>
        </w:rPr>
        <w:t> mėnesių</w:t>
      </w:r>
      <w:r w:rsidR="00574500" w:rsidRPr="00574500">
        <w:rPr>
          <w:lang w:val="lt-LT"/>
        </w:rPr>
        <w:t xml:space="preserve">); </w:t>
      </w:r>
      <w:r>
        <w:rPr>
          <w:lang w:val="lt-LT"/>
        </w:rPr>
        <w:t xml:space="preserve">laiko iki visiško reiškinio išnykimo mediana buvo </w:t>
      </w:r>
      <w:r w:rsidR="00574500" w:rsidRPr="00574500">
        <w:rPr>
          <w:lang w:val="lt-LT"/>
        </w:rPr>
        <w:t>16</w:t>
      </w:r>
      <w:r>
        <w:rPr>
          <w:lang w:val="lt-LT"/>
        </w:rPr>
        <w:t> dienų</w:t>
      </w:r>
      <w:r w:rsidR="00574500" w:rsidRPr="00574500">
        <w:rPr>
          <w:lang w:val="lt-LT"/>
        </w:rPr>
        <w:t xml:space="preserve"> (</w:t>
      </w:r>
      <w:r>
        <w:rPr>
          <w:lang w:val="lt-LT"/>
        </w:rPr>
        <w:t>svyravo nuo</w:t>
      </w:r>
      <w:r w:rsidR="00574500" w:rsidRPr="00574500">
        <w:rPr>
          <w:lang w:val="lt-LT"/>
        </w:rPr>
        <w:t xml:space="preserve"> 2</w:t>
      </w:r>
      <w:r>
        <w:rPr>
          <w:lang w:val="lt-LT"/>
        </w:rPr>
        <w:t> dienų iki</w:t>
      </w:r>
      <w:r w:rsidR="00574500" w:rsidRPr="00574500">
        <w:rPr>
          <w:lang w:val="lt-LT"/>
        </w:rPr>
        <w:t xml:space="preserve"> 15</w:t>
      </w:r>
      <w:r>
        <w:rPr>
          <w:lang w:val="lt-LT"/>
        </w:rPr>
        <w:t> mėnesių</w:t>
      </w:r>
      <w:r w:rsidR="00574500" w:rsidRPr="00574500">
        <w:rPr>
          <w:lang w:val="lt-LT"/>
        </w:rPr>
        <w:t>).</w:t>
      </w:r>
    </w:p>
    <w:p w14:paraId="1EE57237" w14:textId="77777777" w:rsidR="00574500" w:rsidRPr="00574500" w:rsidRDefault="00574500" w:rsidP="00574500">
      <w:pPr>
        <w:rPr>
          <w:lang w:val="lt-LT"/>
        </w:rPr>
      </w:pPr>
    </w:p>
    <w:p w14:paraId="635B76A7" w14:textId="77777777" w:rsidR="00574500" w:rsidRPr="00574500" w:rsidRDefault="000F4ACD" w:rsidP="00574500">
      <w:pPr>
        <w:rPr>
          <w:lang w:val="lt-LT"/>
        </w:rPr>
      </w:pPr>
      <w:r>
        <w:rPr>
          <w:lang w:val="lt-LT"/>
        </w:rPr>
        <w:t>Prieš pradedant gydymą reikia ištirti CK aktyvumą ir kreatinino koncentraciją serume</w:t>
      </w:r>
      <w:r w:rsidR="00574500" w:rsidRPr="00574500">
        <w:rPr>
          <w:lang w:val="lt-LT"/>
        </w:rPr>
        <w:t xml:space="preserve">, </w:t>
      </w:r>
      <w:r>
        <w:rPr>
          <w:lang w:val="lt-LT"/>
        </w:rPr>
        <w:t>kad būtų galima nustatyti pradines jų reikšmes; vėliau gydymo metu šiuos rodiklius reikia tirti kas mėnesį arba kai kliniškai reikalinga</w:t>
      </w:r>
      <w:r w:rsidR="00574500" w:rsidRPr="00574500">
        <w:rPr>
          <w:lang w:val="lt-LT"/>
        </w:rPr>
        <w:t xml:space="preserve">. </w:t>
      </w:r>
      <w:r>
        <w:rPr>
          <w:lang w:val="lt-LT"/>
        </w:rPr>
        <w:t>Jeigu CK aktyvumas serume padidėja</w:t>
      </w:r>
      <w:r w:rsidR="00574500" w:rsidRPr="00574500">
        <w:rPr>
          <w:lang w:val="lt-LT"/>
        </w:rPr>
        <w:t xml:space="preserve">, </w:t>
      </w:r>
      <w:r>
        <w:rPr>
          <w:lang w:val="lt-LT"/>
        </w:rPr>
        <w:t>reikia ištirti dėl r</w:t>
      </w:r>
      <w:r w:rsidRPr="00574500">
        <w:rPr>
          <w:lang w:val="lt-LT"/>
        </w:rPr>
        <w:t>abdom</w:t>
      </w:r>
      <w:r>
        <w:rPr>
          <w:lang w:val="lt-LT"/>
        </w:rPr>
        <w:t>iolizės požymių ir simptomų pasireiškimo bei dėl kitų galimų šio reiškinio priežasčių</w:t>
      </w:r>
      <w:r w:rsidR="00574500" w:rsidRPr="00574500">
        <w:rPr>
          <w:lang w:val="lt-LT"/>
        </w:rPr>
        <w:t xml:space="preserve">. </w:t>
      </w:r>
      <w:r>
        <w:rPr>
          <w:lang w:val="lt-LT"/>
        </w:rPr>
        <w:t>Priklausomai nuo simptomų sunkumo ar padidėjusio CK aktyvumo laipsnio,</w:t>
      </w:r>
      <w:r w:rsidR="00574500" w:rsidRPr="00574500">
        <w:rPr>
          <w:lang w:val="lt-LT"/>
        </w:rPr>
        <w:t xml:space="preserve"> </w:t>
      </w:r>
      <w:r>
        <w:rPr>
          <w:lang w:val="lt-LT"/>
        </w:rPr>
        <w:t>gali reikėti laikinai nutraukti vaisto vartojimą</w:t>
      </w:r>
      <w:r w:rsidR="00574500" w:rsidRPr="00574500">
        <w:rPr>
          <w:lang w:val="lt-LT"/>
        </w:rPr>
        <w:t xml:space="preserve">, </w:t>
      </w:r>
      <w:r>
        <w:rPr>
          <w:lang w:val="lt-LT"/>
        </w:rPr>
        <w:t xml:space="preserve">sumažinti jo dozę arba gydymą nutraukti visam laikui </w:t>
      </w:r>
      <w:r w:rsidR="00574500" w:rsidRPr="00574500">
        <w:rPr>
          <w:lang w:val="lt-LT"/>
        </w:rPr>
        <w:t>(</w:t>
      </w:r>
      <w:r>
        <w:rPr>
          <w:lang w:val="lt-LT"/>
        </w:rPr>
        <w:t xml:space="preserve">žr. </w:t>
      </w:r>
      <w:r w:rsidRPr="00574500">
        <w:rPr>
          <w:lang w:val="lt-LT"/>
        </w:rPr>
        <w:t>4.2</w:t>
      </w:r>
      <w:r>
        <w:rPr>
          <w:lang w:val="lt-LT"/>
        </w:rPr>
        <w:t> skyrių</w:t>
      </w:r>
      <w:r w:rsidR="00574500" w:rsidRPr="00574500">
        <w:rPr>
          <w:lang w:val="lt-LT"/>
        </w:rPr>
        <w:t>).</w:t>
      </w:r>
    </w:p>
    <w:p w14:paraId="46E3DA3B" w14:textId="77777777" w:rsidR="00574500" w:rsidRPr="00574500" w:rsidRDefault="00574500" w:rsidP="00D263AA">
      <w:pPr>
        <w:rPr>
          <w:szCs w:val="22"/>
          <w:lang w:val="lt-LT"/>
        </w:rPr>
      </w:pPr>
    </w:p>
    <w:p w14:paraId="2E37E30D" w14:textId="77777777" w:rsidR="00183660" w:rsidRPr="000D72A7" w:rsidRDefault="00183660" w:rsidP="006C050F">
      <w:pPr>
        <w:keepNext/>
        <w:keepLines/>
        <w:rPr>
          <w:u w:val="single"/>
          <w:lang w:val="lt-LT"/>
        </w:rPr>
      </w:pPr>
      <w:r w:rsidRPr="000D72A7">
        <w:rPr>
          <w:u w:val="single"/>
          <w:lang w:val="lt-LT"/>
        </w:rPr>
        <w:t>Viduriavimas</w:t>
      </w:r>
    </w:p>
    <w:p w14:paraId="310E267E" w14:textId="77777777" w:rsidR="00183660" w:rsidRPr="004B063F" w:rsidRDefault="00183660" w:rsidP="006C050F">
      <w:pPr>
        <w:keepNext/>
        <w:keepLines/>
        <w:rPr>
          <w:lang w:val="lt-LT"/>
        </w:rPr>
      </w:pPr>
    </w:p>
    <w:p w14:paraId="06E76F2B" w14:textId="77777777" w:rsidR="00183660" w:rsidRPr="004B063F" w:rsidRDefault="00183660" w:rsidP="006C050F">
      <w:pPr>
        <w:keepNext/>
        <w:keepLines/>
        <w:widowControl w:val="0"/>
        <w:autoSpaceDE w:val="0"/>
        <w:autoSpaceDN w:val="0"/>
        <w:adjustRightInd w:val="0"/>
        <w:rPr>
          <w:rFonts w:eastAsia="SimSun"/>
          <w:szCs w:val="22"/>
          <w:lang w:val="lt-LT"/>
        </w:rPr>
      </w:pPr>
      <w:r w:rsidRPr="004B063F">
        <w:rPr>
          <w:lang w:val="lt-LT"/>
        </w:rPr>
        <w:t>Gauta pranešimų apie Cotellic vartojusiems pacientams pasireiškusius ≥3-iojo laipsnio ir sunkaus viduriavimo atvejus. Pasireiškusį viduriavimą reikia gydyti preparatais nuo viduriavimo ir skirti palaikomąsias priemones. Jeigu nepaisant palaikomųjų priemonių pasireiškia ≥3-iojo laipsnio viduriavimas, reikia laikinai nutraukti Cotellic ir vemurafenibo vartojimą, kol viduriavimas palengvės iki ≤1-ojo laipsnio. Jeigu pakartotinai pasireiškia ≥3-iojo laipsnio viduriavimas, reikia sumažinti Cotellic ir vemurafenibo dozes (</w:t>
      </w:r>
      <w:r w:rsidRPr="004B063F">
        <w:rPr>
          <w:szCs w:val="22"/>
          <w:lang w:val="lt-LT" w:eastAsia="en-GB"/>
        </w:rPr>
        <w:t>žr. 4.2 skyrių</w:t>
      </w:r>
      <w:r w:rsidRPr="004B063F">
        <w:rPr>
          <w:lang w:val="lt-LT"/>
        </w:rPr>
        <w:t xml:space="preserve">). </w:t>
      </w:r>
    </w:p>
    <w:p w14:paraId="77A06B5B" w14:textId="77777777" w:rsidR="00183660" w:rsidRPr="004B063F" w:rsidRDefault="00183660" w:rsidP="00D263AA">
      <w:pPr>
        <w:rPr>
          <w:szCs w:val="22"/>
          <w:lang w:val="lt-LT"/>
        </w:rPr>
      </w:pPr>
    </w:p>
    <w:p w14:paraId="60437EBD" w14:textId="77777777" w:rsidR="00183660" w:rsidRPr="004B063F" w:rsidRDefault="00183660" w:rsidP="005F551A">
      <w:pPr>
        <w:keepNext/>
        <w:keepLines/>
        <w:rPr>
          <w:u w:val="single"/>
          <w:lang w:val="lt-LT"/>
        </w:rPr>
      </w:pPr>
      <w:r w:rsidRPr="004B063F">
        <w:rPr>
          <w:u w:val="single"/>
          <w:lang w:val="lt-LT"/>
        </w:rPr>
        <w:lastRenderedPageBreak/>
        <w:t>Vaistų tarpusavio sąveika: CYP3A inhibitoriai</w:t>
      </w:r>
    </w:p>
    <w:p w14:paraId="1861FC18" w14:textId="77777777" w:rsidR="00183660" w:rsidRPr="004B063F" w:rsidRDefault="00183660" w:rsidP="005F551A">
      <w:pPr>
        <w:keepNext/>
        <w:keepLines/>
        <w:rPr>
          <w:lang w:val="lt-LT"/>
        </w:rPr>
      </w:pPr>
    </w:p>
    <w:p w14:paraId="0210D99F" w14:textId="77777777" w:rsidR="00183660" w:rsidRPr="009E3DF8" w:rsidRDefault="00183660" w:rsidP="005F551A">
      <w:pPr>
        <w:keepNext/>
        <w:keepLines/>
        <w:rPr>
          <w:szCs w:val="22"/>
          <w:lang w:val="lt-LT"/>
        </w:rPr>
      </w:pPr>
      <w:r w:rsidRPr="004B063F">
        <w:rPr>
          <w:szCs w:val="22"/>
          <w:lang w:val="lt-LT"/>
        </w:rPr>
        <w:t xml:space="preserve">Gydymo </w:t>
      </w:r>
      <w:r w:rsidRPr="004B063F">
        <w:rPr>
          <w:lang w:val="lt-LT"/>
        </w:rPr>
        <w:t>Cotellic</w:t>
      </w:r>
      <w:r w:rsidRPr="004B063F">
        <w:rPr>
          <w:szCs w:val="22"/>
          <w:lang w:val="lt-LT"/>
        </w:rPr>
        <w:t xml:space="preserve"> metu reikia vengti kartu skirti stiprių CYP3A inhibitorių. </w:t>
      </w:r>
      <w:r w:rsidRPr="004B063F">
        <w:rPr>
          <w:color w:val="000000"/>
          <w:szCs w:val="22"/>
          <w:lang w:val="lt-LT"/>
        </w:rPr>
        <w:t xml:space="preserve">Reikia laikytis atsargumo priemonių, kai kartu su </w:t>
      </w:r>
      <w:r w:rsidRPr="004B063F">
        <w:rPr>
          <w:lang w:val="lt-LT"/>
        </w:rPr>
        <w:t>Cotellic</w:t>
      </w:r>
      <w:r w:rsidRPr="004B063F">
        <w:rPr>
          <w:szCs w:val="22"/>
          <w:lang w:val="lt-LT" w:eastAsia="de-DE"/>
        </w:rPr>
        <w:t xml:space="preserve"> skiriama vidutinio stiprumo CYP3A inhibitorių. </w:t>
      </w:r>
      <w:r w:rsidRPr="004B063F">
        <w:rPr>
          <w:szCs w:val="22"/>
          <w:lang w:val="lt-LT"/>
        </w:rPr>
        <w:t xml:space="preserve">Jeigu būtina kartu vartoti stiprių ar vidutinio stiprumo CYP3A inhibitorių, pacientų būklę reikia atidžiai stebėti dėl galimų nepageidaujamų reiškinių ir koreguoti vaisto dozę, kai kliniškai reikalinga (žr. 1 lentelę </w:t>
      </w:r>
      <w:r w:rsidRPr="009E3DF8">
        <w:rPr>
          <w:szCs w:val="22"/>
          <w:lang w:val="lt-LT"/>
        </w:rPr>
        <w:t>4.2 skyriuje).</w:t>
      </w:r>
      <w:r w:rsidRPr="009E3DF8">
        <w:rPr>
          <w:lang w:val="lt-LT"/>
        </w:rPr>
        <w:t xml:space="preserve"> </w:t>
      </w:r>
    </w:p>
    <w:p w14:paraId="5B796561" w14:textId="77777777" w:rsidR="009E3DF8" w:rsidRPr="009E3DF8" w:rsidRDefault="009E3DF8" w:rsidP="009E3DF8">
      <w:pPr>
        <w:rPr>
          <w:lang w:val="lt-LT"/>
        </w:rPr>
      </w:pPr>
    </w:p>
    <w:p w14:paraId="5B33120E" w14:textId="77777777" w:rsidR="009E3DF8" w:rsidRPr="009E3DF8" w:rsidRDefault="009E3DF8" w:rsidP="009E3DF8">
      <w:pPr>
        <w:rPr>
          <w:u w:val="single"/>
          <w:lang w:val="lt-LT"/>
        </w:rPr>
      </w:pPr>
      <w:r w:rsidRPr="009E3DF8">
        <w:rPr>
          <w:u w:val="single"/>
          <w:lang w:val="lt-LT"/>
        </w:rPr>
        <w:t xml:space="preserve">QT </w:t>
      </w:r>
      <w:r>
        <w:rPr>
          <w:u w:val="single"/>
          <w:lang w:val="lt-LT"/>
        </w:rPr>
        <w:t>intervalo pailgėjimas</w:t>
      </w:r>
    </w:p>
    <w:p w14:paraId="51488F6E" w14:textId="77777777" w:rsidR="009E3DF8" w:rsidRPr="009E3DF8" w:rsidRDefault="009E3DF8" w:rsidP="009E3DF8">
      <w:pPr>
        <w:rPr>
          <w:lang w:val="lt-LT"/>
        </w:rPr>
      </w:pPr>
    </w:p>
    <w:p w14:paraId="67B361D3" w14:textId="77777777" w:rsidR="002C410D" w:rsidRDefault="009E3DF8" w:rsidP="002C410D">
      <w:pPr>
        <w:rPr>
          <w:szCs w:val="22"/>
          <w:lang w:val="lt-LT" w:eastAsia="de-DE"/>
        </w:rPr>
      </w:pPr>
      <w:r>
        <w:rPr>
          <w:szCs w:val="22"/>
          <w:lang w:val="lt-LT" w:eastAsia="de-DE"/>
        </w:rPr>
        <w:t xml:space="preserve">Jeigu gydymo metu </w:t>
      </w:r>
      <w:r w:rsidRPr="009E3DF8">
        <w:rPr>
          <w:szCs w:val="22"/>
          <w:lang w:val="lt-LT" w:eastAsia="de-DE"/>
        </w:rPr>
        <w:t xml:space="preserve">QTc </w:t>
      </w:r>
      <w:r>
        <w:rPr>
          <w:szCs w:val="22"/>
          <w:lang w:val="lt-LT" w:eastAsia="de-DE"/>
        </w:rPr>
        <w:t xml:space="preserve">intervalas viršija </w:t>
      </w:r>
      <w:r w:rsidRPr="009E3DF8">
        <w:rPr>
          <w:szCs w:val="22"/>
          <w:lang w:val="lt-LT" w:eastAsia="de-DE"/>
        </w:rPr>
        <w:t>500</w:t>
      </w:r>
      <w:r>
        <w:rPr>
          <w:szCs w:val="22"/>
          <w:lang w:val="lt-LT" w:eastAsia="de-DE"/>
        </w:rPr>
        <w:t> </w:t>
      </w:r>
      <w:r w:rsidRPr="009E3DF8">
        <w:rPr>
          <w:szCs w:val="22"/>
          <w:lang w:val="lt-LT" w:eastAsia="de-DE"/>
        </w:rPr>
        <w:t xml:space="preserve">ms, </w:t>
      </w:r>
      <w:r>
        <w:rPr>
          <w:szCs w:val="22"/>
          <w:lang w:val="lt-LT" w:eastAsia="de-DE"/>
        </w:rPr>
        <w:t xml:space="preserve">prašytume vadovautis </w:t>
      </w:r>
      <w:r w:rsidRPr="005B234F">
        <w:rPr>
          <w:szCs w:val="22"/>
          <w:lang w:val="lt-LT" w:eastAsia="de-DE"/>
        </w:rPr>
        <w:t>vemurafenib</w:t>
      </w:r>
      <w:r>
        <w:rPr>
          <w:szCs w:val="22"/>
          <w:lang w:val="lt-LT" w:eastAsia="de-DE"/>
        </w:rPr>
        <w:t>o PCS</w:t>
      </w:r>
      <w:r w:rsidRPr="005B234F">
        <w:rPr>
          <w:szCs w:val="22"/>
          <w:lang w:val="lt-LT" w:eastAsia="de-DE"/>
        </w:rPr>
        <w:t xml:space="preserve"> 4.2</w:t>
      </w:r>
      <w:r>
        <w:rPr>
          <w:szCs w:val="22"/>
          <w:lang w:val="lt-LT" w:eastAsia="de-DE"/>
        </w:rPr>
        <w:t xml:space="preserve"> ir 4.4 skyriuose</w:t>
      </w:r>
      <w:r w:rsidRPr="005B234F">
        <w:rPr>
          <w:szCs w:val="22"/>
          <w:lang w:val="lt-LT" w:eastAsia="de-DE"/>
        </w:rPr>
        <w:t xml:space="preserve"> </w:t>
      </w:r>
      <w:r>
        <w:rPr>
          <w:szCs w:val="22"/>
          <w:lang w:val="lt-LT" w:eastAsia="de-DE"/>
        </w:rPr>
        <w:t>pateikiama informacija</w:t>
      </w:r>
      <w:r w:rsidRPr="009E3DF8">
        <w:rPr>
          <w:szCs w:val="22"/>
          <w:lang w:val="lt-LT" w:eastAsia="de-DE"/>
        </w:rPr>
        <w:t>.</w:t>
      </w:r>
    </w:p>
    <w:p w14:paraId="67BCC6F3" w14:textId="77777777" w:rsidR="002C410D" w:rsidRDefault="002C410D" w:rsidP="002C410D">
      <w:pPr>
        <w:rPr>
          <w:szCs w:val="22"/>
          <w:lang w:val="lt-LT" w:eastAsia="de-DE"/>
        </w:rPr>
      </w:pPr>
    </w:p>
    <w:p w14:paraId="50293650" w14:textId="77777777" w:rsidR="002C410D" w:rsidRPr="005F551A" w:rsidRDefault="002C410D" w:rsidP="002C410D">
      <w:pPr>
        <w:rPr>
          <w:szCs w:val="22"/>
          <w:u w:val="single"/>
          <w:lang w:val="lt-LT" w:eastAsia="de-DE"/>
        </w:rPr>
      </w:pPr>
      <w:r w:rsidRPr="005F551A">
        <w:rPr>
          <w:szCs w:val="22"/>
          <w:u w:val="single"/>
          <w:lang w:val="lt-LT" w:eastAsia="de-DE"/>
        </w:rPr>
        <w:t>Pagalbinės medžiagos</w:t>
      </w:r>
    </w:p>
    <w:p w14:paraId="58157354" w14:textId="77777777" w:rsidR="002C410D" w:rsidRPr="002C410D" w:rsidRDefault="002C410D" w:rsidP="002C410D">
      <w:pPr>
        <w:rPr>
          <w:szCs w:val="22"/>
          <w:lang w:val="lt-LT" w:eastAsia="de-DE"/>
        </w:rPr>
      </w:pPr>
    </w:p>
    <w:p w14:paraId="49F6364E" w14:textId="77777777" w:rsidR="00C5390F" w:rsidRDefault="002C410D" w:rsidP="00C5390F">
      <w:pPr>
        <w:widowControl w:val="0"/>
        <w:rPr>
          <w:szCs w:val="22"/>
          <w:lang w:val="lt-LT" w:eastAsia="de-DE"/>
        </w:rPr>
      </w:pPr>
      <w:r w:rsidRPr="002C410D">
        <w:rPr>
          <w:szCs w:val="22"/>
          <w:lang w:val="lt-LT" w:eastAsia="de-DE"/>
        </w:rPr>
        <w:t xml:space="preserve">Šio vaistinio preparato sudėtyje yra laktozės. </w:t>
      </w:r>
      <w:r w:rsidR="00F87FB3" w:rsidRPr="00F87FB3">
        <w:rPr>
          <w:szCs w:val="22"/>
          <w:lang w:val="lt-LT" w:eastAsia="de-DE"/>
        </w:rPr>
        <w:t>Šio vaistinio preparato negalima vartoti pacientams</w:t>
      </w:r>
      <w:r w:rsidRPr="002C410D">
        <w:rPr>
          <w:szCs w:val="22"/>
          <w:lang w:val="lt-LT" w:eastAsia="de-DE"/>
        </w:rPr>
        <w:t xml:space="preserve">, kuriems nustatytas retas paveldimas sutrikimas – galaktozės netoleravimas, </w:t>
      </w:r>
      <w:r w:rsidR="00F87FB3">
        <w:rPr>
          <w:szCs w:val="22"/>
          <w:lang w:val="lt-LT" w:eastAsia="de-DE"/>
        </w:rPr>
        <w:t xml:space="preserve">visiškas </w:t>
      </w:r>
      <w:r w:rsidRPr="002C410D">
        <w:rPr>
          <w:szCs w:val="22"/>
          <w:lang w:val="lt-LT" w:eastAsia="de-DE"/>
        </w:rPr>
        <w:t>laktazės stygius arba gliukozės ir galaktozės malabsorbcija</w:t>
      </w:r>
      <w:r>
        <w:rPr>
          <w:szCs w:val="22"/>
          <w:lang w:val="lt-LT" w:eastAsia="de-DE"/>
        </w:rPr>
        <w:t xml:space="preserve">. </w:t>
      </w:r>
    </w:p>
    <w:p w14:paraId="058E318B" w14:textId="77777777" w:rsidR="00C5390F" w:rsidRDefault="00C5390F" w:rsidP="00C5390F">
      <w:pPr>
        <w:widowControl w:val="0"/>
        <w:rPr>
          <w:szCs w:val="22"/>
          <w:lang w:val="lt-LT" w:eastAsia="de-DE"/>
        </w:rPr>
      </w:pPr>
    </w:p>
    <w:p w14:paraId="3B0F67DB" w14:textId="77777777" w:rsidR="00C5390F" w:rsidRPr="004B063F" w:rsidRDefault="00C5390F" w:rsidP="00C5390F">
      <w:pPr>
        <w:widowControl w:val="0"/>
        <w:rPr>
          <w:lang w:val="lt-LT"/>
        </w:rPr>
      </w:pPr>
      <w:r w:rsidRPr="00F43BFF">
        <w:rPr>
          <w:lang w:val="lt-LT"/>
          <w:rPrChange w:id="14" w:author="Author">
            <w:rPr/>
          </w:rPrChange>
        </w:rPr>
        <w:t>Šiame vaistiniame preparate yra mažiau kaip 1 mmol (23 mg) natrio, t. y. jis beveik neturi reikšmės.</w:t>
      </w:r>
    </w:p>
    <w:p w14:paraId="5910058A" w14:textId="77777777" w:rsidR="009E3DF8" w:rsidRPr="005B2DD2" w:rsidRDefault="009E3DF8">
      <w:pPr>
        <w:rPr>
          <w:szCs w:val="24"/>
          <w:lang w:val="lt-LT"/>
        </w:rPr>
      </w:pPr>
    </w:p>
    <w:p w14:paraId="56B155D3" w14:textId="77777777" w:rsidR="00183660" w:rsidRPr="00A73B65" w:rsidRDefault="00183660" w:rsidP="00A73B65">
      <w:pPr>
        <w:keepNext/>
        <w:outlineLvl w:val="0"/>
        <w:rPr>
          <w:b/>
          <w:lang w:val="lt-LT"/>
        </w:rPr>
      </w:pPr>
      <w:r w:rsidRPr="00A73B65">
        <w:rPr>
          <w:b/>
          <w:lang w:val="lt-LT"/>
        </w:rPr>
        <w:t>4.5</w:t>
      </w:r>
      <w:r w:rsidRPr="00A73B65">
        <w:rPr>
          <w:b/>
          <w:lang w:val="lt-LT"/>
        </w:rPr>
        <w:tab/>
        <w:t>Sąveika su kitais vaistiniais preparatais ir kitokia sąveika</w:t>
      </w:r>
    </w:p>
    <w:p w14:paraId="6C365F8F" w14:textId="77777777" w:rsidR="00183660" w:rsidRPr="004B063F" w:rsidRDefault="00183660" w:rsidP="002A10B6">
      <w:pPr>
        <w:keepNext/>
        <w:rPr>
          <w:szCs w:val="24"/>
          <w:lang w:val="lt-LT"/>
        </w:rPr>
      </w:pPr>
    </w:p>
    <w:p w14:paraId="7CFCDDF7" w14:textId="77777777" w:rsidR="00183660" w:rsidRPr="004B063F" w:rsidRDefault="00183660" w:rsidP="002A10B6">
      <w:pPr>
        <w:keepNext/>
        <w:ind w:left="567" w:hanging="567"/>
        <w:rPr>
          <w:szCs w:val="22"/>
          <w:u w:val="single"/>
          <w:lang w:val="lt-LT" w:eastAsia="en-GB"/>
        </w:rPr>
      </w:pPr>
      <w:r w:rsidRPr="004B063F">
        <w:rPr>
          <w:szCs w:val="22"/>
          <w:u w:val="single"/>
          <w:lang w:val="lt-LT" w:eastAsia="en-GB"/>
        </w:rPr>
        <w:t>Kitų vaistinių preparatų poveikis kobimetinibui</w:t>
      </w:r>
    </w:p>
    <w:p w14:paraId="0BDC5807" w14:textId="77777777" w:rsidR="00183660" w:rsidRPr="004B063F" w:rsidRDefault="00183660" w:rsidP="002A10B6">
      <w:pPr>
        <w:keepNext/>
        <w:ind w:left="567" w:hanging="567"/>
        <w:rPr>
          <w:szCs w:val="22"/>
          <w:lang w:val="lt-LT"/>
        </w:rPr>
      </w:pPr>
    </w:p>
    <w:p w14:paraId="1F29AB6F" w14:textId="77777777" w:rsidR="00183660" w:rsidRPr="004B063F" w:rsidRDefault="00183660" w:rsidP="002A10B6">
      <w:pPr>
        <w:keepNext/>
        <w:rPr>
          <w:i/>
          <w:szCs w:val="22"/>
          <w:lang w:val="lt-LT" w:eastAsia="de-DE"/>
        </w:rPr>
      </w:pPr>
      <w:r w:rsidRPr="004B063F">
        <w:rPr>
          <w:i/>
          <w:szCs w:val="22"/>
          <w:lang w:val="lt-LT" w:eastAsia="de-DE"/>
        </w:rPr>
        <w:t>CYP3A inhibitoriai</w:t>
      </w:r>
    </w:p>
    <w:p w14:paraId="1CA27F38" w14:textId="77777777" w:rsidR="00183660" w:rsidRPr="004B063F" w:rsidRDefault="00183660" w:rsidP="002A10B6">
      <w:pPr>
        <w:keepNext/>
        <w:rPr>
          <w:szCs w:val="22"/>
          <w:lang w:val="lt-LT" w:eastAsia="de-DE"/>
        </w:rPr>
      </w:pPr>
    </w:p>
    <w:p w14:paraId="20F73C2C" w14:textId="77777777" w:rsidR="00183660" w:rsidRPr="004B063F" w:rsidRDefault="00183660" w:rsidP="00A73B65">
      <w:pPr>
        <w:rPr>
          <w:szCs w:val="22"/>
          <w:lang w:val="lt-LT"/>
        </w:rPr>
      </w:pPr>
      <w:r w:rsidRPr="004B063F">
        <w:rPr>
          <w:szCs w:val="22"/>
          <w:lang w:val="lt-LT" w:eastAsia="de-DE"/>
        </w:rPr>
        <w:t>Kobimetinibas metabolizuojamas CYP3A fermentų, o sveikiems savanoriams paskyrus stipraus CYP3A inhibitoriaus (itrakonazolo), kobimetinibo AUC rodiklis padidėjo maždaug 7 kartus. Vaistų sąveikos reikšmė pacientams galėtų būti mažesnė.</w:t>
      </w:r>
    </w:p>
    <w:p w14:paraId="47CC19A2" w14:textId="77777777" w:rsidR="00183660" w:rsidRPr="004B063F" w:rsidRDefault="00183660" w:rsidP="002A10B6">
      <w:pPr>
        <w:rPr>
          <w:szCs w:val="22"/>
          <w:lang w:val="lt-LT"/>
        </w:rPr>
      </w:pPr>
    </w:p>
    <w:p w14:paraId="7C0037C9" w14:textId="77777777" w:rsidR="003E5923" w:rsidRDefault="00183660" w:rsidP="002A10B6">
      <w:pPr>
        <w:rPr>
          <w:i/>
          <w:szCs w:val="22"/>
          <w:u w:val="single"/>
          <w:lang w:val="lt-LT"/>
        </w:rPr>
      </w:pPr>
      <w:r w:rsidRPr="004B063F">
        <w:rPr>
          <w:i/>
          <w:szCs w:val="22"/>
          <w:u w:val="single"/>
          <w:lang w:val="lt-LT"/>
        </w:rPr>
        <w:t>Stiprūs CYP3A inhibitoriai (žr. 4.4 skyrių)</w:t>
      </w:r>
    </w:p>
    <w:p w14:paraId="2F69155A" w14:textId="77777777" w:rsidR="003E5923" w:rsidRDefault="003E5923" w:rsidP="002A10B6">
      <w:pPr>
        <w:rPr>
          <w:szCs w:val="22"/>
          <w:lang w:val="lt-LT"/>
        </w:rPr>
      </w:pPr>
    </w:p>
    <w:p w14:paraId="6D64F6EF" w14:textId="77777777" w:rsidR="00183660" w:rsidRPr="004B063F" w:rsidRDefault="003E5923" w:rsidP="002A10B6">
      <w:pPr>
        <w:rPr>
          <w:szCs w:val="22"/>
          <w:lang w:val="lt-LT"/>
        </w:rPr>
      </w:pPr>
      <w:r>
        <w:rPr>
          <w:szCs w:val="22"/>
          <w:lang w:val="lt-LT"/>
        </w:rPr>
        <w:t>G</w:t>
      </w:r>
      <w:r w:rsidR="00183660" w:rsidRPr="004B063F">
        <w:rPr>
          <w:szCs w:val="22"/>
          <w:lang w:val="lt-LT"/>
        </w:rPr>
        <w:t xml:space="preserve">ydymo </w:t>
      </w:r>
      <w:r w:rsidR="00183660" w:rsidRPr="004B063F">
        <w:rPr>
          <w:szCs w:val="22"/>
          <w:lang w:val="lt-LT" w:eastAsia="de-DE"/>
        </w:rPr>
        <w:t xml:space="preserve">kobimetinibu metu </w:t>
      </w:r>
      <w:r w:rsidR="00183660" w:rsidRPr="004B063F">
        <w:rPr>
          <w:szCs w:val="22"/>
          <w:lang w:val="lt-LT"/>
        </w:rPr>
        <w:t>reikia vengti kartu skirti stiprių CYP3A inhibitorių. Stiprūs CYP3A inhibitoriai išvardyti toliau, tačiau neapsiribojant tik šiais: ritonaviras, kobicistatas, telapreviras, lopinaviras, itrakonazolas, vorikonazolas, klaritromicinas, telitromicinas, pozakonazolas</w:t>
      </w:r>
      <w:r w:rsidR="009E3DF8">
        <w:rPr>
          <w:szCs w:val="22"/>
          <w:lang w:val="lt-LT"/>
        </w:rPr>
        <w:t>,</w:t>
      </w:r>
      <w:r w:rsidR="00183660" w:rsidRPr="004B063F">
        <w:rPr>
          <w:szCs w:val="22"/>
          <w:lang w:val="lt-LT"/>
        </w:rPr>
        <w:t xml:space="preserve"> nefazodonas</w:t>
      </w:r>
      <w:r w:rsidR="009E3DF8">
        <w:rPr>
          <w:szCs w:val="22"/>
          <w:lang w:val="lt-LT"/>
        </w:rPr>
        <w:t xml:space="preserve"> ir greipfrutų sultys</w:t>
      </w:r>
      <w:r w:rsidR="00183660" w:rsidRPr="004B063F">
        <w:rPr>
          <w:szCs w:val="22"/>
          <w:lang w:val="lt-LT"/>
        </w:rPr>
        <w:t xml:space="preserve">. Jeigu būtina kartu vartoti stiprių CYP3A inhibitorių, pacientų būklę reikia atidžiai stebėti dėl galimų nepageidaujamų reiškinių. </w:t>
      </w:r>
      <w:r w:rsidR="00183660" w:rsidRPr="004B063F">
        <w:rPr>
          <w:color w:val="000000"/>
          <w:szCs w:val="22"/>
          <w:lang w:val="lt-LT"/>
        </w:rPr>
        <w:t>Jeigu stiprių CYP3A inhibitorių reikia vartoti trumpą laiką (7 dienas ar trumpiau), reikėtų apsvarstyti laikino gydymo kobimetinibu nutraukimo galimybę šių inhibitorių vartojimo laikotarpiu.</w:t>
      </w:r>
    </w:p>
    <w:p w14:paraId="5562157A" w14:textId="77777777" w:rsidR="00183660" w:rsidRPr="004B063F" w:rsidRDefault="00183660" w:rsidP="002A10B6">
      <w:pPr>
        <w:rPr>
          <w:szCs w:val="22"/>
          <w:u w:val="single"/>
          <w:lang w:val="lt-LT"/>
        </w:rPr>
      </w:pPr>
    </w:p>
    <w:p w14:paraId="2EDEBD77" w14:textId="77777777" w:rsidR="003E5923" w:rsidRDefault="00183660" w:rsidP="002A10B6">
      <w:pPr>
        <w:rPr>
          <w:szCs w:val="22"/>
          <w:lang w:val="lt-LT"/>
        </w:rPr>
      </w:pPr>
      <w:r w:rsidRPr="004B063F">
        <w:rPr>
          <w:i/>
          <w:szCs w:val="22"/>
          <w:u w:val="single"/>
          <w:lang w:val="lt-LT"/>
        </w:rPr>
        <w:t>Vidutinio stiprumo CYP3A inhibitoriai (žr. 4.4 skyrių)</w:t>
      </w:r>
    </w:p>
    <w:p w14:paraId="32175765" w14:textId="77777777" w:rsidR="003E5923" w:rsidRDefault="003E5923" w:rsidP="002A10B6">
      <w:pPr>
        <w:rPr>
          <w:szCs w:val="22"/>
          <w:lang w:val="lt-LT"/>
        </w:rPr>
      </w:pPr>
    </w:p>
    <w:p w14:paraId="44809D60" w14:textId="77777777" w:rsidR="00183660" w:rsidRPr="004B063F" w:rsidRDefault="003E5923" w:rsidP="002A10B6">
      <w:pPr>
        <w:rPr>
          <w:szCs w:val="22"/>
          <w:lang w:val="lt-LT"/>
        </w:rPr>
      </w:pPr>
      <w:r>
        <w:rPr>
          <w:szCs w:val="22"/>
          <w:lang w:val="lt-LT" w:eastAsia="de-DE"/>
        </w:rPr>
        <w:t>R</w:t>
      </w:r>
      <w:r w:rsidR="00183660" w:rsidRPr="004B063F">
        <w:rPr>
          <w:color w:val="000000"/>
          <w:szCs w:val="22"/>
          <w:lang w:val="lt-LT"/>
        </w:rPr>
        <w:t xml:space="preserve">eikia laikytis atsargumo priemonių, kai kartu su </w:t>
      </w:r>
      <w:r w:rsidR="00183660" w:rsidRPr="004B063F">
        <w:rPr>
          <w:szCs w:val="22"/>
          <w:lang w:val="lt-LT" w:eastAsia="de-DE"/>
        </w:rPr>
        <w:t xml:space="preserve">kobimetinibu skiriama vidutinio stiprumo CYP3A inhibitorių. Vidutinio stiprumo CYP3A </w:t>
      </w:r>
      <w:r w:rsidR="00183660" w:rsidRPr="004B063F">
        <w:rPr>
          <w:szCs w:val="22"/>
          <w:lang w:val="lt-LT"/>
        </w:rPr>
        <w:t>inhibitoriai išvardyti toliau, tačiau neapsiribojant tik šiais:</w:t>
      </w:r>
      <w:r w:rsidR="00183660" w:rsidRPr="004B063F">
        <w:rPr>
          <w:szCs w:val="22"/>
          <w:lang w:val="lt-LT" w:eastAsia="de-DE"/>
        </w:rPr>
        <w:t xml:space="preserve"> amjodaronas, eritromicinas, flukonazolas, mikonazolas, diltiazemas, verapamilis, delavirdinas, amprenaviras, fosamprenaviras, imatinibas.</w:t>
      </w:r>
      <w:r w:rsidR="00183660" w:rsidRPr="004B063F">
        <w:rPr>
          <w:szCs w:val="22"/>
          <w:lang w:val="lt-LT"/>
        </w:rPr>
        <w:t xml:space="preserve"> Kai </w:t>
      </w:r>
      <w:r w:rsidR="00183660" w:rsidRPr="004B063F">
        <w:rPr>
          <w:szCs w:val="22"/>
          <w:lang w:val="lt-LT" w:eastAsia="de-DE"/>
        </w:rPr>
        <w:t>kobimetinibo skiriama kartu su vidutinio stiprumo</w:t>
      </w:r>
      <w:r w:rsidR="00183660" w:rsidRPr="004B063F">
        <w:rPr>
          <w:szCs w:val="22"/>
          <w:lang w:val="lt-LT"/>
        </w:rPr>
        <w:t xml:space="preserve"> CYP3A inhibitoriumi, pacientų būklę reikia atidžiai stebėti dėl galimų nepageidaujamų reiškinių. </w:t>
      </w:r>
    </w:p>
    <w:p w14:paraId="152243FE" w14:textId="77777777" w:rsidR="00183660" w:rsidRPr="004B063F" w:rsidRDefault="00183660" w:rsidP="002A10B6">
      <w:pPr>
        <w:rPr>
          <w:szCs w:val="22"/>
          <w:u w:val="single"/>
          <w:lang w:val="lt-LT"/>
        </w:rPr>
      </w:pPr>
    </w:p>
    <w:p w14:paraId="5E973220" w14:textId="77777777" w:rsidR="003E5923" w:rsidRDefault="00183660" w:rsidP="002A10B6">
      <w:pPr>
        <w:rPr>
          <w:szCs w:val="22"/>
          <w:lang w:val="lt-LT"/>
        </w:rPr>
      </w:pPr>
      <w:r w:rsidRPr="004B063F">
        <w:rPr>
          <w:i/>
          <w:szCs w:val="22"/>
          <w:u w:val="single"/>
          <w:lang w:val="lt-LT"/>
        </w:rPr>
        <w:t>Silpni CYP3A inhibitoriai</w:t>
      </w:r>
    </w:p>
    <w:p w14:paraId="696AE112" w14:textId="77777777" w:rsidR="003E5923" w:rsidRDefault="003E5923" w:rsidP="002A10B6">
      <w:pPr>
        <w:rPr>
          <w:szCs w:val="22"/>
          <w:lang w:val="lt-LT"/>
        </w:rPr>
      </w:pPr>
    </w:p>
    <w:p w14:paraId="44495B83" w14:textId="77777777" w:rsidR="00183660" w:rsidRPr="004B063F" w:rsidRDefault="003E5923" w:rsidP="002A10B6">
      <w:pPr>
        <w:rPr>
          <w:strike/>
          <w:szCs w:val="22"/>
          <w:lang w:val="lt-LT" w:eastAsia="de-DE"/>
        </w:rPr>
      </w:pPr>
      <w:r>
        <w:rPr>
          <w:szCs w:val="22"/>
          <w:lang w:val="lt-LT" w:eastAsia="de-DE"/>
        </w:rPr>
        <w:t>K</w:t>
      </w:r>
      <w:r w:rsidR="00183660" w:rsidRPr="004B063F">
        <w:rPr>
          <w:szCs w:val="22"/>
          <w:lang w:val="lt-LT" w:eastAsia="de-DE"/>
        </w:rPr>
        <w:t>obimetinibo galima vartoti kartu su silpnais CYP3A inhibitoriais, nekoreguojant vaisto dozės.</w:t>
      </w:r>
    </w:p>
    <w:p w14:paraId="4D48809D" w14:textId="77777777" w:rsidR="00183660" w:rsidRPr="004B063F" w:rsidRDefault="00183660" w:rsidP="00D263AA">
      <w:pPr>
        <w:rPr>
          <w:szCs w:val="22"/>
          <w:lang w:val="lt-LT" w:eastAsia="de-DE"/>
        </w:rPr>
      </w:pPr>
    </w:p>
    <w:p w14:paraId="717AE092" w14:textId="77777777" w:rsidR="00183660" w:rsidRPr="004B063F" w:rsidRDefault="00183660" w:rsidP="005F551A">
      <w:pPr>
        <w:keepNext/>
        <w:keepLines/>
        <w:rPr>
          <w:i/>
          <w:szCs w:val="22"/>
          <w:lang w:val="lt-LT" w:eastAsia="de-DE"/>
        </w:rPr>
      </w:pPr>
      <w:r w:rsidRPr="004B063F">
        <w:rPr>
          <w:i/>
          <w:szCs w:val="22"/>
          <w:lang w:val="lt-LT" w:eastAsia="de-DE"/>
        </w:rPr>
        <w:lastRenderedPageBreak/>
        <w:t>CYP3A induktoriai</w:t>
      </w:r>
    </w:p>
    <w:p w14:paraId="12064391" w14:textId="77777777" w:rsidR="00183660" w:rsidRPr="004B063F" w:rsidRDefault="00183660" w:rsidP="005F551A">
      <w:pPr>
        <w:keepNext/>
        <w:keepLines/>
        <w:rPr>
          <w:i/>
          <w:szCs w:val="22"/>
          <w:lang w:val="lt-LT" w:eastAsia="de-DE"/>
        </w:rPr>
      </w:pPr>
    </w:p>
    <w:p w14:paraId="155AD557" w14:textId="77777777" w:rsidR="00183660" w:rsidRPr="004B063F" w:rsidRDefault="00183660" w:rsidP="005F551A">
      <w:pPr>
        <w:keepNext/>
        <w:keepLines/>
        <w:rPr>
          <w:rFonts w:cs="LZLLQG+TimesNewRoman"/>
          <w:color w:val="000000"/>
          <w:szCs w:val="22"/>
          <w:lang w:val="lt-LT"/>
        </w:rPr>
      </w:pPr>
      <w:r w:rsidRPr="004B063F">
        <w:rPr>
          <w:rFonts w:cs="LZLLQG+TimesNewRoman"/>
          <w:color w:val="000000"/>
          <w:szCs w:val="22"/>
          <w:lang w:val="lt-LT"/>
        </w:rPr>
        <w:t>Klinikinių tyrimų metu nebuvo vertintas kobimetinibo vartojimas kartu su stipriais CYP3A induktoriais, tačiau tokiu atveju tikėtinas kobimetinibo ekspozicijos sumažėjimas. Todėl reikėtų vengti vaisto skirti kartu su vidutinio stiprumo ir stipriais CYP3A induktoriais (pvz., karbamazepinu, rifampicinu, fenitoinu ir jonažolės preparatais). Reikėtų apsvarstyti alternatyvių preparatų, kuriems nebūdingas CYP3A fermentų skatinimas arba šis skatinimas yra minimalus, vartojimo galimybę. Atsižvelgiant į tai, kad skiriant kartu su vidutinio stiprumo ir stipriais CYP3A induktoriais, yra tikėtina, jog kobimetinibo koncentracijos reikšmingai  sumažės, vaisto veiksmingumas gali susilpnėti.</w:t>
      </w:r>
    </w:p>
    <w:p w14:paraId="58B71EE7" w14:textId="77777777" w:rsidR="00183660" w:rsidRPr="004B063F" w:rsidRDefault="00183660" w:rsidP="00D263AA">
      <w:pPr>
        <w:rPr>
          <w:rFonts w:cs="LZLLQG+TimesNewRoman"/>
          <w:color w:val="000000"/>
          <w:szCs w:val="22"/>
          <w:lang w:val="lt-LT"/>
        </w:rPr>
      </w:pPr>
    </w:p>
    <w:p w14:paraId="04297BE2" w14:textId="77777777" w:rsidR="00183660" w:rsidRPr="004B063F" w:rsidRDefault="00183660" w:rsidP="00D263AA">
      <w:pPr>
        <w:rPr>
          <w:rFonts w:eastAsia="SimSun"/>
          <w:i/>
          <w:szCs w:val="22"/>
          <w:lang w:val="lt-LT"/>
        </w:rPr>
      </w:pPr>
      <w:r w:rsidRPr="004B063F">
        <w:rPr>
          <w:rFonts w:eastAsia="SimSun"/>
          <w:i/>
          <w:szCs w:val="22"/>
          <w:lang w:val="lt-LT"/>
        </w:rPr>
        <w:t>P-glikoproteino inhibitoriai</w:t>
      </w:r>
    </w:p>
    <w:p w14:paraId="46823929" w14:textId="77777777" w:rsidR="00183660" w:rsidRPr="004B063F" w:rsidRDefault="00183660" w:rsidP="00D263AA">
      <w:pPr>
        <w:rPr>
          <w:rFonts w:eastAsia="SimSun"/>
          <w:i/>
          <w:szCs w:val="22"/>
          <w:lang w:val="lt-LT"/>
        </w:rPr>
      </w:pPr>
    </w:p>
    <w:p w14:paraId="0CD7AC3F" w14:textId="77777777" w:rsidR="00183660" w:rsidRPr="004B063F" w:rsidRDefault="00183660" w:rsidP="00D263AA">
      <w:pPr>
        <w:rPr>
          <w:szCs w:val="22"/>
          <w:lang w:val="lt-LT" w:eastAsia="fr-BE"/>
        </w:rPr>
      </w:pPr>
      <w:r w:rsidRPr="004B063F">
        <w:rPr>
          <w:szCs w:val="22"/>
          <w:lang w:val="lt-LT" w:eastAsia="fr-BE"/>
        </w:rPr>
        <w:t xml:space="preserve">Kobimetinibas yra P-glikoproteino (P-gp) substratas. Paskyrus kartu su P-gp inhibitoriais, tokiais kaip ciklosporinu ar verapamiliu, gali padidėti </w:t>
      </w:r>
      <w:r w:rsidRPr="004B063F">
        <w:rPr>
          <w:rFonts w:cs="LZLLQG+TimesNewRoman"/>
          <w:color w:val="000000"/>
          <w:szCs w:val="22"/>
          <w:lang w:val="lt-LT"/>
        </w:rPr>
        <w:t>kobimetinibo koncentracija plazmoje</w:t>
      </w:r>
      <w:r w:rsidRPr="004B063F">
        <w:rPr>
          <w:szCs w:val="22"/>
          <w:lang w:val="lt-LT" w:eastAsia="fr-BE"/>
        </w:rPr>
        <w:t>.</w:t>
      </w:r>
    </w:p>
    <w:p w14:paraId="48F791E7" w14:textId="77777777" w:rsidR="00183660" w:rsidRPr="004B063F" w:rsidRDefault="00183660" w:rsidP="00D263AA">
      <w:pPr>
        <w:rPr>
          <w:szCs w:val="22"/>
          <w:lang w:val="lt-LT" w:eastAsia="de-DE"/>
        </w:rPr>
      </w:pPr>
    </w:p>
    <w:p w14:paraId="5CA51A6A" w14:textId="77777777" w:rsidR="00183660" w:rsidRPr="004B063F" w:rsidRDefault="00183660" w:rsidP="00D263AA">
      <w:pPr>
        <w:rPr>
          <w:rFonts w:eastAsia="SimSun"/>
          <w:szCs w:val="22"/>
          <w:lang w:val="lt-LT"/>
        </w:rPr>
      </w:pPr>
      <w:r w:rsidRPr="004B063F">
        <w:rPr>
          <w:szCs w:val="22"/>
          <w:u w:val="single"/>
          <w:lang w:val="lt-LT" w:eastAsia="en-GB"/>
        </w:rPr>
        <w:t>Kobimetinibo poveikis kitiems vaistiniams preparatams</w:t>
      </w:r>
    </w:p>
    <w:p w14:paraId="44F349FF" w14:textId="77777777" w:rsidR="00183660" w:rsidRPr="004B063F" w:rsidRDefault="00183660" w:rsidP="00D263AA">
      <w:pPr>
        <w:keepNext/>
        <w:keepLines/>
        <w:rPr>
          <w:szCs w:val="22"/>
          <w:lang w:val="lt-LT" w:eastAsia="de-DE"/>
        </w:rPr>
      </w:pPr>
    </w:p>
    <w:p w14:paraId="446A8E48" w14:textId="77777777" w:rsidR="00183660" w:rsidRPr="004B063F" w:rsidRDefault="00183660" w:rsidP="00D263AA">
      <w:pPr>
        <w:rPr>
          <w:i/>
          <w:szCs w:val="22"/>
          <w:lang w:val="lt-LT" w:eastAsia="de-DE"/>
        </w:rPr>
      </w:pPr>
      <w:r w:rsidRPr="004B063F">
        <w:rPr>
          <w:i/>
          <w:szCs w:val="22"/>
          <w:lang w:val="lt-LT" w:eastAsia="de-DE"/>
        </w:rPr>
        <w:t>CYP3A ir CYP2D6 substratai</w:t>
      </w:r>
    </w:p>
    <w:p w14:paraId="46E14768" w14:textId="77777777" w:rsidR="00183660" w:rsidRPr="004B063F" w:rsidRDefault="00183660" w:rsidP="00D263AA">
      <w:pPr>
        <w:rPr>
          <w:szCs w:val="22"/>
          <w:lang w:val="lt-LT" w:eastAsia="de-DE"/>
        </w:rPr>
      </w:pPr>
    </w:p>
    <w:p w14:paraId="4B7D4629" w14:textId="77777777" w:rsidR="00183660" w:rsidRPr="004B063F" w:rsidRDefault="00183660" w:rsidP="00D263AA">
      <w:pPr>
        <w:rPr>
          <w:szCs w:val="22"/>
          <w:lang w:val="lt-LT" w:eastAsia="de-DE"/>
        </w:rPr>
      </w:pPr>
      <w:r w:rsidRPr="004B063F">
        <w:rPr>
          <w:szCs w:val="22"/>
          <w:lang w:val="lt-LT" w:eastAsia="de-DE"/>
        </w:rPr>
        <w:t xml:space="preserve">Klinikinio vaistų sąveikos tyrimo su vėžiu sergančiais pacientais duomenys rodo, kad skiriant kartu su </w:t>
      </w:r>
      <w:r w:rsidRPr="004B063F">
        <w:rPr>
          <w:szCs w:val="22"/>
          <w:lang w:val="lt-LT"/>
        </w:rPr>
        <w:t>k</w:t>
      </w:r>
      <w:r w:rsidRPr="004B063F">
        <w:rPr>
          <w:szCs w:val="22"/>
          <w:lang w:val="lt-LT" w:eastAsia="de-DE"/>
        </w:rPr>
        <w:t>obimetinibu midazolamo (jautraus CYP3A substrato) ir dekstrometorfano (jautraus CYP2D6 substrato) koncentracijos plazmoje nepakito.</w:t>
      </w:r>
    </w:p>
    <w:p w14:paraId="1FF96385" w14:textId="77777777" w:rsidR="00183660" w:rsidRPr="004B063F" w:rsidRDefault="00183660" w:rsidP="00D263AA">
      <w:pPr>
        <w:rPr>
          <w:szCs w:val="22"/>
          <w:lang w:val="lt-LT" w:eastAsia="de-DE"/>
        </w:rPr>
      </w:pPr>
    </w:p>
    <w:p w14:paraId="3D6BA9E0" w14:textId="77777777" w:rsidR="00183660" w:rsidRPr="004B063F" w:rsidRDefault="00183660" w:rsidP="00F80B9A">
      <w:pPr>
        <w:keepNext/>
        <w:rPr>
          <w:i/>
          <w:szCs w:val="22"/>
          <w:lang w:val="lt-LT" w:eastAsia="de-DE"/>
        </w:rPr>
      </w:pPr>
      <w:r w:rsidRPr="004B063F">
        <w:rPr>
          <w:i/>
          <w:szCs w:val="22"/>
          <w:lang w:val="lt-LT" w:eastAsia="de-DE"/>
        </w:rPr>
        <w:t>CYP1A2 substratai</w:t>
      </w:r>
    </w:p>
    <w:p w14:paraId="6660D7EE" w14:textId="77777777" w:rsidR="00183660" w:rsidRPr="004B063F" w:rsidRDefault="00183660" w:rsidP="00F80B9A">
      <w:pPr>
        <w:keepNext/>
        <w:rPr>
          <w:i/>
          <w:szCs w:val="22"/>
          <w:lang w:val="lt-LT" w:eastAsia="de-DE"/>
        </w:rPr>
      </w:pPr>
    </w:p>
    <w:p w14:paraId="2C48B255" w14:textId="77777777" w:rsidR="00183660" w:rsidRPr="004B063F" w:rsidRDefault="00183660" w:rsidP="00F80B9A">
      <w:pPr>
        <w:rPr>
          <w:szCs w:val="22"/>
          <w:lang w:val="lt-LT" w:eastAsia="de-DE"/>
        </w:rPr>
      </w:pPr>
      <w:r w:rsidRPr="004B063F">
        <w:rPr>
          <w:i/>
          <w:iCs/>
          <w:szCs w:val="22"/>
          <w:lang w:val="lt-LT"/>
        </w:rPr>
        <w:t xml:space="preserve">In vitro </w:t>
      </w:r>
      <w:r w:rsidRPr="004B063F">
        <w:rPr>
          <w:iCs/>
          <w:szCs w:val="22"/>
          <w:lang w:val="lt-LT"/>
        </w:rPr>
        <w:t>atliktų tyrimų duomenimis, k</w:t>
      </w:r>
      <w:r w:rsidRPr="004B063F">
        <w:rPr>
          <w:szCs w:val="22"/>
          <w:lang w:val="lt-LT"/>
        </w:rPr>
        <w:t xml:space="preserve">obimetinibas yra stiprus </w:t>
      </w:r>
      <w:r w:rsidRPr="009E3DF8">
        <w:rPr>
          <w:szCs w:val="22"/>
          <w:lang w:val="lt-LT"/>
        </w:rPr>
        <w:t>CYP1A2 induktorius</w:t>
      </w:r>
      <w:r w:rsidR="009E3DF8" w:rsidRPr="009E3DF8">
        <w:rPr>
          <w:szCs w:val="22"/>
          <w:lang w:val="lt-LT"/>
        </w:rPr>
        <w:t xml:space="preserve">, </w:t>
      </w:r>
      <w:r w:rsidR="009E3DF8">
        <w:rPr>
          <w:szCs w:val="22"/>
          <w:lang w:val="lt-LT"/>
        </w:rPr>
        <w:t>todėl gali sumažinti šio fermento substratų, pvz.,</w:t>
      </w:r>
      <w:r w:rsidR="009E3DF8" w:rsidRPr="009E3DF8">
        <w:rPr>
          <w:lang w:val="lt-LT"/>
        </w:rPr>
        <w:t xml:space="preserve"> teo</w:t>
      </w:r>
      <w:r w:rsidR="009E3DF8">
        <w:rPr>
          <w:lang w:val="lt-LT"/>
        </w:rPr>
        <w:t>fi</w:t>
      </w:r>
      <w:r w:rsidR="009E3DF8" w:rsidRPr="009E3DF8">
        <w:rPr>
          <w:lang w:val="lt-LT"/>
        </w:rPr>
        <w:t>lin</w:t>
      </w:r>
      <w:r w:rsidR="009E3DF8">
        <w:rPr>
          <w:lang w:val="lt-LT"/>
        </w:rPr>
        <w:t>o, ekspoziciją</w:t>
      </w:r>
      <w:r w:rsidRPr="009E3DF8">
        <w:rPr>
          <w:szCs w:val="22"/>
          <w:lang w:val="lt-LT"/>
        </w:rPr>
        <w:t>. Klinikinių</w:t>
      </w:r>
      <w:r w:rsidRPr="004B063F">
        <w:rPr>
          <w:szCs w:val="22"/>
          <w:lang w:val="lt-LT"/>
        </w:rPr>
        <w:t xml:space="preserve"> vaistų sąveikos tyrimų, kurių metu būtų vertinama klinikinė šių duomenų reikšmė, neatlikta</w:t>
      </w:r>
      <w:r w:rsidRPr="004B063F">
        <w:rPr>
          <w:szCs w:val="22"/>
          <w:lang w:val="lt-LT" w:eastAsia="fr-BE"/>
        </w:rPr>
        <w:t>.</w:t>
      </w:r>
    </w:p>
    <w:p w14:paraId="7BEE3DCB" w14:textId="77777777" w:rsidR="00183660" w:rsidRPr="004B063F" w:rsidRDefault="00183660" w:rsidP="00D263AA">
      <w:pPr>
        <w:rPr>
          <w:szCs w:val="22"/>
          <w:lang w:val="lt-LT" w:eastAsia="de-DE"/>
        </w:rPr>
      </w:pPr>
    </w:p>
    <w:p w14:paraId="7DC5898E" w14:textId="77777777" w:rsidR="00183660" w:rsidRPr="004B063F" w:rsidRDefault="00183660" w:rsidP="00D263AA">
      <w:pPr>
        <w:keepNext/>
        <w:rPr>
          <w:i/>
          <w:szCs w:val="22"/>
          <w:lang w:val="lt-LT" w:eastAsia="de-DE"/>
        </w:rPr>
      </w:pPr>
      <w:r w:rsidRPr="004B063F">
        <w:rPr>
          <w:i/>
          <w:szCs w:val="22"/>
          <w:lang w:val="lt-LT" w:eastAsia="de-DE"/>
        </w:rPr>
        <w:t>BCRP substratai</w:t>
      </w:r>
    </w:p>
    <w:p w14:paraId="1E3B13AF" w14:textId="77777777" w:rsidR="00183660" w:rsidRPr="004B063F" w:rsidRDefault="00183660" w:rsidP="00D263AA">
      <w:pPr>
        <w:keepNext/>
        <w:rPr>
          <w:i/>
          <w:szCs w:val="22"/>
          <w:lang w:val="lt-LT" w:eastAsia="de-DE"/>
        </w:rPr>
      </w:pPr>
    </w:p>
    <w:p w14:paraId="5B6EE73B" w14:textId="77777777" w:rsidR="00183660" w:rsidRPr="004B063F" w:rsidRDefault="00183660" w:rsidP="00D263AA">
      <w:pPr>
        <w:rPr>
          <w:szCs w:val="22"/>
          <w:lang w:val="lt-LT" w:eastAsia="de-DE"/>
        </w:rPr>
      </w:pPr>
      <w:r w:rsidRPr="004B063F">
        <w:rPr>
          <w:i/>
          <w:iCs/>
          <w:szCs w:val="22"/>
          <w:lang w:val="lt-LT"/>
        </w:rPr>
        <w:t xml:space="preserve">In vitro </w:t>
      </w:r>
      <w:r w:rsidRPr="004B063F">
        <w:rPr>
          <w:szCs w:val="22"/>
          <w:lang w:val="lt-LT"/>
        </w:rPr>
        <w:t>atliktų tyrimų duomenys rodo, kad k</w:t>
      </w:r>
      <w:r w:rsidRPr="004B063F">
        <w:rPr>
          <w:szCs w:val="22"/>
          <w:lang w:val="lt-LT" w:eastAsia="de-DE"/>
        </w:rPr>
        <w:t>obimetinibas</w:t>
      </w:r>
      <w:r w:rsidRPr="004B063F">
        <w:rPr>
          <w:szCs w:val="22"/>
          <w:lang w:val="lt-LT"/>
        </w:rPr>
        <w:t xml:space="preserve"> yra vidutinio stiprumo BCRP (krūties vėžio atsparumą lemiančio baltymo; angl. </w:t>
      </w:r>
      <w:r w:rsidRPr="004B063F">
        <w:rPr>
          <w:i/>
          <w:szCs w:val="22"/>
          <w:lang w:val="lt-LT"/>
        </w:rPr>
        <w:t>Breast Cancer Resistance Protein</w:t>
      </w:r>
      <w:r w:rsidRPr="004B063F">
        <w:rPr>
          <w:szCs w:val="22"/>
          <w:lang w:val="lt-LT"/>
        </w:rPr>
        <w:t xml:space="preserve">) inhibitorius. </w:t>
      </w:r>
      <w:r w:rsidRPr="004B063F">
        <w:rPr>
          <w:szCs w:val="22"/>
          <w:lang w:val="lt-LT" w:eastAsia="de-DE"/>
        </w:rPr>
        <w:t xml:space="preserve">Klinikinių vaistų sąveikos tyrimų, kurie įvertintų šiuos duomenis, neatlikta, todėl negalima atmesti </w:t>
      </w:r>
      <w:r w:rsidR="009E3DF8">
        <w:rPr>
          <w:szCs w:val="22"/>
          <w:lang w:val="lt-LT" w:eastAsia="de-DE"/>
        </w:rPr>
        <w:t xml:space="preserve">kliniškai </w:t>
      </w:r>
      <w:r w:rsidRPr="004B063F">
        <w:rPr>
          <w:szCs w:val="22"/>
          <w:lang w:val="lt-LT" w:eastAsia="de-DE"/>
        </w:rPr>
        <w:t>reikšmingo</w:t>
      </w:r>
      <w:r w:rsidRPr="004B063F">
        <w:rPr>
          <w:szCs w:val="22"/>
          <w:lang w:val="lt-LT" w:eastAsia="fr-BE"/>
        </w:rPr>
        <w:t xml:space="preserve"> </w:t>
      </w:r>
      <w:r w:rsidR="009E3DF8">
        <w:rPr>
          <w:szCs w:val="22"/>
          <w:lang w:val="lt-LT" w:eastAsia="fr-BE"/>
        </w:rPr>
        <w:t xml:space="preserve">žarnyno </w:t>
      </w:r>
      <w:r w:rsidRPr="004B063F">
        <w:rPr>
          <w:szCs w:val="22"/>
          <w:lang w:val="lt-LT" w:eastAsia="fr-BE"/>
        </w:rPr>
        <w:t>BCRP slopinimo.</w:t>
      </w:r>
    </w:p>
    <w:p w14:paraId="48A9A749" w14:textId="77777777" w:rsidR="00183660" w:rsidRPr="004B063F" w:rsidRDefault="00183660" w:rsidP="00D263AA">
      <w:pPr>
        <w:rPr>
          <w:szCs w:val="22"/>
          <w:lang w:val="lt-LT" w:eastAsia="de-DE"/>
        </w:rPr>
      </w:pPr>
    </w:p>
    <w:p w14:paraId="2F838818" w14:textId="77777777" w:rsidR="00183660" w:rsidRPr="004B063F" w:rsidRDefault="00183660" w:rsidP="00173B82">
      <w:pPr>
        <w:keepNext/>
        <w:keepLines/>
        <w:ind w:left="567" w:hanging="567"/>
        <w:rPr>
          <w:szCs w:val="22"/>
          <w:u w:val="single"/>
          <w:lang w:val="lt-LT" w:eastAsia="en-GB"/>
        </w:rPr>
      </w:pPr>
      <w:r w:rsidRPr="004B063F">
        <w:rPr>
          <w:szCs w:val="22"/>
          <w:u w:val="single"/>
          <w:lang w:val="lt-LT" w:eastAsia="en-GB"/>
        </w:rPr>
        <w:t>Kiti priešvėžiniai preparatai</w:t>
      </w:r>
    </w:p>
    <w:p w14:paraId="6408BBC3" w14:textId="77777777" w:rsidR="00183660" w:rsidRPr="004B063F" w:rsidRDefault="00183660" w:rsidP="00173B82">
      <w:pPr>
        <w:keepNext/>
        <w:keepLines/>
        <w:rPr>
          <w:szCs w:val="22"/>
          <w:lang w:val="lt-LT" w:eastAsia="de-DE"/>
        </w:rPr>
      </w:pPr>
    </w:p>
    <w:p w14:paraId="3E1806C6" w14:textId="77777777" w:rsidR="00183660" w:rsidRPr="004B063F" w:rsidRDefault="00183660" w:rsidP="00173B82">
      <w:pPr>
        <w:keepNext/>
        <w:keepLines/>
        <w:rPr>
          <w:i/>
          <w:szCs w:val="22"/>
          <w:lang w:val="lt-LT" w:eastAsia="de-DE"/>
        </w:rPr>
      </w:pPr>
      <w:r w:rsidRPr="004B063F">
        <w:rPr>
          <w:i/>
          <w:szCs w:val="22"/>
          <w:lang w:val="lt-LT" w:eastAsia="de-DE"/>
        </w:rPr>
        <w:t>Vemurafenibas</w:t>
      </w:r>
    </w:p>
    <w:p w14:paraId="3AC8B917" w14:textId="77777777" w:rsidR="00183660" w:rsidRPr="004B063F" w:rsidRDefault="00183660" w:rsidP="00173B82">
      <w:pPr>
        <w:keepNext/>
        <w:keepLines/>
        <w:rPr>
          <w:szCs w:val="22"/>
          <w:lang w:val="lt-LT" w:eastAsia="de-DE"/>
        </w:rPr>
      </w:pPr>
    </w:p>
    <w:p w14:paraId="4171750E" w14:textId="77777777" w:rsidR="00183660" w:rsidRPr="004B063F" w:rsidRDefault="00183660" w:rsidP="00173B82">
      <w:pPr>
        <w:keepNext/>
        <w:keepLines/>
        <w:rPr>
          <w:szCs w:val="22"/>
          <w:lang w:val="lt-LT" w:eastAsia="de-DE"/>
        </w:rPr>
      </w:pPr>
      <w:r w:rsidRPr="004B063F">
        <w:rPr>
          <w:szCs w:val="22"/>
          <w:lang w:val="lt-LT" w:eastAsia="de-DE"/>
        </w:rPr>
        <w:t xml:space="preserve">Nėra jokių kliniškai reikšmingos vaistų sąveikos tarp kobimetinibo ir vemurafenibo duomenų </w:t>
      </w:r>
      <w:r w:rsidRPr="004B063F">
        <w:rPr>
          <w:szCs w:val="24"/>
          <w:lang w:val="lt-LT"/>
        </w:rPr>
        <w:t>nerezekuotina ar metastazavusia melanoma</w:t>
      </w:r>
      <w:r w:rsidRPr="004B063F">
        <w:rPr>
          <w:szCs w:val="22"/>
          <w:lang w:val="lt-LT" w:eastAsia="de-DE"/>
        </w:rPr>
        <w:t xml:space="preserve"> sergantiems pacientams, todėl šių vaistų dozių koreguoti nerekomenduojama.</w:t>
      </w:r>
    </w:p>
    <w:p w14:paraId="38A481CA" w14:textId="77777777" w:rsidR="00183660" w:rsidRPr="004B063F" w:rsidRDefault="00183660" w:rsidP="00173B82">
      <w:pPr>
        <w:keepNext/>
        <w:keepLines/>
        <w:contextualSpacing/>
        <w:rPr>
          <w:szCs w:val="22"/>
          <w:lang w:val="lt-LT"/>
        </w:rPr>
      </w:pPr>
    </w:p>
    <w:p w14:paraId="1A13E4D9" w14:textId="77777777" w:rsidR="00183660" w:rsidRPr="004B063F" w:rsidRDefault="00183660" w:rsidP="00D263AA">
      <w:pPr>
        <w:ind w:left="567" w:hanging="567"/>
        <w:rPr>
          <w:szCs w:val="22"/>
          <w:u w:val="single"/>
          <w:lang w:val="lt-LT" w:eastAsia="en-GB"/>
        </w:rPr>
      </w:pPr>
      <w:r w:rsidRPr="004B063F">
        <w:rPr>
          <w:szCs w:val="22"/>
          <w:u w:val="single"/>
          <w:lang w:val="lt-LT" w:eastAsia="en-GB"/>
        </w:rPr>
        <w:t xml:space="preserve">Kobimetinibo poveikis </w:t>
      </w:r>
      <w:r w:rsidRPr="004B063F">
        <w:rPr>
          <w:u w:val="single"/>
          <w:lang w:val="lt-LT"/>
        </w:rPr>
        <w:t>vaistinių medžiagų pernašos sistemoms</w:t>
      </w:r>
    </w:p>
    <w:p w14:paraId="083F10BB" w14:textId="77777777" w:rsidR="00183660" w:rsidRPr="004B063F" w:rsidRDefault="00183660" w:rsidP="00D263AA">
      <w:pPr>
        <w:rPr>
          <w:lang w:val="lt-LT" w:eastAsia="de-DE"/>
        </w:rPr>
      </w:pPr>
    </w:p>
    <w:p w14:paraId="76719CBD" w14:textId="77777777" w:rsidR="00183660" w:rsidRPr="004B063F" w:rsidRDefault="00183660" w:rsidP="00D263AA">
      <w:pPr>
        <w:rPr>
          <w:lang w:val="lt-LT" w:eastAsia="de-DE"/>
        </w:rPr>
      </w:pPr>
      <w:r w:rsidRPr="004B063F">
        <w:rPr>
          <w:i/>
          <w:lang w:val="lt-LT"/>
        </w:rPr>
        <w:t>In vitro</w:t>
      </w:r>
      <w:r w:rsidRPr="004B063F">
        <w:rPr>
          <w:lang w:val="lt-LT" w:eastAsia="de-DE"/>
        </w:rPr>
        <w:t xml:space="preserve"> </w:t>
      </w:r>
      <w:r w:rsidRPr="004B063F">
        <w:rPr>
          <w:szCs w:val="22"/>
          <w:lang w:val="lt-LT"/>
        </w:rPr>
        <w:t>atliktų tyrimų duomenys rodo, kad k</w:t>
      </w:r>
      <w:r w:rsidRPr="004B063F">
        <w:rPr>
          <w:szCs w:val="22"/>
          <w:lang w:val="lt-LT" w:eastAsia="de-DE"/>
        </w:rPr>
        <w:t>obimetinibas</w:t>
      </w:r>
      <w:r w:rsidRPr="004B063F">
        <w:rPr>
          <w:szCs w:val="22"/>
          <w:lang w:val="lt-LT"/>
        </w:rPr>
        <w:t xml:space="preserve"> nėra </w:t>
      </w:r>
      <w:r w:rsidRPr="004B063F">
        <w:rPr>
          <w:lang w:val="lt-LT" w:eastAsia="de-DE"/>
        </w:rPr>
        <w:t>kepenų pernašos baltymų OATP1B1, OATP1B3 ir OCT1 substratas, tačiau jis silpnai slopina šiuos baltymus. Klinikinė šių duomenų reikšmė neištirta.</w:t>
      </w:r>
    </w:p>
    <w:p w14:paraId="7F96F172" w14:textId="77777777" w:rsidR="00183660" w:rsidRPr="004B063F" w:rsidRDefault="00183660" w:rsidP="00D263AA">
      <w:pPr>
        <w:contextualSpacing/>
        <w:rPr>
          <w:szCs w:val="22"/>
          <w:lang w:val="lt-LT"/>
        </w:rPr>
      </w:pPr>
    </w:p>
    <w:p w14:paraId="5CB9AD1B" w14:textId="77777777" w:rsidR="00183660" w:rsidRPr="004B063F" w:rsidRDefault="00183660" w:rsidP="00640B0E">
      <w:pPr>
        <w:keepNext/>
        <w:rPr>
          <w:szCs w:val="24"/>
          <w:u w:val="single"/>
          <w:lang w:val="lt-LT"/>
        </w:rPr>
      </w:pPr>
      <w:r w:rsidRPr="004B063F">
        <w:rPr>
          <w:szCs w:val="24"/>
          <w:u w:val="single"/>
          <w:lang w:val="lt-LT"/>
        </w:rPr>
        <w:t>Vaikų populiacija</w:t>
      </w:r>
    </w:p>
    <w:p w14:paraId="5A32C70A" w14:textId="77777777" w:rsidR="00183660" w:rsidRPr="004B063F" w:rsidRDefault="00183660" w:rsidP="00640B0E">
      <w:pPr>
        <w:keepNext/>
        <w:rPr>
          <w:szCs w:val="24"/>
          <w:lang w:val="lt-LT"/>
        </w:rPr>
      </w:pPr>
    </w:p>
    <w:p w14:paraId="690AA97D" w14:textId="77777777" w:rsidR="00183660" w:rsidRPr="004B063F" w:rsidRDefault="00183660">
      <w:pPr>
        <w:rPr>
          <w:szCs w:val="24"/>
          <w:lang w:val="lt-LT"/>
        </w:rPr>
      </w:pPr>
      <w:r w:rsidRPr="004B063F">
        <w:rPr>
          <w:szCs w:val="24"/>
          <w:lang w:val="lt-LT"/>
        </w:rPr>
        <w:t>Sąveikos tyrimai atlikti tik suaugusiesiems.</w:t>
      </w:r>
    </w:p>
    <w:p w14:paraId="59151EF6" w14:textId="77777777" w:rsidR="00183660" w:rsidRPr="004B063F" w:rsidRDefault="00183660">
      <w:pPr>
        <w:rPr>
          <w:szCs w:val="24"/>
          <w:lang w:val="lt-LT"/>
        </w:rPr>
      </w:pPr>
    </w:p>
    <w:p w14:paraId="1A51BB8E" w14:textId="77777777" w:rsidR="00183660" w:rsidRPr="00A73B65" w:rsidRDefault="00183660" w:rsidP="006C050F">
      <w:pPr>
        <w:keepNext/>
        <w:outlineLvl w:val="0"/>
        <w:rPr>
          <w:b/>
          <w:lang w:val="lt-LT"/>
        </w:rPr>
      </w:pPr>
      <w:r w:rsidRPr="00A73B65">
        <w:rPr>
          <w:b/>
          <w:lang w:val="lt-LT"/>
        </w:rPr>
        <w:lastRenderedPageBreak/>
        <w:t>4.6</w:t>
      </w:r>
      <w:r w:rsidRPr="00A73B65">
        <w:rPr>
          <w:b/>
          <w:lang w:val="lt-LT"/>
        </w:rPr>
        <w:tab/>
        <w:t>Vaisingumas, nėštumo ir žindymo laikotarpis</w:t>
      </w:r>
    </w:p>
    <w:p w14:paraId="4C94F78C" w14:textId="77777777" w:rsidR="00183660" w:rsidRPr="004B063F" w:rsidRDefault="00183660" w:rsidP="006C050F">
      <w:pPr>
        <w:keepNext/>
        <w:rPr>
          <w:szCs w:val="24"/>
          <w:lang w:val="lt-LT"/>
        </w:rPr>
      </w:pPr>
    </w:p>
    <w:p w14:paraId="09E9A236" w14:textId="77777777" w:rsidR="00183660" w:rsidRPr="004B063F" w:rsidRDefault="00183660" w:rsidP="006C050F">
      <w:pPr>
        <w:keepNext/>
        <w:rPr>
          <w:szCs w:val="22"/>
          <w:u w:val="single"/>
          <w:lang w:val="lt-LT"/>
        </w:rPr>
      </w:pPr>
      <w:r w:rsidRPr="004B063F">
        <w:rPr>
          <w:szCs w:val="22"/>
          <w:u w:val="single"/>
          <w:lang w:val="lt-LT"/>
        </w:rPr>
        <w:t>Vaisingo amžiaus moterys</w:t>
      </w:r>
      <w:r w:rsidR="003E5923">
        <w:rPr>
          <w:szCs w:val="22"/>
          <w:u w:val="single"/>
          <w:lang w:val="lt-LT"/>
        </w:rPr>
        <w:t>/ Kontracepcija</w:t>
      </w:r>
    </w:p>
    <w:p w14:paraId="630097C1" w14:textId="77777777" w:rsidR="00183660" w:rsidRPr="004B063F" w:rsidRDefault="00183660" w:rsidP="00D263AA">
      <w:pPr>
        <w:rPr>
          <w:szCs w:val="22"/>
          <w:u w:val="single"/>
          <w:lang w:val="lt-LT"/>
        </w:rPr>
      </w:pPr>
    </w:p>
    <w:p w14:paraId="28CAB26A" w14:textId="77777777" w:rsidR="00183660" w:rsidRPr="004B063F" w:rsidRDefault="00183660" w:rsidP="00D263AA">
      <w:pPr>
        <w:rPr>
          <w:szCs w:val="22"/>
          <w:lang w:val="lt-LT"/>
        </w:rPr>
      </w:pPr>
      <w:r w:rsidRPr="004B063F">
        <w:rPr>
          <w:lang w:val="lt-LT"/>
        </w:rPr>
        <w:t>Vaisingo amžiaus moterims reikia patarti naudoti</w:t>
      </w:r>
      <w:r w:rsidRPr="004B063F">
        <w:rPr>
          <w:szCs w:val="22"/>
          <w:lang w:val="lt-LT"/>
        </w:rPr>
        <w:t xml:space="preserve"> dvi </w:t>
      </w:r>
      <w:r w:rsidRPr="004B063F">
        <w:rPr>
          <w:lang w:val="lt-LT"/>
        </w:rPr>
        <w:t>veiksmingas kontracepcijos priemones (pavyzdžiui, prezervatyvą ar kitą barjerinį metodą [jeigu įmanoma, su spermicidu]) gydymo Cotellic metu ir dar bent tris mėnesius po vaisto vartojimo nutraukimo.</w:t>
      </w:r>
    </w:p>
    <w:p w14:paraId="032B442F" w14:textId="77777777" w:rsidR="00183660" w:rsidRPr="004B063F" w:rsidRDefault="00183660" w:rsidP="00D263AA">
      <w:pPr>
        <w:rPr>
          <w:szCs w:val="22"/>
          <w:u w:val="single"/>
          <w:lang w:val="lt-LT"/>
        </w:rPr>
      </w:pPr>
    </w:p>
    <w:p w14:paraId="2DE370FA" w14:textId="77777777" w:rsidR="00183660" w:rsidRPr="004B063F" w:rsidRDefault="00183660" w:rsidP="00D263AA">
      <w:pPr>
        <w:rPr>
          <w:strike/>
          <w:lang w:val="lt-LT"/>
        </w:rPr>
      </w:pPr>
      <w:r w:rsidRPr="004B063F">
        <w:rPr>
          <w:szCs w:val="24"/>
          <w:u w:val="single"/>
          <w:lang w:val="lt-LT"/>
        </w:rPr>
        <w:t>Nėštumas</w:t>
      </w:r>
    </w:p>
    <w:p w14:paraId="0971FF9E" w14:textId="77777777" w:rsidR="00183660" w:rsidRPr="004B063F" w:rsidRDefault="00183660" w:rsidP="00D263AA">
      <w:pPr>
        <w:ind w:right="14"/>
        <w:rPr>
          <w:rFonts w:cs="Arial"/>
          <w:szCs w:val="22"/>
          <w:lang w:val="lt-LT" w:eastAsia="de-DE"/>
        </w:rPr>
      </w:pPr>
    </w:p>
    <w:p w14:paraId="7567FDE1" w14:textId="77777777" w:rsidR="00183660" w:rsidRPr="004B063F" w:rsidRDefault="00183660" w:rsidP="00D263AA">
      <w:pPr>
        <w:ind w:right="14"/>
        <w:rPr>
          <w:rFonts w:cs="Arial"/>
          <w:szCs w:val="22"/>
          <w:lang w:val="lt-LT" w:eastAsia="de-DE"/>
        </w:rPr>
      </w:pPr>
      <w:r w:rsidRPr="004B063F">
        <w:rPr>
          <w:bCs/>
          <w:iCs/>
          <w:szCs w:val="22"/>
          <w:lang w:val="lt-LT"/>
        </w:rPr>
        <w:t xml:space="preserve">Duomenų apie </w:t>
      </w:r>
      <w:r w:rsidRPr="004B063F">
        <w:rPr>
          <w:rFonts w:cs="Arial"/>
          <w:szCs w:val="22"/>
          <w:lang w:val="lt-LT" w:eastAsia="de-DE"/>
        </w:rPr>
        <w:t xml:space="preserve">Cotellic </w:t>
      </w:r>
      <w:r w:rsidRPr="004B063F">
        <w:rPr>
          <w:bCs/>
          <w:iCs/>
          <w:szCs w:val="22"/>
          <w:lang w:val="lt-LT"/>
        </w:rPr>
        <w:t>vartojimą nėštumo metu nėra</w:t>
      </w:r>
      <w:r w:rsidRPr="004B063F">
        <w:rPr>
          <w:rFonts w:cs="Arial"/>
          <w:szCs w:val="22"/>
          <w:lang w:val="lt-LT" w:eastAsia="de-DE"/>
        </w:rPr>
        <w:t>. Su gyvūnais atlikti tyrimai parodė embrionų žūtis ir vaisių didžiųjų kraujagyslių bei kaukolės apsigimimus (žr. 5.3 skyrių). Cotellic negalima vartoti nėštumo metu, išskyrus neabejotinai būtinus atvejus bei atidžiai įvertinus naudą moteriai ir galimą žalą vaisiui.</w:t>
      </w:r>
    </w:p>
    <w:p w14:paraId="31838465" w14:textId="77777777" w:rsidR="00183660" w:rsidRPr="004B063F" w:rsidRDefault="00183660" w:rsidP="00D263AA">
      <w:pPr>
        <w:rPr>
          <w:szCs w:val="22"/>
          <w:lang w:val="lt-LT"/>
        </w:rPr>
      </w:pPr>
    </w:p>
    <w:p w14:paraId="1D7AE0A6" w14:textId="77777777" w:rsidR="00183660" w:rsidRPr="004B063F" w:rsidRDefault="00183660" w:rsidP="00D263AA">
      <w:pPr>
        <w:keepNext/>
        <w:keepLines/>
        <w:rPr>
          <w:szCs w:val="22"/>
          <w:u w:val="single"/>
          <w:lang w:val="lt-LT"/>
        </w:rPr>
      </w:pPr>
      <w:r w:rsidRPr="004B063F">
        <w:rPr>
          <w:szCs w:val="24"/>
          <w:u w:val="single"/>
          <w:lang w:val="lt-LT"/>
        </w:rPr>
        <w:t>Žindymas</w:t>
      </w:r>
    </w:p>
    <w:p w14:paraId="0E08FE80" w14:textId="77777777" w:rsidR="00183660" w:rsidRPr="004B063F" w:rsidRDefault="00183660" w:rsidP="00D263AA">
      <w:pPr>
        <w:keepNext/>
        <w:keepLines/>
        <w:rPr>
          <w:szCs w:val="22"/>
          <w:u w:val="single"/>
          <w:lang w:val="lt-LT"/>
        </w:rPr>
      </w:pPr>
    </w:p>
    <w:p w14:paraId="0A181ED7" w14:textId="77777777" w:rsidR="00183660" w:rsidRPr="004B063F" w:rsidRDefault="00183660" w:rsidP="00D263AA">
      <w:pPr>
        <w:keepNext/>
        <w:keepLines/>
        <w:rPr>
          <w:szCs w:val="22"/>
          <w:lang w:val="lt-LT" w:eastAsia="de-DE"/>
        </w:rPr>
      </w:pPr>
      <w:r w:rsidRPr="004B063F">
        <w:rPr>
          <w:color w:val="000000"/>
          <w:szCs w:val="22"/>
          <w:lang w:val="lt-LT"/>
        </w:rPr>
        <w:t>Nežinoma, ar k</w:t>
      </w:r>
      <w:r w:rsidRPr="004B063F">
        <w:rPr>
          <w:szCs w:val="22"/>
          <w:lang w:val="lt-LT" w:eastAsia="de-DE"/>
        </w:rPr>
        <w:t xml:space="preserve">obimetinibo </w:t>
      </w:r>
      <w:r w:rsidRPr="004B063F">
        <w:rPr>
          <w:color w:val="000000"/>
          <w:szCs w:val="22"/>
          <w:lang w:val="lt-LT"/>
        </w:rPr>
        <w:t>išsiskiria į motinos pieną</w:t>
      </w:r>
      <w:r w:rsidRPr="004B063F">
        <w:rPr>
          <w:szCs w:val="22"/>
          <w:lang w:val="lt-LT" w:eastAsia="de-DE"/>
        </w:rPr>
        <w:t xml:space="preserve">. </w:t>
      </w:r>
      <w:r w:rsidRPr="004B063F">
        <w:rPr>
          <w:color w:val="000000"/>
          <w:szCs w:val="22"/>
          <w:lang w:val="lt-LT"/>
        </w:rPr>
        <w:t>Pavojaus žindomiems naujagimiams ar kūdikiams negalima atmesti</w:t>
      </w:r>
      <w:r w:rsidRPr="004B063F">
        <w:rPr>
          <w:szCs w:val="22"/>
          <w:lang w:val="lt-LT"/>
        </w:rPr>
        <w:t xml:space="preserve">. </w:t>
      </w:r>
      <w:r w:rsidRPr="004B063F">
        <w:rPr>
          <w:color w:val="000000"/>
          <w:szCs w:val="22"/>
          <w:lang w:val="lt-LT"/>
        </w:rPr>
        <w:t>Atsižvelgiant į žindymo naudą kūdikiui ir gydymo naudą moteriai, reikia nuspręsti, ar nutraukti žindymą, ar gydymą</w:t>
      </w:r>
      <w:r w:rsidRPr="004B063F">
        <w:rPr>
          <w:szCs w:val="22"/>
          <w:lang w:val="lt-LT"/>
        </w:rPr>
        <w:t xml:space="preserve"> </w:t>
      </w:r>
      <w:r w:rsidRPr="004B063F">
        <w:rPr>
          <w:szCs w:val="22"/>
          <w:lang w:val="lt-LT" w:eastAsia="de-DE"/>
        </w:rPr>
        <w:t>Cotellic.</w:t>
      </w:r>
    </w:p>
    <w:p w14:paraId="5A63C345" w14:textId="77777777" w:rsidR="00183660" w:rsidRPr="004B063F" w:rsidRDefault="00183660" w:rsidP="00D263AA">
      <w:pPr>
        <w:rPr>
          <w:szCs w:val="22"/>
          <w:lang w:val="lt-LT"/>
        </w:rPr>
      </w:pPr>
    </w:p>
    <w:p w14:paraId="40470B81" w14:textId="77777777" w:rsidR="00183660" w:rsidRPr="004B063F" w:rsidRDefault="00183660" w:rsidP="00B22194">
      <w:pPr>
        <w:keepNext/>
        <w:keepLines/>
        <w:rPr>
          <w:szCs w:val="22"/>
          <w:u w:val="single"/>
          <w:lang w:val="lt-LT"/>
        </w:rPr>
      </w:pPr>
      <w:r w:rsidRPr="004B063F">
        <w:rPr>
          <w:szCs w:val="24"/>
          <w:u w:val="single"/>
          <w:lang w:val="lt-LT"/>
        </w:rPr>
        <w:t>Vaisingumas</w:t>
      </w:r>
    </w:p>
    <w:p w14:paraId="00911AC0" w14:textId="77777777" w:rsidR="00183660" w:rsidRPr="004B063F" w:rsidRDefault="00183660" w:rsidP="00B22194">
      <w:pPr>
        <w:keepNext/>
        <w:keepLines/>
        <w:rPr>
          <w:szCs w:val="22"/>
          <w:lang w:val="lt-LT"/>
        </w:rPr>
      </w:pPr>
    </w:p>
    <w:p w14:paraId="59BBE4C8" w14:textId="77777777" w:rsidR="00183660" w:rsidRPr="004B063F" w:rsidRDefault="00183660" w:rsidP="00B22194">
      <w:pPr>
        <w:keepNext/>
        <w:keepLines/>
        <w:rPr>
          <w:szCs w:val="22"/>
          <w:lang w:val="lt-LT" w:eastAsia="sv-SE"/>
        </w:rPr>
      </w:pPr>
      <w:r w:rsidRPr="004B063F">
        <w:rPr>
          <w:szCs w:val="22"/>
          <w:lang w:val="lt-LT" w:eastAsia="sv-SE"/>
        </w:rPr>
        <w:t xml:space="preserve">Duomenų apie kobimetinibo poveikį žmonių vaisingumui nėra. Tyrimų </w:t>
      </w:r>
      <w:r w:rsidRPr="004B063F">
        <w:rPr>
          <w:lang w:val="lt-LT"/>
        </w:rPr>
        <w:t>su gyvūnais, siekiant nustatyti preparato poveikį vaisingumui, neatlikta</w:t>
      </w:r>
      <w:r w:rsidRPr="004B063F">
        <w:rPr>
          <w:szCs w:val="22"/>
          <w:lang w:val="lt-LT" w:eastAsia="sv-SE"/>
        </w:rPr>
        <w:t xml:space="preserve">, tačiau buvo stebėtas nepageidaujamas poveikis reprodukcijos organams (žr. 5.3 skyrių). Klinikinė šių duomenų reikšmė nežinoma. </w:t>
      </w:r>
    </w:p>
    <w:p w14:paraId="1844ACDE" w14:textId="77777777" w:rsidR="00183660" w:rsidRPr="004B063F" w:rsidRDefault="00183660">
      <w:pPr>
        <w:rPr>
          <w:szCs w:val="24"/>
          <w:lang w:val="lt-LT"/>
        </w:rPr>
      </w:pPr>
    </w:p>
    <w:p w14:paraId="1DA88848" w14:textId="77777777" w:rsidR="00183660" w:rsidRPr="00A73B65" w:rsidRDefault="00183660" w:rsidP="00A73B65">
      <w:pPr>
        <w:keepNext/>
        <w:outlineLvl w:val="0"/>
        <w:rPr>
          <w:b/>
          <w:lang w:val="lt-LT"/>
        </w:rPr>
      </w:pPr>
      <w:r w:rsidRPr="00A73B65">
        <w:rPr>
          <w:b/>
          <w:lang w:val="lt-LT"/>
        </w:rPr>
        <w:t>4.7</w:t>
      </w:r>
      <w:r w:rsidRPr="00A73B65">
        <w:rPr>
          <w:b/>
          <w:lang w:val="lt-LT"/>
        </w:rPr>
        <w:tab/>
        <w:t>Poveikis gebėjimui vairuoti ir valdyti mechanizmus</w:t>
      </w:r>
    </w:p>
    <w:p w14:paraId="6580FE82" w14:textId="77777777" w:rsidR="00183660" w:rsidRPr="004B063F" w:rsidRDefault="00183660" w:rsidP="009361B8">
      <w:pPr>
        <w:keepNext/>
        <w:rPr>
          <w:szCs w:val="24"/>
          <w:lang w:val="lt-LT"/>
        </w:rPr>
      </w:pPr>
    </w:p>
    <w:p w14:paraId="20B09E97" w14:textId="77777777" w:rsidR="00183660" w:rsidRPr="004B063F" w:rsidRDefault="00183660">
      <w:pPr>
        <w:rPr>
          <w:szCs w:val="24"/>
          <w:lang w:val="lt-LT"/>
        </w:rPr>
      </w:pPr>
      <w:r w:rsidRPr="004B063F">
        <w:rPr>
          <w:szCs w:val="22"/>
          <w:lang w:val="lt-LT"/>
        </w:rPr>
        <w:t xml:space="preserve">Cotellic </w:t>
      </w:r>
      <w:r w:rsidRPr="004B063F">
        <w:rPr>
          <w:szCs w:val="24"/>
          <w:lang w:val="lt-LT"/>
        </w:rPr>
        <w:t>gebėjimą vairuoti ir valdyti mechanizmus veikia silpnai. Klinikinių tyrimų metu kai kuriems kobimetinibo vartojusiems pacientams pastebėta regos sutrikimų</w:t>
      </w:r>
      <w:r w:rsidRPr="004B063F">
        <w:rPr>
          <w:szCs w:val="22"/>
          <w:lang w:val="lt-LT"/>
        </w:rPr>
        <w:t xml:space="preserve"> (žr. 4.4 ir 4.8 skyrius). Pacientams reikėtų patarti, kad jie nevairuotų ir nevaldytų mechanizmų, jeigu jiems pasireiškia regos sutrikimų ar bet kokių kitų nepageidaujamų reiškinių, kurie galėtų trikdyti šį gebėjimą.</w:t>
      </w:r>
    </w:p>
    <w:p w14:paraId="32C0C6C5" w14:textId="77777777" w:rsidR="00183660" w:rsidRPr="004B063F" w:rsidRDefault="00183660">
      <w:pPr>
        <w:rPr>
          <w:szCs w:val="24"/>
          <w:lang w:val="lt-LT"/>
        </w:rPr>
      </w:pPr>
    </w:p>
    <w:p w14:paraId="28964B16" w14:textId="77777777" w:rsidR="00183660" w:rsidRPr="004B063F" w:rsidRDefault="00183660" w:rsidP="00242728">
      <w:pPr>
        <w:keepNext/>
        <w:outlineLvl w:val="0"/>
        <w:rPr>
          <w:lang w:val="lt-LT"/>
        </w:rPr>
      </w:pPr>
      <w:r w:rsidRPr="004B063F">
        <w:rPr>
          <w:b/>
          <w:lang w:val="lt-LT"/>
        </w:rPr>
        <w:t>4.8</w:t>
      </w:r>
      <w:r w:rsidRPr="004B063F">
        <w:rPr>
          <w:b/>
          <w:lang w:val="lt-LT"/>
        </w:rPr>
        <w:tab/>
        <w:t>Nepageidaujamas poveikis</w:t>
      </w:r>
    </w:p>
    <w:p w14:paraId="28CB4477" w14:textId="77777777" w:rsidR="00183660" w:rsidRPr="004B063F" w:rsidRDefault="00183660" w:rsidP="00242728">
      <w:pPr>
        <w:keepNext/>
        <w:rPr>
          <w:u w:val="single"/>
          <w:lang w:val="lt-LT"/>
        </w:rPr>
      </w:pPr>
    </w:p>
    <w:p w14:paraId="190E48EC" w14:textId="77777777" w:rsidR="00183660" w:rsidRPr="004B063F" w:rsidRDefault="00183660" w:rsidP="00242728">
      <w:pPr>
        <w:keepNext/>
        <w:autoSpaceDE w:val="0"/>
        <w:autoSpaceDN w:val="0"/>
        <w:adjustRightInd w:val="0"/>
        <w:rPr>
          <w:szCs w:val="22"/>
          <w:u w:val="single"/>
          <w:lang w:val="lt-LT"/>
        </w:rPr>
      </w:pPr>
      <w:r w:rsidRPr="004B063F">
        <w:rPr>
          <w:szCs w:val="22"/>
          <w:u w:val="single"/>
          <w:lang w:val="lt-LT"/>
        </w:rPr>
        <w:t>Saugumo savybių santrauka</w:t>
      </w:r>
    </w:p>
    <w:p w14:paraId="54104858" w14:textId="77777777" w:rsidR="00183660" w:rsidRPr="004B063F" w:rsidRDefault="00183660" w:rsidP="00242728">
      <w:pPr>
        <w:keepNext/>
        <w:autoSpaceDE w:val="0"/>
        <w:autoSpaceDN w:val="0"/>
        <w:adjustRightInd w:val="0"/>
        <w:rPr>
          <w:szCs w:val="22"/>
          <w:u w:val="single"/>
          <w:lang w:val="lt-LT"/>
        </w:rPr>
      </w:pPr>
    </w:p>
    <w:p w14:paraId="0FB4442B" w14:textId="77777777" w:rsidR="00183660" w:rsidRPr="004B063F" w:rsidRDefault="00183660" w:rsidP="00A73B65">
      <w:pPr>
        <w:rPr>
          <w:szCs w:val="22"/>
          <w:lang w:val="lt-LT" w:eastAsia="de-DE"/>
        </w:rPr>
      </w:pPr>
      <w:r w:rsidRPr="004B063F">
        <w:rPr>
          <w:szCs w:val="22"/>
          <w:lang w:val="lt-LT" w:eastAsia="de-DE"/>
        </w:rPr>
        <w:t xml:space="preserve">Cotellic derinio su vemurafenibu saugumas buvo ištirtas GO28141 tyrimo metu </w:t>
      </w:r>
      <w:r w:rsidR="007E67AC" w:rsidRPr="004B063F">
        <w:rPr>
          <w:szCs w:val="22"/>
          <w:lang w:val="lt-LT" w:eastAsia="de-DE"/>
        </w:rPr>
        <w:t>2</w:t>
      </w:r>
      <w:r w:rsidR="007E67AC">
        <w:rPr>
          <w:szCs w:val="22"/>
          <w:lang w:val="lt-LT" w:eastAsia="de-DE"/>
        </w:rPr>
        <w:t>47</w:t>
      </w:r>
      <w:r w:rsidR="007E67AC" w:rsidRPr="004B063F">
        <w:rPr>
          <w:szCs w:val="22"/>
          <w:lang w:val="lt-LT" w:eastAsia="de-DE"/>
        </w:rPr>
        <w:t> </w:t>
      </w:r>
      <w:r w:rsidRPr="004B063F">
        <w:rPr>
          <w:szCs w:val="22"/>
          <w:lang w:val="lt-LT" w:eastAsia="de-DE"/>
        </w:rPr>
        <w:t>pacientams, kurie sirgo išplitusia BRAF V600 mutacijai teigiama melanoma. Laiko iki pirmojo ≥3-iojo laipsnio nepageidaujamo reiškinio pasireiškimo pradžios mediana buvo 0,</w:t>
      </w:r>
      <w:r w:rsidR="007E67AC">
        <w:rPr>
          <w:szCs w:val="22"/>
          <w:lang w:val="lt-LT" w:eastAsia="de-DE"/>
        </w:rPr>
        <w:t>6</w:t>
      </w:r>
      <w:r w:rsidRPr="004B063F">
        <w:rPr>
          <w:szCs w:val="22"/>
          <w:lang w:val="lt-LT" w:eastAsia="de-DE"/>
        </w:rPr>
        <w:t> mėnesio Cotellic ir vemurafenibo vartojusių pacientų grupėje, palyginus su 0,8 mėnesio mediana vartojusiesiems placebo ir vemurafenibo.</w:t>
      </w:r>
    </w:p>
    <w:p w14:paraId="11A7E430" w14:textId="77777777" w:rsidR="00183660" w:rsidRPr="004B063F" w:rsidRDefault="00183660" w:rsidP="00A73B65">
      <w:pPr>
        <w:rPr>
          <w:szCs w:val="22"/>
          <w:lang w:val="lt-LT" w:eastAsia="de-DE"/>
        </w:rPr>
      </w:pPr>
    </w:p>
    <w:p w14:paraId="70E9D29C" w14:textId="77777777" w:rsidR="00183660" w:rsidRPr="004B063F" w:rsidRDefault="00183660" w:rsidP="002F6698">
      <w:pPr>
        <w:rPr>
          <w:szCs w:val="22"/>
          <w:lang w:val="lt-LT" w:eastAsia="de-DE"/>
        </w:rPr>
      </w:pPr>
      <w:r w:rsidRPr="004B063F">
        <w:rPr>
          <w:szCs w:val="22"/>
          <w:lang w:val="lt-LT" w:eastAsia="de-DE"/>
        </w:rPr>
        <w:t>Cotellic derinio su vemurafenibu saugumas taip pat buvo ištirtas NO25395 tyrimo metu 129 pacientams, kurie sirgo išplitusia BRAF V600 mutacijai teigiama melanoma. NO25395 tyrimo metu nustatytas saugumo savybių pobūdis buvo panašus į nustatytąjį GO28141 tyrimo metu.</w:t>
      </w:r>
    </w:p>
    <w:p w14:paraId="5541AE52" w14:textId="77777777" w:rsidR="00183660" w:rsidRPr="004B063F" w:rsidRDefault="00183660" w:rsidP="002F6698">
      <w:pPr>
        <w:rPr>
          <w:szCs w:val="22"/>
          <w:lang w:val="lt-LT" w:eastAsia="de-DE"/>
        </w:rPr>
      </w:pPr>
    </w:p>
    <w:p w14:paraId="53C95F2C" w14:textId="77777777" w:rsidR="009E3DF8" w:rsidRPr="009E3DF8" w:rsidRDefault="009E3DF8" w:rsidP="009E3DF8">
      <w:pPr>
        <w:rPr>
          <w:szCs w:val="22"/>
          <w:lang w:val="lt-LT" w:eastAsia="de-DE"/>
        </w:rPr>
      </w:pPr>
      <w:r w:rsidRPr="009E3DF8">
        <w:rPr>
          <w:szCs w:val="22"/>
          <w:lang w:val="lt-LT" w:eastAsia="de-DE"/>
        </w:rPr>
        <w:t>GO28141</w:t>
      </w:r>
      <w:r>
        <w:rPr>
          <w:szCs w:val="22"/>
          <w:lang w:val="lt-LT" w:eastAsia="de-DE"/>
        </w:rPr>
        <w:t xml:space="preserve"> tyrimo duomenimis,</w:t>
      </w:r>
      <w:r w:rsidRPr="009E3DF8">
        <w:rPr>
          <w:szCs w:val="22"/>
          <w:lang w:val="lt-LT" w:eastAsia="de-DE"/>
        </w:rPr>
        <w:t xml:space="preserve"> </w:t>
      </w:r>
      <w:r>
        <w:rPr>
          <w:szCs w:val="22"/>
          <w:lang w:val="lt-LT" w:eastAsia="de-DE"/>
        </w:rPr>
        <w:t xml:space="preserve">dažniausios </w:t>
      </w:r>
      <w:r w:rsidRPr="004B063F">
        <w:rPr>
          <w:szCs w:val="22"/>
          <w:lang w:val="lt-LT" w:eastAsia="de-DE"/>
        </w:rPr>
        <w:t xml:space="preserve">nepageidaujamos reakcijos </w:t>
      </w:r>
      <w:r w:rsidRPr="009E3DF8">
        <w:rPr>
          <w:szCs w:val="22"/>
          <w:lang w:val="lt-LT" w:eastAsia="de-DE"/>
        </w:rPr>
        <w:t>(</w:t>
      </w:r>
      <w:r w:rsidRPr="004B063F">
        <w:rPr>
          <w:szCs w:val="22"/>
          <w:lang w:val="lt-LT" w:eastAsia="de-DE"/>
        </w:rPr>
        <w:t>pasireiškusios &gt;20 % pacientų</w:t>
      </w:r>
      <w:r w:rsidRPr="009E3DF8">
        <w:rPr>
          <w:szCs w:val="22"/>
          <w:lang w:val="lt-LT" w:eastAsia="de-DE"/>
        </w:rPr>
        <w:t>)</w:t>
      </w:r>
      <w:r>
        <w:rPr>
          <w:szCs w:val="22"/>
          <w:lang w:val="lt-LT" w:eastAsia="de-DE"/>
        </w:rPr>
        <w:t>, kurių dažniau pastebėta</w:t>
      </w:r>
      <w:r w:rsidRPr="009E3DF8">
        <w:rPr>
          <w:szCs w:val="22"/>
          <w:lang w:val="lt-LT" w:eastAsia="de-DE"/>
        </w:rPr>
        <w:t xml:space="preserve"> Cotellic </w:t>
      </w:r>
      <w:r>
        <w:rPr>
          <w:szCs w:val="22"/>
          <w:lang w:val="lt-LT" w:eastAsia="de-DE"/>
        </w:rPr>
        <w:t>ir</w:t>
      </w:r>
      <w:r w:rsidRPr="009E3DF8">
        <w:rPr>
          <w:szCs w:val="22"/>
          <w:lang w:val="lt-LT" w:eastAsia="de-DE"/>
        </w:rPr>
        <w:t xml:space="preserve"> vemurafenib</w:t>
      </w:r>
      <w:r>
        <w:rPr>
          <w:szCs w:val="22"/>
          <w:lang w:val="lt-LT" w:eastAsia="de-DE"/>
        </w:rPr>
        <w:t>o derinio vartojusiųjų grupėje, buvo</w:t>
      </w:r>
      <w:r w:rsidRPr="009E3DF8">
        <w:rPr>
          <w:szCs w:val="22"/>
          <w:lang w:val="lt-LT" w:eastAsia="de-DE"/>
        </w:rPr>
        <w:t xml:space="preserve"> </w:t>
      </w:r>
      <w:r w:rsidRPr="004B063F">
        <w:rPr>
          <w:szCs w:val="22"/>
          <w:lang w:val="lt-LT" w:eastAsia="de-DE"/>
        </w:rPr>
        <w:t>viduriavimas, bėrimas, pykinimas, karščiavimas, padidėjusio jautrumo šviesai reakcija, padidėjęs alanino aminotransferazės aktyvumas, padidėjęs aspartato aminotransferazės aktyvumas, padidėjęs kreatino fosfokinazės aktyvumas kraujyje ir vėmimas</w:t>
      </w:r>
      <w:r w:rsidRPr="009E3DF8">
        <w:rPr>
          <w:szCs w:val="22"/>
          <w:lang w:val="lt-LT" w:eastAsia="de-DE"/>
        </w:rPr>
        <w:t xml:space="preserve">. </w:t>
      </w:r>
      <w:r w:rsidR="00500349">
        <w:rPr>
          <w:szCs w:val="22"/>
          <w:lang w:val="lt-LT" w:eastAsia="de-DE"/>
        </w:rPr>
        <w:t xml:space="preserve">Dažniausios </w:t>
      </w:r>
      <w:r w:rsidR="00500349" w:rsidRPr="004B063F">
        <w:rPr>
          <w:szCs w:val="22"/>
          <w:lang w:val="lt-LT" w:eastAsia="de-DE"/>
        </w:rPr>
        <w:t xml:space="preserve">nepageidaujamos reakcijos </w:t>
      </w:r>
      <w:r w:rsidR="00500349" w:rsidRPr="009E3DF8">
        <w:rPr>
          <w:szCs w:val="22"/>
          <w:lang w:val="lt-LT" w:eastAsia="de-DE"/>
        </w:rPr>
        <w:t>(</w:t>
      </w:r>
      <w:r w:rsidR="00500349" w:rsidRPr="004B063F">
        <w:rPr>
          <w:szCs w:val="22"/>
          <w:lang w:val="lt-LT" w:eastAsia="de-DE"/>
        </w:rPr>
        <w:t>pasireiškusios &gt;20 % pacientų</w:t>
      </w:r>
      <w:r w:rsidR="00500349" w:rsidRPr="009E3DF8">
        <w:rPr>
          <w:szCs w:val="22"/>
          <w:lang w:val="lt-LT" w:eastAsia="de-DE"/>
        </w:rPr>
        <w:t>)</w:t>
      </w:r>
      <w:r w:rsidR="00500349">
        <w:rPr>
          <w:szCs w:val="22"/>
          <w:lang w:val="lt-LT" w:eastAsia="de-DE"/>
        </w:rPr>
        <w:t>, kurių dažniau pastebėta</w:t>
      </w:r>
      <w:r w:rsidR="00500349" w:rsidRPr="009E3DF8">
        <w:rPr>
          <w:szCs w:val="22"/>
          <w:lang w:val="lt-LT" w:eastAsia="de-DE"/>
        </w:rPr>
        <w:t xml:space="preserve"> </w:t>
      </w:r>
      <w:r w:rsidR="00500349">
        <w:rPr>
          <w:szCs w:val="22"/>
          <w:lang w:val="lt-LT" w:eastAsia="de-DE"/>
        </w:rPr>
        <w:t>placebo</w:t>
      </w:r>
      <w:r w:rsidR="00500349" w:rsidRPr="009E3DF8">
        <w:rPr>
          <w:szCs w:val="22"/>
          <w:lang w:val="lt-LT" w:eastAsia="de-DE"/>
        </w:rPr>
        <w:t xml:space="preserve"> </w:t>
      </w:r>
      <w:r w:rsidR="00500349">
        <w:rPr>
          <w:szCs w:val="22"/>
          <w:lang w:val="lt-LT" w:eastAsia="de-DE"/>
        </w:rPr>
        <w:t>ir</w:t>
      </w:r>
      <w:r w:rsidR="00500349" w:rsidRPr="009E3DF8">
        <w:rPr>
          <w:szCs w:val="22"/>
          <w:lang w:val="lt-LT" w:eastAsia="de-DE"/>
        </w:rPr>
        <w:t xml:space="preserve"> vemurafenib</w:t>
      </w:r>
      <w:r w:rsidR="00500349">
        <w:rPr>
          <w:szCs w:val="22"/>
          <w:lang w:val="lt-LT" w:eastAsia="de-DE"/>
        </w:rPr>
        <w:t>o vartojusiųjų grupėje, buvo</w:t>
      </w:r>
      <w:r w:rsidR="00500349" w:rsidRPr="009E3DF8">
        <w:rPr>
          <w:szCs w:val="22"/>
          <w:lang w:val="lt-LT" w:eastAsia="de-DE"/>
        </w:rPr>
        <w:t xml:space="preserve"> </w:t>
      </w:r>
      <w:r w:rsidR="00500349">
        <w:rPr>
          <w:szCs w:val="22"/>
          <w:lang w:val="lt-LT" w:eastAsia="de-DE"/>
        </w:rPr>
        <w:t>artralgija</w:t>
      </w:r>
      <w:r w:rsidRPr="009E3DF8">
        <w:rPr>
          <w:szCs w:val="22"/>
          <w:lang w:val="lt-LT" w:eastAsia="de-DE"/>
        </w:rPr>
        <w:t>, alopeci</w:t>
      </w:r>
      <w:r w:rsidR="00500349">
        <w:rPr>
          <w:szCs w:val="22"/>
          <w:lang w:val="lt-LT" w:eastAsia="de-DE"/>
        </w:rPr>
        <w:t>j</w:t>
      </w:r>
      <w:r w:rsidRPr="009E3DF8">
        <w:rPr>
          <w:szCs w:val="22"/>
          <w:lang w:val="lt-LT" w:eastAsia="de-DE"/>
        </w:rPr>
        <w:t>a</w:t>
      </w:r>
      <w:r w:rsidR="00500349">
        <w:rPr>
          <w:szCs w:val="22"/>
          <w:lang w:val="lt-LT" w:eastAsia="de-DE"/>
        </w:rPr>
        <w:t xml:space="preserve"> ir</w:t>
      </w:r>
      <w:r w:rsidRPr="009E3DF8">
        <w:rPr>
          <w:szCs w:val="22"/>
          <w:lang w:val="lt-LT" w:eastAsia="de-DE"/>
        </w:rPr>
        <w:t xml:space="preserve"> h</w:t>
      </w:r>
      <w:r w:rsidR="00500349">
        <w:rPr>
          <w:szCs w:val="22"/>
          <w:lang w:val="lt-LT" w:eastAsia="de-DE"/>
        </w:rPr>
        <w:t>i</w:t>
      </w:r>
      <w:r w:rsidRPr="009E3DF8">
        <w:rPr>
          <w:szCs w:val="22"/>
          <w:lang w:val="lt-LT" w:eastAsia="de-DE"/>
        </w:rPr>
        <w:t>perkerato</w:t>
      </w:r>
      <w:r w:rsidR="00500349">
        <w:rPr>
          <w:szCs w:val="22"/>
          <w:lang w:val="lt-LT" w:eastAsia="de-DE"/>
        </w:rPr>
        <w:t>zė</w:t>
      </w:r>
      <w:r w:rsidRPr="009E3DF8">
        <w:rPr>
          <w:szCs w:val="22"/>
          <w:lang w:val="lt-LT" w:eastAsia="de-DE"/>
        </w:rPr>
        <w:t xml:space="preserve">. </w:t>
      </w:r>
      <w:r w:rsidR="00500349">
        <w:rPr>
          <w:szCs w:val="22"/>
          <w:lang w:val="lt-LT" w:eastAsia="de-DE"/>
        </w:rPr>
        <w:t>Nuovargis pasireiškė panašiu dažniu abejose tiriamosiose grupėse</w:t>
      </w:r>
      <w:r w:rsidRPr="009E3DF8">
        <w:rPr>
          <w:szCs w:val="22"/>
          <w:lang w:val="lt-LT" w:eastAsia="de-DE"/>
        </w:rPr>
        <w:t>.</w:t>
      </w:r>
    </w:p>
    <w:p w14:paraId="6F54FD96" w14:textId="77777777" w:rsidR="009E3DF8" w:rsidRPr="009E3DF8" w:rsidRDefault="009E3DF8" w:rsidP="009E3DF8">
      <w:pPr>
        <w:rPr>
          <w:szCs w:val="22"/>
          <w:lang w:val="lt-LT" w:eastAsia="de-DE"/>
        </w:rPr>
      </w:pPr>
    </w:p>
    <w:p w14:paraId="2A916532" w14:textId="77777777" w:rsidR="009E3DF8" w:rsidRDefault="00500349" w:rsidP="009E3DF8">
      <w:pPr>
        <w:rPr>
          <w:szCs w:val="22"/>
          <w:lang w:val="lt-LT" w:eastAsia="de-DE"/>
        </w:rPr>
      </w:pPr>
      <w:r>
        <w:rPr>
          <w:szCs w:val="22"/>
          <w:lang w:val="lt-LT" w:eastAsia="de-DE"/>
        </w:rPr>
        <w:lastRenderedPageBreak/>
        <w:t xml:space="preserve">Išsamus visų nepageidaujamų su </w:t>
      </w:r>
      <w:r w:rsidRPr="009E3DF8">
        <w:rPr>
          <w:szCs w:val="22"/>
          <w:lang w:val="lt-LT" w:eastAsia="de-DE"/>
        </w:rPr>
        <w:t>vemurafenib</w:t>
      </w:r>
      <w:r>
        <w:rPr>
          <w:szCs w:val="22"/>
          <w:lang w:val="lt-LT" w:eastAsia="de-DE"/>
        </w:rPr>
        <w:t>o</w:t>
      </w:r>
      <w:r w:rsidRPr="009E3DF8">
        <w:rPr>
          <w:szCs w:val="22"/>
          <w:lang w:val="lt-LT" w:eastAsia="de-DE"/>
        </w:rPr>
        <w:t xml:space="preserve"> </w:t>
      </w:r>
      <w:r>
        <w:rPr>
          <w:szCs w:val="22"/>
          <w:lang w:val="lt-LT" w:eastAsia="de-DE"/>
        </w:rPr>
        <w:t xml:space="preserve">vartojimu susijusių reiškinių apibūdinimas pateikiamas </w:t>
      </w:r>
      <w:r w:rsidR="009E3DF8" w:rsidRPr="009E3DF8">
        <w:rPr>
          <w:szCs w:val="22"/>
          <w:lang w:val="lt-LT" w:eastAsia="de-DE"/>
        </w:rPr>
        <w:t>vemurafenib</w:t>
      </w:r>
      <w:r>
        <w:rPr>
          <w:szCs w:val="22"/>
          <w:lang w:val="lt-LT" w:eastAsia="de-DE"/>
        </w:rPr>
        <w:t>o PCS</w:t>
      </w:r>
      <w:r w:rsidR="009E3DF8" w:rsidRPr="009E3DF8">
        <w:rPr>
          <w:szCs w:val="22"/>
          <w:lang w:val="lt-LT" w:eastAsia="de-DE"/>
        </w:rPr>
        <w:t xml:space="preserve">. </w:t>
      </w:r>
    </w:p>
    <w:p w14:paraId="26E3F2D3" w14:textId="77777777" w:rsidR="00183660" w:rsidRPr="004B063F" w:rsidRDefault="00183660" w:rsidP="002F6698">
      <w:pPr>
        <w:tabs>
          <w:tab w:val="left" w:pos="720"/>
        </w:tabs>
        <w:autoSpaceDE w:val="0"/>
        <w:autoSpaceDN w:val="0"/>
        <w:adjustRightInd w:val="0"/>
        <w:rPr>
          <w:szCs w:val="22"/>
          <w:lang w:val="lt-LT"/>
        </w:rPr>
      </w:pPr>
    </w:p>
    <w:p w14:paraId="11E76352" w14:textId="77777777" w:rsidR="00183660" w:rsidRPr="004B063F" w:rsidRDefault="00183660" w:rsidP="00242728">
      <w:pPr>
        <w:keepNext/>
        <w:tabs>
          <w:tab w:val="left" w:pos="720"/>
        </w:tabs>
        <w:autoSpaceDE w:val="0"/>
        <w:autoSpaceDN w:val="0"/>
        <w:adjustRightInd w:val="0"/>
        <w:rPr>
          <w:szCs w:val="22"/>
          <w:u w:val="single"/>
          <w:lang w:val="lt-LT"/>
        </w:rPr>
      </w:pPr>
      <w:r w:rsidRPr="004B063F">
        <w:rPr>
          <w:szCs w:val="22"/>
          <w:u w:val="single"/>
          <w:lang w:val="lt-LT"/>
        </w:rPr>
        <w:t>Nepageidaujamų reakcijų sąrašas lentelėje</w:t>
      </w:r>
    </w:p>
    <w:p w14:paraId="74D9EC05" w14:textId="77777777" w:rsidR="00183660" w:rsidRPr="004B063F" w:rsidRDefault="00183660" w:rsidP="00242728">
      <w:pPr>
        <w:keepNext/>
        <w:tabs>
          <w:tab w:val="left" w:pos="720"/>
        </w:tabs>
        <w:autoSpaceDE w:val="0"/>
        <w:autoSpaceDN w:val="0"/>
        <w:adjustRightInd w:val="0"/>
        <w:rPr>
          <w:szCs w:val="22"/>
          <w:u w:val="single"/>
          <w:lang w:val="lt-LT"/>
        </w:rPr>
      </w:pPr>
    </w:p>
    <w:p w14:paraId="67407499" w14:textId="77777777" w:rsidR="00183660" w:rsidRPr="00A73B65" w:rsidRDefault="00183660" w:rsidP="00A73B65">
      <w:pPr>
        <w:autoSpaceDE w:val="0"/>
        <w:autoSpaceDN w:val="0"/>
        <w:adjustRightInd w:val="0"/>
        <w:rPr>
          <w:rFonts w:eastAsia="SimSun"/>
          <w:iCs/>
          <w:szCs w:val="22"/>
          <w:lang w:val="lt-LT"/>
        </w:rPr>
      </w:pPr>
      <w:r w:rsidRPr="00A73B65">
        <w:rPr>
          <w:rFonts w:eastAsia="SimSun"/>
          <w:iCs/>
          <w:szCs w:val="22"/>
          <w:lang w:val="lt-LT"/>
        </w:rPr>
        <w:t>Pateikiami duomenys apie</w:t>
      </w:r>
      <w:r w:rsidR="003E5923">
        <w:rPr>
          <w:rFonts w:eastAsia="SimSun"/>
          <w:iCs/>
          <w:szCs w:val="22"/>
          <w:lang w:val="lt-LT"/>
        </w:rPr>
        <w:t xml:space="preserve"> nepageidaujamas reakcijas į vaistą (</w:t>
      </w:r>
      <w:r w:rsidRPr="00A73B65">
        <w:rPr>
          <w:rFonts w:eastAsia="SimSun"/>
          <w:iCs/>
          <w:szCs w:val="22"/>
          <w:lang w:val="lt-LT"/>
        </w:rPr>
        <w:t>NRV</w:t>
      </w:r>
      <w:r w:rsidR="003E5923">
        <w:rPr>
          <w:rFonts w:eastAsia="SimSun"/>
          <w:iCs/>
          <w:szCs w:val="22"/>
          <w:lang w:val="lt-LT"/>
        </w:rPr>
        <w:t>)</w:t>
      </w:r>
      <w:r w:rsidRPr="00A73B65">
        <w:rPr>
          <w:rFonts w:eastAsia="SimSun"/>
          <w:iCs/>
          <w:szCs w:val="22"/>
          <w:lang w:val="lt-LT"/>
        </w:rPr>
        <w:t xml:space="preserve"> pagrįsti daugiacentrio, atsitiktinių imčių, dvigubai koduoto, placebu kontroliuoto, III fazės tyrimo (GO28141), kurio metu buvo vertinamas saugumas ir veiksmingumas skiriant Cotellic derinio su vemurafenibu ir lyginant su vien vemurafenibo poveikiu anksčiau negydytiems BRAF V600 mutacijai teigiama nerezekuotina ir vietiškai išplitusia (IIIc stadijos) arba metastazavusia (IV stadijos) melanoma sergantiems pacientams, rezultatais.</w:t>
      </w:r>
    </w:p>
    <w:p w14:paraId="2EC60A4B" w14:textId="77777777" w:rsidR="00183660" w:rsidRPr="004B063F" w:rsidRDefault="00183660" w:rsidP="002F6698">
      <w:pPr>
        <w:autoSpaceDE w:val="0"/>
        <w:autoSpaceDN w:val="0"/>
        <w:adjustRightInd w:val="0"/>
        <w:rPr>
          <w:rFonts w:eastAsia="SimSun"/>
          <w:iCs/>
          <w:szCs w:val="22"/>
          <w:lang w:val="lt-LT"/>
        </w:rPr>
      </w:pPr>
    </w:p>
    <w:p w14:paraId="7E85AA9F" w14:textId="77777777" w:rsidR="00D62B5E" w:rsidRPr="00D62B5E" w:rsidRDefault="00D62B5E" w:rsidP="00D62B5E">
      <w:pPr>
        <w:autoSpaceDE w:val="0"/>
        <w:autoSpaceDN w:val="0"/>
        <w:adjustRightInd w:val="0"/>
        <w:rPr>
          <w:rFonts w:eastAsia="SimSun"/>
          <w:iCs/>
          <w:szCs w:val="22"/>
          <w:lang w:val="lt-LT"/>
        </w:rPr>
      </w:pPr>
      <w:r>
        <w:rPr>
          <w:rFonts w:eastAsia="SimSun"/>
          <w:iCs/>
          <w:szCs w:val="22"/>
          <w:lang w:val="lt-LT"/>
        </w:rPr>
        <w:t>NRV pasireiškimo dažnis pagrįstas saugumo duomenų analize pacientams, kuriems buvo skiriamas gydymas k</w:t>
      </w:r>
      <w:r w:rsidRPr="00D62B5E">
        <w:rPr>
          <w:rFonts w:eastAsia="SimSun"/>
          <w:iCs/>
          <w:szCs w:val="22"/>
          <w:lang w:val="lt-LT"/>
        </w:rPr>
        <w:t>obimetinib</w:t>
      </w:r>
      <w:r>
        <w:rPr>
          <w:rFonts w:eastAsia="SimSun"/>
          <w:iCs/>
          <w:szCs w:val="22"/>
          <w:lang w:val="lt-LT"/>
        </w:rPr>
        <w:t xml:space="preserve">u ir </w:t>
      </w:r>
      <w:r w:rsidRPr="00D62B5E">
        <w:rPr>
          <w:rFonts w:eastAsia="SimSun"/>
          <w:iCs/>
          <w:szCs w:val="22"/>
          <w:lang w:val="lt-LT"/>
        </w:rPr>
        <w:t>vemurafenib</w:t>
      </w:r>
      <w:r>
        <w:rPr>
          <w:rFonts w:eastAsia="SimSun"/>
          <w:iCs/>
          <w:szCs w:val="22"/>
          <w:lang w:val="lt-LT"/>
        </w:rPr>
        <w:t xml:space="preserve">u, o stebėjimo trukmės mediana buvo </w:t>
      </w:r>
      <w:r w:rsidRPr="00D62B5E">
        <w:rPr>
          <w:rFonts w:eastAsia="SimSun"/>
          <w:iCs/>
          <w:szCs w:val="22"/>
          <w:lang w:val="lt-LT"/>
        </w:rPr>
        <w:t>11</w:t>
      </w:r>
      <w:r>
        <w:rPr>
          <w:rFonts w:eastAsia="SimSun"/>
          <w:iCs/>
          <w:szCs w:val="22"/>
          <w:lang w:val="lt-LT"/>
        </w:rPr>
        <w:t>,</w:t>
      </w:r>
      <w:r w:rsidRPr="00D62B5E">
        <w:rPr>
          <w:rFonts w:eastAsia="SimSun"/>
          <w:iCs/>
          <w:szCs w:val="22"/>
          <w:lang w:val="lt-LT"/>
        </w:rPr>
        <w:t>2</w:t>
      </w:r>
      <w:r>
        <w:rPr>
          <w:rFonts w:eastAsia="SimSun"/>
          <w:iCs/>
          <w:szCs w:val="22"/>
          <w:lang w:val="lt-LT"/>
        </w:rPr>
        <w:t> mėnesio</w:t>
      </w:r>
      <w:r w:rsidRPr="00D62B5E">
        <w:rPr>
          <w:rFonts w:eastAsia="SimSun"/>
          <w:iCs/>
          <w:szCs w:val="22"/>
          <w:lang w:val="lt-LT"/>
        </w:rPr>
        <w:t xml:space="preserve"> (</w:t>
      </w:r>
      <w:r>
        <w:rPr>
          <w:rFonts w:eastAsia="SimSun"/>
          <w:iCs/>
          <w:szCs w:val="22"/>
          <w:lang w:val="lt-LT"/>
        </w:rPr>
        <w:t xml:space="preserve">duomenų analizės data 2014 m. rugsėjo </w:t>
      </w:r>
      <w:r w:rsidRPr="00D62B5E">
        <w:rPr>
          <w:rFonts w:eastAsia="SimSun"/>
          <w:iCs/>
          <w:szCs w:val="22"/>
          <w:lang w:val="lt-LT"/>
        </w:rPr>
        <w:t xml:space="preserve">19 </w:t>
      </w:r>
      <w:r>
        <w:rPr>
          <w:rFonts w:eastAsia="SimSun"/>
          <w:iCs/>
          <w:szCs w:val="22"/>
          <w:lang w:val="lt-LT"/>
        </w:rPr>
        <w:t>d.</w:t>
      </w:r>
      <w:r w:rsidRPr="00D62B5E">
        <w:rPr>
          <w:rFonts w:eastAsia="SimSun"/>
          <w:iCs/>
          <w:szCs w:val="22"/>
          <w:lang w:val="lt-LT"/>
        </w:rPr>
        <w:t>).</w:t>
      </w:r>
    </w:p>
    <w:p w14:paraId="68EF8B9F" w14:textId="77777777" w:rsidR="00D62B5E" w:rsidRPr="00D62B5E" w:rsidRDefault="00D62B5E" w:rsidP="002F6698">
      <w:pPr>
        <w:autoSpaceDE w:val="0"/>
        <w:autoSpaceDN w:val="0"/>
        <w:adjustRightInd w:val="0"/>
        <w:rPr>
          <w:rFonts w:eastAsia="SimSun"/>
          <w:iCs/>
          <w:szCs w:val="22"/>
          <w:lang w:val="lt-LT"/>
        </w:rPr>
      </w:pPr>
    </w:p>
    <w:p w14:paraId="48CC4853" w14:textId="77777777" w:rsidR="00183660" w:rsidRPr="004B063F" w:rsidRDefault="00183660" w:rsidP="002F6698">
      <w:pPr>
        <w:autoSpaceDE w:val="0"/>
        <w:autoSpaceDN w:val="0"/>
        <w:adjustRightInd w:val="0"/>
        <w:rPr>
          <w:rFonts w:eastAsia="SimSun"/>
          <w:iCs/>
          <w:szCs w:val="22"/>
          <w:lang w:val="lt-LT"/>
        </w:rPr>
      </w:pPr>
      <w:r w:rsidRPr="00D62B5E">
        <w:rPr>
          <w:rFonts w:eastAsia="SimSun"/>
          <w:iCs/>
          <w:szCs w:val="22"/>
          <w:lang w:val="lt-LT"/>
        </w:rPr>
        <w:t>Melanoma sergantiems pacientams pasireiškusios NRV išvardytos toliau pagal MedDRA organų</w:t>
      </w:r>
      <w:r w:rsidRPr="004B063F">
        <w:rPr>
          <w:rFonts w:eastAsia="SimSun"/>
          <w:iCs/>
          <w:szCs w:val="22"/>
          <w:lang w:val="lt-LT"/>
        </w:rPr>
        <w:t xml:space="preserve"> sistemų klases, pasireiškimo dažnį ir sunkumo laipsnį. Pasireiškimo dažnis nurodytas naudojant tokius apibūdinimus:</w:t>
      </w:r>
    </w:p>
    <w:p w14:paraId="5FFF71C4" w14:textId="77777777" w:rsidR="00183660" w:rsidRPr="004B063F" w:rsidRDefault="00183660" w:rsidP="002F6698">
      <w:pPr>
        <w:autoSpaceDE w:val="0"/>
        <w:autoSpaceDN w:val="0"/>
        <w:adjustRightInd w:val="0"/>
        <w:rPr>
          <w:rFonts w:eastAsia="SimSun"/>
          <w:iCs/>
          <w:szCs w:val="22"/>
          <w:lang w:val="lt-LT"/>
        </w:rPr>
      </w:pPr>
      <w:r w:rsidRPr="004B063F">
        <w:rPr>
          <w:rFonts w:eastAsia="SimSun"/>
          <w:iCs/>
          <w:szCs w:val="22"/>
          <w:lang w:val="lt-LT"/>
        </w:rPr>
        <w:t>labai dažni (≥ 1/10);</w:t>
      </w:r>
    </w:p>
    <w:p w14:paraId="65BC4F55" w14:textId="77777777" w:rsidR="00183660" w:rsidRPr="004B063F" w:rsidRDefault="00183660" w:rsidP="002F6698">
      <w:pPr>
        <w:autoSpaceDE w:val="0"/>
        <w:autoSpaceDN w:val="0"/>
        <w:adjustRightInd w:val="0"/>
        <w:rPr>
          <w:rFonts w:eastAsia="SimSun"/>
          <w:iCs/>
          <w:szCs w:val="22"/>
          <w:lang w:val="lt-LT"/>
        </w:rPr>
      </w:pPr>
      <w:r w:rsidRPr="004B063F">
        <w:rPr>
          <w:rFonts w:eastAsia="SimSun"/>
          <w:iCs/>
          <w:szCs w:val="22"/>
          <w:lang w:val="lt-LT"/>
        </w:rPr>
        <w:t>dažni (nuo ≥ 1/100 iki &lt; 1/10);</w:t>
      </w:r>
    </w:p>
    <w:p w14:paraId="043C55A3" w14:textId="77777777" w:rsidR="00183660" w:rsidRPr="004B063F" w:rsidRDefault="00183660" w:rsidP="002F6698">
      <w:pPr>
        <w:autoSpaceDE w:val="0"/>
        <w:autoSpaceDN w:val="0"/>
        <w:adjustRightInd w:val="0"/>
        <w:rPr>
          <w:rFonts w:eastAsia="SimSun"/>
          <w:szCs w:val="22"/>
          <w:lang w:val="lt-LT"/>
        </w:rPr>
      </w:pPr>
      <w:r w:rsidRPr="004B063F">
        <w:rPr>
          <w:rFonts w:eastAsia="SimSun"/>
          <w:szCs w:val="22"/>
          <w:lang w:val="lt-LT"/>
        </w:rPr>
        <w:t xml:space="preserve">nedažni (nuo </w:t>
      </w:r>
      <w:r w:rsidRPr="004B063F">
        <w:rPr>
          <w:rFonts w:eastAsia="SimSun"/>
          <w:iCs/>
          <w:szCs w:val="22"/>
          <w:lang w:val="lt-LT"/>
        </w:rPr>
        <w:t>≥ </w:t>
      </w:r>
      <w:r w:rsidRPr="004B063F">
        <w:rPr>
          <w:rFonts w:eastAsia="SimSun"/>
          <w:szCs w:val="22"/>
          <w:lang w:val="lt-LT"/>
        </w:rPr>
        <w:t xml:space="preserve">1/1 000 </w:t>
      </w:r>
      <w:r w:rsidRPr="004B063F">
        <w:rPr>
          <w:rFonts w:eastAsia="SimSun"/>
          <w:iCs/>
          <w:szCs w:val="22"/>
          <w:lang w:val="lt-LT"/>
        </w:rPr>
        <w:t xml:space="preserve">iki </w:t>
      </w:r>
      <w:r w:rsidRPr="004B063F">
        <w:rPr>
          <w:rFonts w:eastAsia="SimSun"/>
          <w:szCs w:val="22"/>
          <w:lang w:val="lt-LT"/>
        </w:rPr>
        <w:t>&lt; 1/100);</w:t>
      </w:r>
    </w:p>
    <w:p w14:paraId="19ADF4F5" w14:textId="77777777" w:rsidR="00183660" w:rsidRPr="004B063F" w:rsidRDefault="00183660" w:rsidP="002F6698">
      <w:pPr>
        <w:autoSpaceDE w:val="0"/>
        <w:autoSpaceDN w:val="0"/>
        <w:adjustRightInd w:val="0"/>
        <w:rPr>
          <w:rFonts w:eastAsia="SimSun"/>
          <w:szCs w:val="22"/>
          <w:lang w:val="lt-LT"/>
        </w:rPr>
      </w:pPr>
      <w:r w:rsidRPr="004B063F">
        <w:rPr>
          <w:rFonts w:eastAsia="SimSun"/>
          <w:szCs w:val="22"/>
          <w:lang w:val="lt-LT"/>
        </w:rPr>
        <w:t xml:space="preserve">reti (nuo </w:t>
      </w:r>
      <w:r w:rsidRPr="004B063F">
        <w:rPr>
          <w:rFonts w:eastAsia="SimSun"/>
          <w:iCs/>
          <w:szCs w:val="22"/>
          <w:lang w:val="lt-LT"/>
        </w:rPr>
        <w:t>≥ </w:t>
      </w:r>
      <w:r w:rsidRPr="004B063F">
        <w:rPr>
          <w:rFonts w:eastAsia="SimSun"/>
          <w:szCs w:val="22"/>
          <w:lang w:val="lt-LT"/>
        </w:rPr>
        <w:t xml:space="preserve">1/10 000 </w:t>
      </w:r>
      <w:r w:rsidRPr="004B063F">
        <w:rPr>
          <w:rFonts w:eastAsia="SimSun"/>
          <w:iCs/>
          <w:szCs w:val="22"/>
          <w:lang w:val="lt-LT"/>
        </w:rPr>
        <w:t xml:space="preserve">iki </w:t>
      </w:r>
      <w:r w:rsidRPr="004B063F">
        <w:rPr>
          <w:rFonts w:eastAsia="SimSun"/>
          <w:szCs w:val="22"/>
          <w:lang w:val="lt-LT"/>
        </w:rPr>
        <w:t xml:space="preserve">&lt; 1/1 000); </w:t>
      </w:r>
    </w:p>
    <w:p w14:paraId="419B0AF5" w14:textId="77777777" w:rsidR="00183660" w:rsidRPr="004B063F" w:rsidRDefault="00183660" w:rsidP="002F6698">
      <w:pPr>
        <w:autoSpaceDE w:val="0"/>
        <w:autoSpaceDN w:val="0"/>
        <w:adjustRightInd w:val="0"/>
        <w:rPr>
          <w:rFonts w:eastAsia="SimSun"/>
          <w:szCs w:val="22"/>
          <w:lang w:val="lt-LT"/>
        </w:rPr>
      </w:pPr>
      <w:r w:rsidRPr="004B063F">
        <w:rPr>
          <w:rFonts w:eastAsia="SimSun"/>
          <w:szCs w:val="22"/>
          <w:lang w:val="lt-LT"/>
        </w:rPr>
        <w:t>labai reti (&lt; 1/10 000).</w:t>
      </w:r>
    </w:p>
    <w:p w14:paraId="74003C6E" w14:textId="77777777" w:rsidR="00183660" w:rsidRPr="004B063F" w:rsidRDefault="00183660" w:rsidP="002F6698">
      <w:pPr>
        <w:autoSpaceDE w:val="0"/>
        <w:autoSpaceDN w:val="0"/>
        <w:adjustRightInd w:val="0"/>
        <w:rPr>
          <w:rFonts w:eastAsia="SimSun"/>
          <w:szCs w:val="22"/>
          <w:lang w:val="lt-LT"/>
        </w:rPr>
      </w:pPr>
    </w:p>
    <w:p w14:paraId="481B4996" w14:textId="77777777" w:rsidR="00183660" w:rsidRPr="004B063F" w:rsidRDefault="00183660" w:rsidP="002F6698">
      <w:pPr>
        <w:rPr>
          <w:rFonts w:eastAsia="SimSun"/>
          <w:lang w:val="lt-LT"/>
        </w:rPr>
      </w:pPr>
      <w:r w:rsidRPr="004B063F">
        <w:rPr>
          <w:rFonts w:eastAsia="SimSun"/>
          <w:lang w:val="lt-LT"/>
        </w:rPr>
        <w:t>3 lentelėje išvardytos nepageidaujamos reakcijos, kurių pasireiškimas laikytas susijusiu su Cotellic vartojimu. Kiekvienoje dažnio grupėje NRV išvardytos mažėjančio sunkumo tvarka, o jų terminologija paremta NCI-CTCAE v 4.0 (bendrųjų toksinio poveikio kriterijų) klasifikacija, vertinant pasireiškusį toksinį poveikį GO28141 tyrimo metu.</w:t>
      </w:r>
    </w:p>
    <w:p w14:paraId="59E2E29F" w14:textId="77777777" w:rsidR="00183660" w:rsidRPr="004B063F" w:rsidRDefault="00183660" w:rsidP="002F6698">
      <w:pPr>
        <w:autoSpaceDE w:val="0"/>
        <w:autoSpaceDN w:val="0"/>
        <w:adjustRightInd w:val="0"/>
        <w:rPr>
          <w:rFonts w:eastAsia="SimSun"/>
          <w:iCs/>
          <w:szCs w:val="22"/>
          <w:lang w:val="lt-LT"/>
        </w:rPr>
      </w:pPr>
    </w:p>
    <w:p w14:paraId="701CD383" w14:textId="77777777" w:rsidR="00183660" w:rsidRPr="004B063F" w:rsidRDefault="00183660" w:rsidP="00CA3131">
      <w:pPr>
        <w:keepNext/>
        <w:keepLines/>
        <w:widowControl w:val="0"/>
        <w:autoSpaceDE w:val="0"/>
        <w:autoSpaceDN w:val="0"/>
        <w:adjustRightInd w:val="0"/>
        <w:ind w:left="907" w:hanging="907"/>
        <w:rPr>
          <w:rFonts w:eastAsia="SimSun"/>
          <w:b/>
          <w:bCs/>
          <w:iCs/>
          <w:szCs w:val="22"/>
          <w:lang w:val="lt-LT"/>
        </w:rPr>
      </w:pPr>
      <w:r w:rsidRPr="004B063F">
        <w:rPr>
          <w:rFonts w:eastAsia="SimSun"/>
          <w:b/>
          <w:bCs/>
          <w:iCs/>
          <w:szCs w:val="22"/>
          <w:lang w:val="lt-LT"/>
        </w:rPr>
        <w:lastRenderedPageBreak/>
        <w:t xml:space="preserve">3 lentelė. </w:t>
      </w:r>
      <w:r w:rsidR="00457558">
        <w:rPr>
          <w:rFonts w:eastAsia="SimSun"/>
          <w:b/>
          <w:bCs/>
          <w:iCs/>
          <w:szCs w:val="22"/>
          <w:lang w:val="lt-LT"/>
        </w:rPr>
        <w:t>N</w:t>
      </w:r>
      <w:r w:rsidRPr="004B063F">
        <w:rPr>
          <w:rFonts w:eastAsia="SimSun"/>
          <w:b/>
          <w:bCs/>
          <w:iCs/>
          <w:szCs w:val="22"/>
          <w:lang w:val="lt-LT"/>
        </w:rPr>
        <w:t>epageidaujamos reakcijos</w:t>
      </w:r>
      <w:r w:rsidR="0065427F">
        <w:rPr>
          <w:rFonts w:eastAsia="SimSun"/>
          <w:b/>
          <w:bCs/>
          <w:iCs/>
          <w:szCs w:val="22"/>
          <w:lang w:val="lt-LT"/>
        </w:rPr>
        <w:t xml:space="preserve"> (NRV)</w:t>
      </w:r>
      <w:r w:rsidRPr="004B063F">
        <w:rPr>
          <w:rFonts w:eastAsia="SimSun"/>
          <w:b/>
          <w:bCs/>
          <w:iCs/>
          <w:szCs w:val="22"/>
          <w:lang w:val="lt-LT"/>
        </w:rPr>
        <w:t xml:space="preserve">, pasireiškusios Cotellic </w:t>
      </w:r>
      <w:r w:rsidR="00500349">
        <w:rPr>
          <w:rFonts w:eastAsia="SimSun"/>
          <w:b/>
          <w:bCs/>
          <w:iCs/>
          <w:szCs w:val="22"/>
          <w:lang w:val="lt-LT"/>
        </w:rPr>
        <w:t>ir vemurafeni</w:t>
      </w:r>
      <w:r w:rsidR="00D0688D">
        <w:rPr>
          <w:rFonts w:eastAsia="SimSun"/>
          <w:b/>
          <w:bCs/>
          <w:iCs/>
          <w:szCs w:val="22"/>
          <w:lang w:val="lt-LT"/>
        </w:rPr>
        <w:t>b</w:t>
      </w:r>
      <w:r w:rsidR="00500349">
        <w:rPr>
          <w:rFonts w:eastAsia="SimSun"/>
          <w:b/>
          <w:bCs/>
          <w:iCs/>
          <w:szCs w:val="22"/>
          <w:lang w:val="lt-LT"/>
        </w:rPr>
        <w:t xml:space="preserve">o derinio </w:t>
      </w:r>
      <w:r w:rsidRPr="004B063F">
        <w:rPr>
          <w:rFonts w:eastAsia="SimSun"/>
          <w:b/>
          <w:bCs/>
          <w:iCs/>
          <w:szCs w:val="22"/>
          <w:lang w:val="lt-LT"/>
        </w:rPr>
        <w:t>vartojusiems pacientams GO28141</w:t>
      </w:r>
      <w:r w:rsidR="00457C3D" w:rsidRPr="00457C3D">
        <w:rPr>
          <w:rFonts w:eastAsia="SimSun"/>
          <w:b/>
          <w:bCs/>
          <w:iCs/>
          <w:szCs w:val="22"/>
          <w:lang w:val="lt-LT"/>
        </w:rPr>
        <w:t>^</w:t>
      </w:r>
      <w:r w:rsidRPr="004B063F">
        <w:rPr>
          <w:rFonts w:eastAsia="SimSun"/>
          <w:b/>
          <w:bCs/>
          <w:iCs/>
          <w:szCs w:val="22"/>
          <w:lang w:val="lt-LT"/>
        </w:rPr>
        <w:t xml:space="preserve"> tyrimo metu</w:t>
      </w:r>
    </w:p>
    <w:p w14:paraId="1CEB3C0F" w14:textId="77777777" w:rsidR="00183660" w:rsidRPr="004B063F" w:rsidRDefault="00183660" w:rsidP="00CA3131">
      <w:pPr>
        <w:keepNext/>
        <w:keepLines/>
        <w:widowControl w:val="0"/>
        <w:autoSpaceDE w:val="0"/>
        <w:autoSpaceDN w:val="0"/>
        <w:adjustRightInd w:val="0"/>
        <w:rPr>
          <w:rFonts w:eastAsia="SimSun"/>
          <w:iCs/>
          <w:szCs w:val="22"/>
          <w:lang w:val="lt-LT"/>
        </w:rPr>
      </w:pPr>
    </w:p>
    <w:tbl>
      <w:tblPr>
        <w:tblW w:w="9161"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76"/>
        <w:gridCol w:w="2302"/>
        <w:gridCol w:w="2192"/>
        <w:gridCol w:w="2191"/>
      </w:tblGrid>
      <w:tr w:rsidR="00153D55" w:rsidRPr="004B063F" w14:paraId="4C0D7C76" w14:textId="77777777" w:rsidTr="00CF67E6">
        <w:trPr>
          <w:trHeight w:val="616"/>
          <w:tblHeader/>
          <w:tblCellSpacing w:w="0" w:type="dxa"/>
        </w:trPr>
        <w:tc>
          <w:tcPr>
            <w:tcW w:w="1351" w:type="pct"/>
            <w:tcBorders>
              <w:top w:val="outset" w:sz="6" w:space="0" w:color="auto"/>
              <w:bottom w:val="outset" w:sz="6" w:space="0" w:color="auto"/>
              <w:right w:val="outset" w:sz="6" w:space="0" w:color="auto"/>
            </w:tcBorders>
            <w:shd w:val="clear" w:color="auto" w:fill="FFFFFF"/>
          </w:tcPr>
          <w:p w14:paraId="076BBB7B" w14:textId="77777777" w:rsidR="00153D55" w:rsidRPr="004B063F" w:rsidRDefault="00153D55" w:rsidP="00CA3131">
            <w:pPr>
              <w:keepNext/>
              <w:keepLines/>
              <w:widowControl w:val="0"/>
              <w:autoSpaceDE w:val="0"/>
              <w:autoSpaceDN w:val="0"/>
              <w:adjustRightInd w:val="0"/>
              <w:rPr>
                <w:rFonts w:eastAsia="SimSun"/>
                <w:iCs/>
                <w:szCs w:val="22"/>
                <w:lang w:val="lt-LT"/>
              </w:rPr>
            </w:pPr>
            <w:r w:rsidRPr="004B063F">
              <w:rPr>
                <w:rFonts w:eastAsia="SimSun"/>
                <w:b/>
                <w:bCs/>
                <w:iCs/>
                <w:szCs w:val="22"/>
                <w:lang w:val="lt-LT"/>
              </w:rPr>
              <w:t>Organų sistemų klasė</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B0421B8" w14:textId="77777777" w:rsidR="00153D55" w:rsidRPr="004B063F" w:rsidRDefault="00153D55" w:rsidP="00CA3131">
            <w:pPr>
              <w:keepNext/>
              <w:keepLines/>
              <w:widowControl w:val="0"/>
              <w:rPr>
                <w:rFonts w:eastAsia="SimSun"/>
                <w:szCs w:val="22"/>
                <w:lang w:val="lt-LT"/>
              </w:rPr>
            </w:pPr>
            <w:r w:rsidRPr="004B063F">
              <w:rPr>
                <w:rFonts w:eastAsia="SimSun"/>
                <w:b/>
                <w:bCs/>
                <w:iCs/>
                <w:szCs w:val="22"/>
                <w:lang w:val="lt-LT"/>
              </w:rPr>
              <w:t>Labai dažni</w:t>
            </w:r>
            <w:r w:rsidRPr="004B063F">
              <w:rPr>
                <w:rFonts w:eastAsia="SimSun"/>
                <w:szCs w:val="22"/>
                <w:lang w:val="lt-LT"/>
              </w:rPr>
              <w:t xml:space="preserve"> </w:t>
            </w:r>
          </w:p>
          <w:p w14:paraId="788E66FB"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0A11B4E8" w14:textId="77777777" w:rsidR="00153D55" w:rsidRPr="004B063F" w:rsidRDefault="00153D55" w:rsidP="00CA3131">
            <w:pPr>
              <w:keepNext/>
              <w:keepLines/>
              <w:widowControl w:val="0"/>
              <w:autoSpaceDE w:val="0"/>
              <w:autoSpaceDN w:val="0"/>
              <w:adjustRightInd w:val="0"/>
              <w:rPr>
                <w:rFonts w:eastAsia="SimSun"/>
                <w:iCs/>
                <w:szCs w:val="22"/>
                <w:lang w:val="lt-LT"/>
              </w:rPr>
            </w:pPr>
            <w:r w:rsidRPr="004B063F">
              <w:rPr>
                <w:rFonts w:eastAsia="SimSun"/>
                <w:b/>
                <w:bCs/>
                <w:iCs/>
                <w:szCs w:val="22"/>
                <w:lang w:val="lt-LT"/>
              </w:rPr>
              <w:t>Dažni</w:t>
            </w:r>
          </w:p>
        </w:tc>
        <w:tc>
          <w:tcPr>
            <w:tcW w:w="1196" w:type="pct"/>
            <w:tcBorders>
              <w:top w:val="outset" w:sz="6" w:space="0" w:color="auto"/>
              <w:left w:val="outset" w:sz="6" w:space="0" w:color="auto"/>
              <w:bottom w:val="outset" w:sz="6" w:space="0" w:color="auto"/>
            </w:tcBorders>
            <w:shd w:val="clear" w:color="auto" w:fill="FFFFFF"/>
          </w:tcPr>
          <w:p w14:paraId="6455D65C" w14:textId="77777777" w:rsidR="00153D55" w:rsidRPr="004B063F" w:rsidRDefault="00153D55" w:rsidP="00CA3131">
            <w:pPr>
              <w:keepNext/>
              <w:keepLines/>
              <w:widowControl w:val="0"/>
              <w:autoSpaceDE w:val="0"/>
              <w:autoSpaceDN w:val="0"/>
              <w:adjustRightInd w:val="0"/>
              <w:rPr>
                <w:rFonts w:eastAsia="SimSun"/>
                <w:b/>
                <w:bCs/>
                <w:iCs/>
                <w:szCs w:val="22"/>
                <w:lang w:val="lt-LT"/>
              </w:rPr>
            </w:pPr>
            <w:r>
              <w:rPr>
                <w:rFonts w:eastAsia="SimSun"/>
                <w:b/>
                <w:bCs/>
                <w:iCs/>
                <w:szCs w:val="22"/>
                <w:lang w:val="lt-LT"/>
              </w:rPr>
              <w:t>Nedažni</w:t>
            </w:r>
          </w:p>
        </w:tc>
      </w:tr>
      <w:tr w:rsidR="00153D55" w:rsidRPr="007409D9" w14:paraId="60B71311"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3C6C8A11" w14:textId="77777777" w:rsidR="00153D55" w:rsidRPr="004B063F" w:rsidRDefault="00153D55" w:rsidP="00CA3131">
            <w:pPr>
              <w:keepNext/>
              <w:keepLines/>
              <w:widowControl w:val="0"/>
              <w:autoSpaceDE w:val="0"/>
              <w:autoSpaceDN w:val="0"/>
              <w:adjustRightInd w:val="0"/>
              <w:rPr>
                <w:rFonts w:eastAsia="SimSun"/>
                <w:iCs/>
                <w:szCs w:val="22"/>
                <w:lang w:val="lt-LT"/>
              </w:rPr>
            </w:pPr>
            <w:r w:rsidRPr="004B063F">
              <w:rPr>
                <w:rFonts w:eastAsia="PMingLiU"/>
                <w:b/>
                <w:szCs w:val="22"/>
                <w:lang w:val="lt-LT" w:eastAsia="zh-TW"/>
              </w:rPr>
              <w:t>Gerybiniai, piktybiniai ir nepatikslinti navikai (tarp jų cistos ir polipai)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2AF987CB"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41DB3383" w14:textId="77777777" w:rsidR="00153D55" w:rsidRPr="004B063F" w:rsidRDefault="00153D55" w:rsidP="00CA3131">
            <w:pPr>
              <w:keepNext/>
              <w:keepLines/>
              <w:widowControl w:val="0"/>
              <w:autoSpaceDE w:val="0"/>
              <w:autoSpaceDN w:val="0"/>
              <w:adjustRightInd w:val="0"/>
              <w:rPr>
                <w:szCs w:val="22"/>
                <w:lang w:val="lt-LT" w:eastAsia="de-DE"/>
              </w:rPr>
            </w:pPr>
            <w:r w:rsidRPr="004B063F">
              <w:rPr>
                <w:color w:val="000000"/>
                <w:szCs w:val="22"/>
                <w:lang w:val="lt-LT"/>
              </w:rPr>
              <w:t>Pamatinių ląstelių karcinoma</w:t>
            </w:r>
            <w:r w:rsidRPr="004B063F">
              <w:rPr>
                <w:rFonts w:eastAsia="PMingLiU"/>
                <w:szCs w:val="22"/>
                <w:lang w:val="lt-LT" w:eastAsia="zh-TW"/>
              </w:rPr>
              <w:t>,</w:t>
            </w:r>
            <w:r w:rsidRPr="004B063F">
              <w:rPr>
                <w:szCs w:val="22"/>
                <w:lang w:val="lt-LT" w:eastAsia="de-DE"/>
              </w:rPr>
              <w:t xml:space="preserve"> odos </w:t>
            </w:r>
            <w:r>
              <w:rPr>
                <w:szCs w:val="22"/>
                <w:lang w:val="lt-LT" w:eastAsia="de-DE"/>
              </w:rPr>
              <w:t>plokščialąstelinė</w:t>
            </w:r>
            <w:r w:rsidRPr="004B063F">
              <w:rPr>
                <w:szCs w:val="22"/>
                <w:lang w:val="lt-LT" w:eastAsia="de-DE"/>
              </w:rPr>
              <w:t xml:space="preserve"> karcinoma**, keratoakantoma**</w:t>
            </w:r>
          </w:p>
        </w:tc>
        <w:tc>
          <w:tcPr>
            <w:tcW w:w="1196" w:type="pct"/>
            <w:tcBorders>
              <w:top w:val="outset" w:sz="6" w:space="0" w:color="auto"/>
              <w:left w:val="outset" w:sz="6" w:space="0" w:color="auto"/>
              <w:bottom w:val="outset" w:sz="6" w:space="0" w:color="auto"/>
            </w:tcBorders>
            <w:shd w:val="clear" w:color="auto" w:fill="FFFFFF"/>
          </w:tcPr>
          <w:p w14:paraId="11540E58" w14:textId="77777777" w:rsidR="00153D55" w:rsidRPr="004B063F" w:rsidRDefault="00153D55" w:rsidP="00CA3131">
            <w:pPr>
              <w:keepNext/>
              <w:keepLines/>
              <w:widowControl w:val="0"/>
              <w:autoSpaceDE w:val="0"/>
              <w:autoSpaceDN w:val="0"/>
              <w:adjustRightInd w:val="0"/>
              <w:rPr>
                <w:color w:val="000000"/>
                <w:szCs w:val="22"/>
                <w:lang w:val="lt-LT"/>
              </w:rPr>
            </w:pPr>
          </w:p>
        </w:tc>
      </w:tr>
      <w:tr w:rsidR="00153D55" w:rsidRPr="004B063F" w14:paraId="7C09FD8B"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6A636FDB" w14:textId="77777777" w:rsidR="00153D55" w:rsidRPr="004B063F" w:rsidRDefault="00153D55" w:rsidP="00CA3131">
            <w:pPr>
              <w:keepNext/>
              <w:keepLines/>
              <w:widowControl w:val="0"/>
              <w:autoSpaceDE w:val="0"/>
              <w:autoSpaceDN w:val="0"/>
              <w:adjustRightInd w:val="0"/>
              <w:rPr>
                <w:rFonts w:eastAsia="PMingLiU"/>
                <w:b/>
                <w:szCs w:val="22"/>
                <w:lang w:val="lt-LT" w:eastAsia="zh-TW"/>
              </w:rPr>
            </w:pPr>
            <w:r w:rsidRPr="004B063F">
              <w:rPr>
                <w:rFonts w:eastAsia="PMingLiU"/>
                <w:b/>
                <w:szCs w:val="22"/>
                <w:lang w:val="lt-LT" w:eastAsia="zh-TW"/>
              </w:rPr>
              <w:t>Kraujo ir limfinės sistemos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3C707FE" w14:textId="77777777" w:rsidR="00153D55" w:rsidRPr="004B063F" w:rsidRDefault="00153D55" w:rsidP="00CA3131">
            <w:pPr>
              <w:keepNext/>
              <w:keepLines/>
              <w:widowControl w:val="0"/>
              <w:autoSpaceDE w:val="0"/>
              <w:autoSpaceDN w:val="0"/>
              <w:adjustRightInd w:val="0"/>
              <w:rPr>
                <w:rFonts w:eastAsia="SimSun"/>
                <w:iCs/>
                <w:szCs w:val="22"/>
                <w:lang w:val="lt-LT"/>
              </w:rPr>
            </w:pPr>
            <w:r w:rsidRPr="004B063F">
              <w:rPr>
                <w:rFonts w:eastAsia="SimSun"/>
                <w:iCs/>
                <w:szCs w:val="22"/>
                <w:lang w:val="lt-LT"/>
              </w:rPr>
              <w:t>Anemija</w:t>
            </w:r>
          </w:p>
        </w:tc>
        <w:tc>
          <w:tcPr>
            <w:tcW w:w="1196" w:type="pct"/>
            <w:tcBorders>
              <w:top w:val="outset" w:sz="6" w:space="0" w:color="auto"/>
              <w:left w:val="outset" w:sz="6" w:space="0" w:color="auto"/>
              <w:bottom w:val="outset" w:sz="6" w:space="0" w:color="auto"/>
            </w:tcBorders>
            <w:shd w:val="clear" w:color="auto" w:fill="FFFFFF"/>
          </w:tcPr>
          <w:p w14:paraId="058A502D" w14:textId="77777777" w:rsidR="00153D55" w:rsidRPr="004B063F" w:rsidRDefault="00153D55" w:rsidP="00CA3131">
            <w:pPr>
              <w:keepNext/>
              <w:keepLines/>
              <w:widowControl w:val="0"/>
              <w:autoSpaceDE w:val="0"/>
              <w:autoSpaceDN w:val="0"/>
              <w:adjustRightInd w:val="0"/>
              <w:rPr>
                <w:color w:val="000000"/>
                <w:szCs w:val="22"/>
                <w:lang w:val="lt-LT"/>
              </w:rPr>
            </w:pPr>
          </w:p>
        </w:tc>
        <w:tc>
          <w:tcPr>
            <w:tcW w:w="1196" w:type="pct"/>
            <w:tcBorders>
              <w:top w:val="outset" w:sz="6" w:space="0" w:color="auto"/>
              <w:left w:val="outset" w:sz="6" w:space="0" w:color="auto"/>
              <w:bottom w:val="outset" w:sz="6" w:space="0" w:color="auto"/>
            </w:tcBorders>
            <w:shd w:val="clear" w:color="auto" w:fill="FFFFFF"/>
          </w:tcPr>
          <w:p w14:paraId="26328AF7" w14:textId="77777777" w:rsidR="00153D55" w:rsidRPr="004B063F" w:rsidRDefault="00153D55" w:rsidP="00CA3131">
            <w:pPr>
              <w:keepNext/>
              <w:keepLines/>
              <w:widowControl w:val="0"/>
              <w:autoSpaceDE w:val="0"/>
              <w:autoSpaceDN w:val="0"/>
              <w:adjustRightInd w:val="0"/>
              <w:rPr>
                <w:color w:val="000000"/>
                <w:szCs w:val="22"/>
                <w:lang w:val="lt-LT"/>
              </w:rPr>
            </w:pPr>
          </w:p>
        </w:tc>
      </w:tr>
      <w:tr w:rsidR="00153D55" w:rsidRPr="004B063F" w14:paraId="1630A900"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2650B934" w14:textId="77777777" w:rsidR="00153D55" w:rsidRPr="004B063F" w:rsidRDefault="00153D55" w:rsidP="00CA3131">
            <w:pPr>
              <w:keepNext/>
              <w:keepLines/>
              <w:widowControl w:val="0"/>
              <w:autoSpaceDE w:val="0"/>
              <w:autoSpaceDN w:val="0"/>
              <w:adjustRightInd w:val="0"/>
              <w:rPr>
                <w:rFonts w:eastAsia="PMingLiU"/>
                <w:b/>
                <w:szCs w:val="22"/>
                <w:lang w:val="lt-LT" w:eastAsia="zh-TW"/>
              </w:rPr>
            </w:pPr>
            <w:r w:rsidRPr="004B063F">
              <w:rPr>
                <w:rFonts w:eastAsia="PMingLiU"/>
                <w:b/>
                <w:szCs w:val="22"/>
                <w:lang w:val="lt-LT" w:eastAsia="zh-TW"/>
              </w:rPr>
              <w:t>Metabolizmo ir mitybos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1DDD58A"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3655B3D9" w14:textId="77777777" w:rsidR="00153D55" w:rsidRPr="004B063F" w:rsidRDefault="00153D55" w:rsidP="00CA3131">
            <w:pPr>
              <w:keepNext/>
              <w:keepLines/>
              <w:widowControl w:val="0"/>
              <w:jc w:val="both"/>
              <w:rPr>
                <w:szCs w:val="22"/>
                <w:lang w:val="lt-LT" w:eastAsia="de-DE"/>
              </w:rPr>
            </w:pPr>
            <w:r w:rsidRPr="004B063F">
              <w:rPr>
                <w:rFonts w:eastAsia="PMingLiU"/>
                <w:szCs w:val="22"/>
                <w:lang w:val="lt-LT" w:eastAsia="zh-TW"/>
              </w:rPr>
              <w:t>Dehidracija, hipofosfatemija, hiponatremija, hi</w:t>
            </w:r>
            <w:r w:rsidRPr="004B063F">
              <w:rPr>
                <w:szCs w:val="22"/>
                <w:lang w:val="lt-LT" w:eastAsia="de-DE"/>
              </w:rPr>
              <w:t>perglikemija</w:t>
            </w:r>
          </w:p>
          <w:p w14:paraId="10E165D4"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320C1FE7" w14:textId="77777777" w:rsidR="00153D55" w:rsidRPr="004B063F" w:rsidRDefault="00153D55" w:rsidP="00CA3131">
            <w:pPr>
              <w:keepNext/>
              <w:keepLines/>
              <w:widowControl w:val="0"/>
              <w:jc w:val="both"/>
              <w:rPr>
                <w:rFonts w:eastAsia="PMingLiU"/>
                <w:szCs w:val="22"/>
                <w:lang w:val="lt-LT" w:eastAsia="zh-TW"/>
              </w:rPr>
            </w:pPr>
          </w:p>
        </w:tc>
      </w:tr>
      <w:tr w:rsidR="00153D55" w:rsidRPr="004B063F" w14:paraId="5DB52A58"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63D034CC" w14:textId="77777777" w:rsidR="00153D55" w:rsidRPr="004B063F" w:rsidRDefault="00153D55" w:rsidP="00CA3131">
            <w:pPr>
              <w:keepNext/>
              <w:keepLines/>
              <w:widowControl w:val="0"/>
              <w:autoSpaceDE w:val="0"/>
              <w:autoSpaceDN w:val="0"/>
              <w:adjustRightInd w:val="0"/>
              <w:rPr>
                <w:rFonts w:eastAsia="PMingLiU"/>
                <w:b/>
                <w:szCs w:val="22"/>
                <w:lang w:val="lt-LT" w:eastAsia="zh-TW"/>
              </w:rPr>
            </w:pPr>
            <w:r w:rsidRPr="004B063F">
              <w:rPr>
                <w:rFonts w:eastAsia="PMingLiU"/>
                <w:b/>
                <w:szCs w:val="22"/>
                <w:lang w:val="lt-LT" w:eastAsia="zh-TW"/>
              </w:rPr>
              <w:t>Akių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586611B" w14:textId="77777777" w:rsidR="00153D55" w:rsidRPr="001E568A" w:rsidRDefault="00153D55" w:rsidP="00CA3131">
            <w:pPr>
              <w:keepNext/>
              <w:keepLines/>
              <w:widowControl w:val="0"/>
              <w:rPr>
                <w:rFonts w:eastAsia="PMingLiU"/>
                <w:szCs w:val="22"/>
                <w:lang w:val="lt-LT" w:eastAsia="zh-TW"/>
              </w:rPr>
            </w:pPr>
            <w:r w:rsidRPr="004B063F">
              <w:rPr>
                <w:rFonts w:eastAsia="PMingLiU"/>
                <w:szCs w:val="22"/>
                <w:lang w:val="lt-LT" w:eastAsia="zh-TW"/>
              </w:rPr>
              <w:t>Sunki retinopatija</w:t>
            </w:r>
            <w:r>
              <w:rPr>
                <w:rFonts w:eastAsia="PMingLiU"/>
                <w:szCs w:val="22"/>
                <w:vertAlign w:val="superscript"/>
                <w:lang w:val="lt-LT" w:eastAsia="zh-TW"/>
              </w:rPr>
              <w:t>a</w:t>
            </w:r>
            <w:r>
              <w:rPr>
                <w:rFonts w:eastAsia="PMingLiU"/>
                <w:szCs w:val="22"/>
                <w:lang w:val="lt-LT" w:eastAsia="zh-TW"/>
              </w:rPr>
              <w:t>, n</w:t>
            </w:r>
            <w:r w:rsidRPr="004B063F">
              <w:rPr>
                <w:rFonts w:eastAsia="PMingLiU"/>
                <w:szCs w:val="22"/>
                <w:lang w:val="lt-LT" w:eastAsia="zh-TW"/>
              </w:rPr>
              <w:t>eryškus matymas</w:t>
            </w:r>
          </w:p>
          <w:p w14:paraId="4F483155" w14:textId="77777777" w:rsidR="00153D55" w:rsidRPr="004B063F" w:rsidRDefault="00153D55" w:rsidP="00CA3131">
            <w:pPr>
              <w:keepNext/>
              <w:keepLines/>
              <w:widowControl w:val="0"/>
              <w:rPr>
                <w:rFonts w:eastAsia="PMingLiU"/>
                <w:szCs w:val="22"/>
                <w:lang w:val="lt-LT" w:eastAsia="zh-TW"/>
              </w:rPr>
            </w:pPr>
          </w:p>
          <w:p w14:paraId="1F9972A2"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5CCF61C7" w14:textId="77777777" w:rsidR="00153D55" w:rsidRPr="004B063F" w:rsidRDefault="00153D55" w:rsidP="00CA3131">
            <w:pPr>
              <w:keepNext/>
              <w:keepLines/>
              <w:widowControl w:val="0"/>
              <w:rPr>
                <w:rFonts w:eastAsia="PMingLiU"/>
                <w:szCs w:val="22"/>
                <w:lang w:val="lt-LT" w:eastAsia="zh-TW"/>
              </w:rPr>
            </w:pPr>
            <w:r>
              <w:rPr>
                <w:rFonts w:eastAsia="PMingLiU"/>
                <w:szCs w:val="22"/>
                <w:lang w:val="lt-LT" w:eastAsia="zh-TW"/>
              </w:rPr>
              <w:t>R</w:t>
            </w:r>
            <w:r w:rsidRPr="004B063F">
              <w:rPr>
                <w:rFonts w:eastAsia="PMingLiU"/>
                <w:szCs w:val="22"/>
                <w:lang w:val="lt-LT" w:eastAsia="zh-TW"/>
              </w:rPr>
              <w:t>egos sutrikimas</w:t>
            </w:r>
          </w:p>
          <w:p w14:paraId="1AE70096"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2B0E468C" w14:textId="77777777" w:rsidR="00153D55" w:rsidRDefault="00153D55" w:rsidP="00CA3131">
            <w:pPr>
              <w:keepNext/>
              <w:keepLines/>
              <w:widowControl w:val="0"/>
              <w:rPr>
                <w:rFonts w:eastAsia="PMingLiU"/>
                <w:szCs w:val="22"/>
                <w:lang w:val="lt-LT" w:eastAsia="zh-TW"/>
              </w:rPr>
            </w:pPr>
          </w:p>
        </w:tc>
      </w:tr>
      <w:tr w:rsidR="00153D55" w:rsidRPr="004B063F" w14:paraId="10A8534B" w14:textId="77777777" w:rsidTr="00CF67E6">
        <w:trPr>
          <w:trHeight w:val="447"/>
          <w:tblCellSpacing w:w="0" w:type="dxa"/>
        </w:trPr>
        <w:tc>
          <w:tcPr>
            <w:tcW w:w="1351" w:type="pct"/>
            <w:tcBorders>
              <w:top w:val="outset" w:sz="6" w:space="0" w:color="auto"/>
              <w:bottom w:val="outset" w:sz="6" w:space="0" w:color="auto"/>
              <w:right w:val="outset" w:sz="6" w:space="0" w:color="auto"/>
            </w:tcBorders>
            <w:shd w:val="clear" w:color="auto" w:fill="FFFFFF"/>
          </w:tcPr>
          <w:p w14:paraId="0A2668BC" w14:textId="77777777" w:rsidR="00153D55" w:rsidRPr="004B063F" w:rsidRDefault="00153D55" w:rsidP="00CA3131">
            <w:pPr>
              <w:keepNext/>
              <w:keepLines/>
              <w:widowControl w:val="0"/>
              <w:autoSpaceDE w:val="0"/>
              <w:autoSpaceDN w:val="0"/>
              <w:adjustRightInd w:val="0"/>
              <w:rPr>
                <w:rFonts w:eastAsia="PMingLiU"/>
                <w:b/>
                <w:szCs w:val="22"/>
                <w:lang w:val="lt-LT" w:eastAsia="zh-TW"/>
              </w:rPr>
            </w:pPr>
            <w:r w:rsidRPr="004B063F">
              <w:rPr>
                <w:rFonts w:eastAsia="PMingLiU"/>
                <w:b/>
                <w:szCs w:val="22"/>
                <w:lang w:val="lt-LT" w:eastAsia="zh-TW"/>
              </w:rPr>
              <w:t>Kraujagyslių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7E8CA3F3" w14:textId="77777777" w:rsidR="00153D55" w:rsidRPr="004B063F" w:rsidRDefault="00153D55" w:rsidP="00CA3131">
            <w:pPr>
              <w:keepNext/>
              <w:keepLines/>
              <w:widowControl w:val="0"/>
              <w:rPr>
                <w:bCs/>
                <w:szCs w:val="22"/>
                <w:lang w:val="lt-LT" w:eastAsia="de-DE"/>
              </w:rPr>
            </w:pPr>
            <w:r w:rsidRPr="004B063F">
              <w:rPr>
                <w:rFonts w:eastAsia="PMingLiU"/>
                <w:szCs w:val="22"/>
                <w:lang w:val="lt-LT" w:eastAsia="zh-TW"/>
              </w:rPr>
              <w:t>Hipertenzija, kraujavimas</w:t>
            </w:r>
            <w:r w:rsidRPr="004B063F">
              <w:rPr>
                <w:bCs/>
                <w:szCs w:val="22"/>
                <w:lang w:val="lt-LT" w:eastAsia="de-DE"/>
              </w:rPr>
              <w:t>*</w:t>
            </w:r>
          </w:p>
          <w:p w14:paraId="747A8F32" w14:textId="77777777" w:rsidR="00153D55" w:rsidRPr="004B063F" w:rsidRDefault="00153D55" w:rsidP="00CA3131">
            <w:pPr>
              <w:keepNext/>
              <w:keepLines/>
              <w:widowControl w:val="0"/>
              <w:rPr>
                <w:rFonts w:eastAsia="PMingLiU"/>
                <w:szCs w:val="22"/>
                <w:lang w:val="lt-LT" w:eastAsia="zh-TW"/>
              </w:rPr>
            </w:pPr>
          </w:p>
        </w:tc>
        <w:tc>
          <w:tcPr>
            <w:tcW w:w="1196" w:type="pct"/>
            <w:tcBorders>
              <w:top w:val="outset" w:sz="6" w:space="0" w:color="auto"/>
              <w:left w:val="outset" w:sz="6" w:space="0" w:color="auto"/>
              <w:bottom w:val="outset" w:sz="6" w:space="0" w:color="auto"/>
            </w:tcBorders>
            <w:shd w:val="clear" w:color="auto" w:fill="FFFFFF"/>
          </w:tcPr>
          <w:p w14:paraId="1CD45CFD" w14:textId="77777777" w:rsidR="00153D55" w:rsidRPr="004B063F" w:rsidRDefault="00153D55" w:rsidP="00CA3131">
            <w:pPr>
              <w:keepNext/>
              <w:keepLines/>
              <w:widowControl w:val="0"/>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1A001813" w14:textId="77777777" w:rsidR="00153D55" w:rsidRPr="004B063F" w:rsidRDefault="00153D55" w:rsidP="00CA3131">
            <w:pPr>
              <w:keepNext/>
              <w:keepLines/>
              <w:widowControl w:val="0"/>
              <w:autoSpaceDE w:val="0"/>
              <w:autoSpaceDN w:val="0"/>
              <w:adjustRightInd w:val="0"/>
              <w:rPr>
                <w:rFonts w:eastAsia="SimSun"/>
                <w:iCs/>
                <w:szCs w:val="22"/>
                <w:lang w:val="lt-LT"/>
              </w:rPr>
            </w:pPr>
          </w:p>
        </w:tc>
      </w:tr>
      <w:tr w:rsidR="00153D55" w:rsidRPr="004B063F" w14:paraId="0356E476"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2490152D" w14:textId="77777777" w:rsidR="00153D55" w:rsidRPr="004B063F" w:rsidRDefault="00153D55" w:rsidP="00CF67E6">
            <w:pPr>
              <w:autoSpaceDE w:val="0"/>
              <w:autoSpaceDN w:val="0"/>
              <w:adjustRightInd w:val="0"/>
              <w:rPr>
                <w:rFonts w:eastAsia="PMingLiU"/>
                <w:b/>
                <w:szCs w:val="22"/>
                <w:lang w:val="lt-LT" w:eastAsia="zh-TW"/>
              </w:rPr>
            </w:pPr>
            <w:r w:rsidRPr="004B063F">
              <w:rPr>
                <w:rFonts w:eastAsia="PMingLiU"/>
                <w:b/>
                <w:szCs w:val="22"/>
                <w:lang w:val="lt-LT" w:eastAsia="zh-TW"/>
              </w:rPr>
              <w:t>Kvėpavimo sistemos, krūtinės ląstos ir tarpuplaučio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6892A47" w14:textId="77777777" w:rsidR="00153D55" w:rsidRPr="004B063F" w:rsidRDefault="00153D55" w:rsidP="00CF67E6">
            <w:pPr>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1727B1D9" w14:textId="77777777" w:rsidR="00153D55" w:rsidRPr="004B063F" w:rsidRDefault="00153D55" w:rsidP="00CF67E6">
            <w:pPr>
              <w:jc w:val="both"/>
              <w:rPr>
                <w:szCs w:val="22"/>
                <w:lang w:val="lt-LT" w:eastAsia="de-DE"/>
              </w:rPr>
            </w:pPr>
            <w:r w:rsidRPr="004B063F">
              <w:rPr>
                <w:szCs w:val="22"/>
                <w:lang w:val="lt-LT" w:eastAsia="de-DE"/>
              </w:rPr>
              <w:t>Pneumonitas</w:t>
            </w:r>
          </w:p>
          <w:p w14:paraId="68DE9351" w14:textId="77777777" w:rsidR="00153D55" w:rsidRPr="004B063F" w:rsidRDefault="00153D55" w:rsidP="00CF67E6">
            <w:pPr>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3DC68130" w14:textId="77777777" w:rsidR="00153D55" w:rsidRPr="004B063F" w:rsidRDefault="00153D55" w:rsidP="00CF67E6">
            <w:pPr>
              <w:jc w:val="both"/>
              <w:rPr>
                <w:szCs w:val="22"/>
                <w:lang w:val="lt-LT" w:eastAsia="de-DE"/>
              </w:rPr>
            </w:pPr>
          </w:p>
        </w:tc>
      </w:tr>
      <w:tr w:rsidR="00153D55" w:rsidRPr="004B063F" w14:paraId="57CA1F4D" w14:textId="77777777" w:rsidTr="00CF67E6">
        <w:trPr>
          <w:trHeight w:val="558"/>
          <w:tblCellSpacing w:w="0" w:type="dxa"/>
        </w:trPr>
        <w:tc>
          <w:tcPr>
            <w:tcW w:w="1351" w:type="pct"/>
            <w:tcBorders>
              <w:top w:val="outset" w:sz="6" w:space="0" w:color="auto"/>
              <w:bottom w:val="outset" w:sz="6" w:space="0" w:color="auto"/>
              <w:right w:val="outset" w:sz="6" w:space="0" w:color="auto"/>
            </w:tcBorders>
            <w:shd w:val="clear" w:color="auto" w:fill="FFFFFF"/>
          </w:tcPr>
          <w:p w14:paraId="37872410" w14:textId="77777777" w:rsidR="00153D55" w:rsidRPr="004B063F" w:rsidRDefault="00153D55" w:rsidP="00CF67E6">
            <w:pPr>
              <w:autoSpaceDE w:val="0"/>
              <w:autoSpaceDN w:val="0"/>
              <w:adjustRightInd w:val="0"/>
              <w:rPr>
                <w:rFonts w:eastAsia="PMingLiU"/>
                <w:b/>
                <w:szCs w:val="22"/>
                <w:lang w:val="lt-LT" w:eastAsia="zh-TW"/>
              </w:rPr>
            </w:pPr>
            <w:r w:rsidRPr="004B063F">
              <w:rPr>
                <w:rFonts w:eastAsia="PMingLiU"/>
                <w:b/>
                <w:szCs w:val="22"/>
                <w:lang w:val="lt-LT" w:eastAsia="zh-TW"/>
              </w:rPr>
              <w:t xml:space="preserve">Virškinimo trakto sutrikimai </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67F3F32" w14:textId="77777777" w:rsidR="00153D55" w:rsidRPr="004B063F" w:rsidRDefault="00153D55" w:rsidP="00CF67E6">
            <w:pPr>
              <w:rPr>
                <w:rFonts w:eastAsia="PMingLiU"/>
                <w:szCs w:val="22"/>
                <w:lang w:val="lt-LT" w:eastAsia="zh-TW"/>
              </w:rPr>
            </w:pPr>
            <w:r w:rsidRPr="004B063F">
              <w:rPr>
                <w:rFonts w:eastAsia="PMingLiU"/>
                <w:szCs w:val="22"/>
                <w:lang w:val="lt-LT" w:eastAsia="zh-TW"/>
              </w:rPr>
              <w:t>Viduriavimas, pykinimas, vėmimas</w:t>
            </w:r>
            <w:r w:rsidR="0050332C">
              <w:rPr>
                <w:rFonts w:eastAsia="PMingLiU"/>
                <w:szCs w:val="22"/>
                <w:lang w:val="lt-LT" w:eastAsia="zh-TW"/>
              </w:rPr>
              <w:t>, stomatita</w:t>
            </w:r>
            <w:r w:rsidR="0050332C" w:rsidRPr="0050332C">
              <w:rPr>
                <w:rFonts w:eastAsia="PMingLiU"/>
                <w:szCs w:val="22"/>
                <w:lang w:val="lt-LT" w:eastAsia="zh-TW"/>
              </w:rPr>
              <w:t>s</w:t>
            </w:r>
          </w:p>
          <w:p w14:paraId="6AA842A5" w14:textId="77777777" w:rsidR="00153D55" w:rsidRPr="004B063F" w:rsidRDefault="00153D55" w:rsidP="00CF67E6">
            <w:pPr>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541199D8" w14:textId="77777777" w:rsidR="00153D55" w:rsidRPr="004B063F" w:rsidRDefault="00153D55" w:rsidP="00CF67E6">
            <w:pPr>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4247CE82" w14:textId="77777777" w:rsidR="00153D55" w:rsidRPr="004B063F" w:rsidRDefault="00153D55" w:rsidP="00CF67E6">
            <w:pPr>
              <w:autoSpaceDE w:val="0"/>
              <w:autoSpaceDN w:val="0"/>
              <w:adjustRightInd w:val="0"/>
              <w:rPr>
                <w:rFonts w:eastAsia="SimSun"/>
                <w:iCs/>
                <w:szCs w:val="22"/>
                <w:lang w:val="lt-LT"/>
              </w:rPr>
            </w:pPr>
          </w:p>
        </w:tc>
      </w:tr>
      <w:tr w:rsidR="00153D55" w:rsidRPr="007409D9" w14:paraId="26799FAA" w14:textId="77777777" w:rsidTr="00CF67E6">
        <w:trPr>
          <w:trHeight w:val="144"/>
          <w:tblCellSpacing w:w="0" w:type="dxa"/>
        </w:trPr>
        <w:tc>
          <w:tcPr>
            <w:tcW w:w="1351" w:type="pct"/>
            <w:tcBorders>
              <w:top w:val="outset" w:sz="6" w:space="0" w:color="auto"/>
              <w:bottom w:val="outset" w:sz="6" w:space="0" w:color="auto"/>
              <w:right w:val="outset" w:sz="6" w:space="0" w:color="auto"/>
            </w:tcBorders>
            <w:shd w:val="clear" w:color="auto" w:fill="FFFFFF"/>
          </w:tcPr>
          <w:p w14:paraId="001FB128" w14:textId="77777777" w:rsidR="00153D55" w:rsidRPr="004B063F" w:rsidRDefault="00153D55" w:rsidP="00561CDC">
            <w:pPr>
              <w:keepNext/>
              <w:keepLines/>
              <w:autoSpaceDE w:val="0"/>
              <w:autoSpaceDN w:val="0"/>
              <w:adjustRightInd w:val="0"/>
              <w:rPr>
                <w:rFonts w:eastAsia="PMingLiU"/>
                <w:b/>
                <w:szCs w:val="22"/>
                <w:lang w:val="lt-LT" w:eastAsia="zh-TW"/>
              </w:rPr>
            </w:pPr>
            <w:r w:rsidRPr="004B063F">
              <w:rPr>
                <w:rFonts w:eastAsia="PMingLiU"/>
                <w:b/>
                <w:szCs w:val="22"/>
                <w:lang w:val="lt-LT" w:eastAsia="zh-TW"/>
              </w:rPr>
              <w:lastRenderedPageBreak/>
              <w:t>Odos ir poodinio audinio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5ADBF963" w14:textId="77777777" w:rsidR="00153D55" w:rsidRPr="00646BAE" w:rsidRDefault="00153D55" w:rsidP="00561CDC">
            <w:pPr>
              <w:keepNext/>
              <w:keepLines/>
              <w:rPr>
                <w:rFonts w:eastAsia="PMingLiU"/>
                <w:szCs w:val="22"/>
                <w:lang w:val="lt-LT" w:eastAsia="zh-TW"/>
              </w:rPr>
            </w:pPr>
            <w:r w:rsidRPr="00646BAE">
              <w:rPr>
                <w:rFonts w:eastAsia="PMingLiU"/>
                <w:szCs w:val="22"/>
                <w:lang w:val="lt-LT" w:eastAsia="zh-TW"/>
              </w:rPr>
              <w:t>Padidėjęs jautrumas šviesai</w:t>
            </w:r>
            <w:r w:rsidRPr="00646BAE">
              <w:rPr>
                <w:rFonts w:eastAsia="PMingLiU"/>
                <w:szCs w:val="22"/>
                <w:vertAlign w:val="superscript"/>
                <w:lang w:val="lt-LT" w:eastAsia="zh-TW"/>
              </w:rPr>
              <w:t>b</w:t>
            </w:r>
            <w:r w:rsidRPr="00646BAE">
              <w:rPr>
                <w:rFonts w:eastAsia="PMingLiU"/>
                <w:szCs w:val="22"/>
                <w:lang w:val="lt-LT" w:eastAsia="zh-TW"/>
              </w:rPr>
              <w:t>, bėrimas, makulopapulinis bėrimas, akneforminis dermatitas, hiperkeratozė**</w:t>
            </w:r>
            <w:r w:rsidR="00646BAE" w:rsidRPr="00646BAE">
              <w:rPr>
                <w:rFonts w:eastAsia="PMingLiU"/>
                <w:szCs w:val="22"/>
                <w:lang w:val="lt-LT" w:eastAsia="zh-TW"/>
              </w:rPr>
              <w:t xml:space="preserve">, </w:t>
            </w:r>
            <w:r w:rsidR="00646BAE" w:rsidRPr="00D4212D">
              <w:rPr>
                <w:rFonts w:eastAsia="PMingLiU"/>
                <w:szCs w:val="22"/>
                <w:lang w:val="lt-LT" w:eastAsia="zh-TW"/>
              </w:rPr>
              <w:t>niežėjimas</w:t>
            </w:r>
            <w:r w:rsidR="00646BAE" w:rsidRPr="00646BAE">
              <w:rPr>
                <w:rFonts w:eastAsia="SimSun"/>
                <w:szCs w:val="22"/>
                <w:vertAlign w:val="superscript"/>
                <w:lang w:val="lt-LT"/>
              </w:rPr>
              <w:t>c</w:t>
            </w:r>
            <w:r w:rsidR="00646BAE" w:rsidRPr="00646BAE">
              <w:rPr>
                <w:rFonts w:eastAsia="PMingLiU"/>
                <w:szCs w:val="22"/>
                <w:lang w:val="lt-LT" w:eastAsia="zh-TW"/>
              </w:rPr>
              <w:t xml:space="preserve">, </w:t>
            </w:r>
            <w:r w:rsidR="00646BAE">
              <w:rPr>
                <w:rFonts w:eastAsia="PMingLiU"/>
                <w:szCs w:val="22"/>
                <w:lang w:val="lt-LT" w:eastAsia="zh-TW"/>
              </w:rPr>
              <w:t>odos sausmė</w:t>
            </w:r>
            <w:r w:rsidR="00646BAE" w:rsidRPr="00646BAE">
              <w:rPr>
                <w:rFonts w:eastAsia="SimSun"/>
                <w:szCs w:val="22"/>
                <w:vertAlign w:val="superscript"/>
                <w:lang w:val="lt-LT"/>
              </w:rPr>
              <w:t>c</w:t>
            </w:r>
          </w:p>
          <w:p w14:paraId="43FB2B19" w14:textId="77777777" w:rsidR="00153D55" w:rsidRPr="004B063F" w:rsidRDefault="00153D55" w:rsidP="00561CDC">
            <w:pPr>
              <w:keepNext/>
              <w:keepLines/>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15B14809" w14:textId="77777777" w:rsidR="00153D55" w:rsidRPr="004B063F" w:rsidRDefault="00153D55" w:rsidP="00561CDC">
            <w:pPr>
              <w:keepNext/>
              <w:keepLines/>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4D252E9A" w14:textId="77777777" w:rsidR="00153D55" w:rsidRPr="004B063F" w:rsidRDefault="00153D55" w:rsidP="00561CDC">
            <w:pPr>
              <w:keepNext/>
              <w:keepLines/>
              <w:autoSpaceDE w:val="0"/>
              <w:autoSpaceDN w:val="0"/>
              <w:adjustRightInd w:val="0"/>
              <w:rPr>
                <w:rFonts w:eastAsia="SimSun"/>
                <w:iCs/>
                <w:szCs w:val="22"/>
                <w:lang w:val="lt-LT"/>
              </w:rPr>
            </w:pPr>
          </w:p>
        </w:tc>
      </w:tr>
      <w:tr w:rsidR="00153D55" w:rsidRPr="00AB1036" w14:paraId="1DE5D23C" w14:textId="77777777" w:rsidTr="00750829">
        <w:trPr>
          <w:trHeight w:val="144"/>
          <w:tblCellSpacing w:w="0" w:type="dxa"/>
        </w:trPr>
        <w:tc>
          <w:tcPr>
            <w:tcW w:w="1351" w:type="pct"/>
            <w:tcBorders>
              <w:top w:val="outset" w:sz="6" w:space="0" w:color="auto"/>
              <w:bottom w:val="outset" w:sz="6" w:space="0" w:color="auto"/>
              <w:right w:val="outset" w:sz="6" w:space="0" w:color="auto"/>
            </w:tcBorders>
            <w:shd w:val="clear" w:color="auto" w:fill="FFFFFF"/>
          </w:tcPr>
          <w:p w14:paraId="22EF0ECE" w14:textId="77777777" w:rsidR="00153D55" w:rsidRPr="00153D55" w:rsidRDefault="00153D55" w:rsidP="00561CDC">
            <w:pPr>
              <w:keepNext/>
              <w:keepLines/>
              <w:autoSpaceDE w:val="0"/>
              <w:autoSpaceDN w:val="0"/>
              <w:adjustRightInd w:val="0"/>
              <w:rPr>
                <w:rFonts w:eastAsia="PMingLiU"/>
                <w:b/>
                <w:szCs w:val="22"/>
                <w:lang w:val="lt-LT" w:eastAsia="zh-TW"/>
              </w:rPr>
            </w:pPr>
            <w:r w:rsidRPr="00153D55">
              <w:rPr>
                <w:rFonts w:eastAsia="PMingLiU"/>
                <w:b/>
                <w:szCs w:val="22"/>
                <w:lang w:val="lt-LT" w:eastAsia="zh-TW"/>
              </w:rPr>
              <w:t>Skeleto, raumenų ir jungiamojo audinio sutrikimai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4817CAB4" w14:textId="77777777" w:rsidR="00153D55" w:rsidRPr="008B56F0" w:rsidRDefault="00153D55" w:rsidP="00561CDC">
            <w:pPr>
              <w:keepNext/>
              <w:keepLines/>
              <w:rPr>
                <w:rFonts w:eastAsia="PMingLiU"/>
                <w:szCs w:val="22"/>
                <w:lang w:val="lt-LT" w:eastAsia="zh-TW"/>
              </w:rPr>
            </w:pPr>
          </w:p>
        </w:tc>
        <w:tc>
          <w:tcPr>
            <w:tcW w:w="1196" w:type="pct"/>
            <w:tcBorders>
              <w:top w:val="outset" w:sz="6" w:space="0" w:color="auto"/>
              <w:left w:val="outset" w:sz="6" w:space="0" w:color="auto"/>
              <w:bottom w:val="outset" w:sz="6" w:space="0" w:color="auto"/>
            </w:tcBorders>
            <w:shd w:val="clear" w:color="auto" w:fill="FFFFFF"/>
          </w:tcPr>
          <w:p w14:paraId="53C83B5F" w14:textId="77777777" w:rsidR="00153D55" w:rsidRPr="008B56F0" w:rsidRDefault="00153D55" w:rsidP="00561CDC">
            <w:pPr>
              <w:keepNext/>
              <w:keepLines/>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439A9F80" w14:textId="77777777" w:rsidR="00153D55" w:rsidRPr="00153D55" w:rsidRDefault="00153D55" w:rsidP="008B56F0">
            <w:pPr>
              <w:keepNext/>
              <w:keepLines/>
              <w:autoSpaceDE w:val="0"/>
              <w:autoSpaceDN w:val="0"/>
              <w:adjustRightInd w:val="0"/>
              <w:rPr>
                <w:rFonts w:eastAsia="SimSun"/>
                <w:iCs/>
                <w:szCs w:val="22"/>
                <w:lang w:val="lt-LT"/>
              </w:rPr>
            </w:pPr>
            <w:r w:rsidRPr="00153D55">
              <w:rPr>
                <w:rFonts w:eastAsia="SimSun"/>
                <w:iCs/>
                <w:szCs w:val="22"/>
                <w:lang w:val="lt-LT"/>
              </w:rPr>
              <w:t>Rabdom</w:t>
            </w:r>
            <w:r w:rsidR="008B56F0">
              <w:rPr>
                <w:rFonts w:eastAsia="SimSun"/>
                <w:iCs/>
                <w:szCs w:val="22"/>
                <w:lang w:val="lt-LT"/>
              </w:rPr>
              <w:t>iolizė</w:t>
            </w:r>
            <w:r w:rsidRPr="00153D55">
              <w:rPr>
                <w:rFonts w:eastAsia="SimSun"/>
                <w:iCs/>
                <w:szCs w:val="22"/>
                <w:vertAlign w:val="superscript"/>
                <w:lang w:val="lt-LT"/>
              </w:rPr>
              <w:t>***</w:t>
            </w:r>
          </w:p>
        </w:tc>
      </w:tr>
      <w:tr w:rsidR="00153D55" w:rsidRPr="004B063F" w14:paraId="01DA6E2B" w14:textId="77777777" w:rsidTr="00CF67E6">
        <w:trPr>
          <w:trHeight w:val="634"/>
          <w:tblCellSpacing w:w="0" w:type="dxa"/>
        </w:trPr>
        <w:tc>
          <w:tcPr>
            <w:tcW w:w="1351" w:type="pct"/>
            <w:tcBorders>
              <w:top w:val="outset" w:sz="6" w:space="0" w:color="auto"/>
              <w:bottom w:val="outset" w:sz="6" w:space="0" w:color="auto"/>
              <w:right w:val="outset" w:sz="6" w:space="0" w:color="auto"/>
            </w:tcBorders>
            <w:shd w:val="clear" w:color="auto" w:fill="FFFFFF"/>
          </w:tcPr>
          <w:p w14:paraId="14BF0E62" w14:textId="77777777" w:rsidR="00153D55" w:rsidRPr="004B063F" w:rsidRDefault="00153D55" w:rsidP="00561CDC">
            <w:pPr>
              <w:keepNext/>
              <w:keepLines/>
              <w:autoSpaceDE w:val="0"/>
              <w:autoSpaceDN w:val="0"/>
              <w:adjustRightInd w:val="0"/>
              <w:rPr>
                <w:rFonts w:eastAsia="PMingLiU"/>
                <w:b/>
                <w:szCs w:val="22"/>
                <w:lang w:val="lt-LT" w:eastAsia="zh-TW"/>
              </w:rPr>
            </w:pPr>
            <w:r w:rsidRPr="004B063F">
              <w:rPr>
                <w:rFonts w:eastAsia="PMingLiU"/>
                <w:b/>
                <w:szCs w:val="22"/>
                <w:lang w:val="lt-LT" w:eastAsia="zh-TW"/>
              </w:rPr>
              <w:t>Bendrieji sutrikimai ir vartojimo vietos pažeidimai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00977D21" w14:textId="77777777" w:rsidR="00153D55" w:rsidRPr="004B063F" w:rsidRDefault="00153D55" w:rsidP="00561CDC">
            <w:pPr>
              <w:keepNext/>
              <w:keepLines/>
              <w:rPr>
                <w:rFonts w:eastAsia="PMingLiU"/>
                <w:szCs w:val="22"/>
                <w:lang w:val="lt-LT" w:eastAsia="zh-TW"/>
              </w:rPr>
            </w:pPr>
            <w:r w:rsidRPr="004B063F">
              <w:rPr>
                <w:rFonts w:eastAsia="PMingLiU"/>
                <w:szCs w:val="22"/>
                <w:lang w:val="lt-LT" w:eastAsia="zh-TW"/>
              </w:rPr>
              <w:t>Karščiavimas</w:t>
            </w:r>
            <w:r>
              <w:rPr>
                <w:rFonts w:eastAsia="PMingLiU"/>
                <w:szCs w:val="22"/>
                <w:lang w:val="lt-LT" w:eastAsia="zh-TW"/>
              </w:rPr>
              <w:t xml:space="preserve">, </w:t>
            </w:r>
            <w:r>
              <w:rPr>
                <w:rFonts w:eastAsia="SimSun"/>
                <w:iCs/>
                <w:szCs w:val="22"/>
              </w:rPr>
              <w:t>š</w:t>
            </w:r>
            <w:r w:rsidRPr="004B063F">
              <w:rPr>
                <w:rFonts w:eastAsia="SimSun"/>
                <w:iCs/>
                <w:szCs w:val="22"/>
                <w:lang w:val="lt-LT"/>
              </w:rPr>
              <w:t>altkrėtis</w:t>
            </w:r>
            <w:r w:rsidR="00646BAE">
              <w:rPr>
                <w:rFonts w:eastAsia="SimSun"/>
                <w:iCs/>
                <w:szCs w:val="22"/>
                <w:lang w:val="lt-LT"/>
              </w:rPr>
              <w:t>, periferinė edema</w:t>
            </w:r>
            <w:r w:rsidR="00646BAE" w:rsidRPr="00646BAE">
              <w:rPr>
                <w:rFonts w:eastAsia="SimSun"/>
                <w:szCs w:val="22"/>
                <w:vertAlign w:val="superscript"/>
                <w:lang w:val="lt-LT"/>
              </w:rPr>
              <w:t>c</w:t>
            </w:r>
          </w:p>
          <w:p w14:paraId="4EA7FEF4" w14:textId="77777777" w:rsidR="00153D55" w:rsidRPr="004B063F" w:rsidRDefault="00153D55" w:rsidP="00561CDC">
            <w:pPr>
              <w:keepNext/>
              <w:keepLines/>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1DECB7AD" w14:textId="77777777" w:rsidR="00153D55" w:rsidRPr="004B063F" w:rsidRDefault="00153D55" w:rsidP="00561CDC">
            <w:pPr>
              <w:keepNext/>
              <w:keepLines/>
              <w:autoSpaceDE w:val="0"/>
              <w:autoSpaceDN w:val="0"/>
              <w:adjustRightInd w:val="0"/>
              <w:rPr>
                <w:rFonts w:eastAsia="SimSun"/>
                <w:iCs/>
                <w:szCs w:val="22"/>
                <w:lang w:val="lt-LT"/>
              </w:rPr>
            </w:pPr>
          </w:p>
        </w:tc>
        <w:tc>
          <w:tcPr>
            <w:tcW w:w="1196" w:type="pct"/>
            <w:tcBorders>
              <w:top w:val="outset" w:sz="6" w:space="0" w:color="auto"/>
              <w:left w:val="outset" w:sz="6" w:space="0" w:color="auto"/>
              <w:bottom w:val="outset" w:sz="6" w:space="0" w:color="auto"/>
            </w:tcBorders>
            <w:shd w:val="clear" w:color="auto" w:fill="FFFFFF"/>
          </w:tcPr>
          <w:p w14:paraId="1D4F2F68" w14:textId="77777777" w:rsidR="00153D55" w:rsidRPr="004B063F" w:rsidRDefault="00153D55" w:rsidP="00561CDC">
            <w:pPr>
              <w:keepNext/>
              <w:keepLines/>
              <w:autoSpaceDE w:val="0"/>
              <w:autoSpaceDN w:val="0"/>
              <w:adjustRightInd w:val="0"/>
              <w:rPr>
                <w:rFonts w:eastAsia="SimSun"/>
                <w:iCs/>
                <w:szCs w:val="22"/>
                <w:lang w:val="lt-LT"/>
              </w:rPr>
            </w:pPr>
          </w:p>
        </w:tc>
      </w:tr>
      <w:tr w:rsidR="00153D55" w:rsidRPr="007409D9" w14:paraId="28493DDB" w14:textId="77777777" w:rsidTr="00CF67E6">
        <w:trPr>
          <w:trHeight w:val="1810"/>
          <w:tblCellSpacing w:w="0" w:type="dxa"/>
        </w:trPr>
        <w:tc>
          <w:tcPr>
            <w:tcW w:w="1351" w:type="pct"/>
            <w:tcBorders>
              <w:top w:val="outset" w:sz="6" w:space="0" w:color="auto"/>
              <w:bottom w:val="outset" w:sz="6" w:space="0" w:color="auto"/>
              <w:right w:val="outset" w:sz="6" w:space="0" w:color="auto"/>
            </w:tcBorders>
            <w:shd w:val="clear" w:color="auto" w:fill="FFFFFF"/>
          </w:tcPr>
          <w:p w14:paraId="33C122BE" w14:textId="77777777" w:rsidR="00153D55" w:rsidRPr="004B063F" w:rsidRDefault="00153D55" w:rsidP="00561CDC">
            <w:pPr>
              <w:keepNext/>
              <w:keepLines/>
              <w:autoSpaceDE w:val="0"/>
              <w:autoSpaceDN w:val="0"/>
              <w:adjustRightInd w:val="0"/>
              <w:rPr>
                <w:rFonts w:eastAsia="SimSun"/>
                <w:iCs/>
                <w:szCs w:val="22"/>
                <w:lang w:val="lt-LT"/>
              </w:rPr>
            </w:pPr>
            <w:r w:rsidRPr="004B063F">
              <w:rPr>
                <w:rFonts w:eastAsia="PMingLiU"/>
                <w:b/>
                <w:szCs w:val="22"/>
                <w:lang w:val="lt-LT" w:eastAsia="zh-TW"/>
              </w:rPr>
              <w:t>Tyrimai</w:t>
            </w:r>
          </w:p>
        </w:tc>
        <w:tc>
          <w:tcPr>
            <w:tcW w:w="1256" w:type="pct"/>
            <w:tcBorders>
              <w:top w:val="outset" w:sz="6" w:space="0" w:color="auto"/>
              <w:left w:val="outset" w:sz="6" w:space="0" w:color="auto"/>
              <w:bottom w:val="outset" w:sz="6" w:space="0" w:color="auto"/>
              <w:right w:val="outset" w:sz="6" w:space="0" w:color="auto"/>
            </w:tcBorders>
            <w:shd w:val="clear" w:color="auto" w:fill="FFFFFF"/>
          </w:tcPr>
          <w:p w14:paraId="135E9291" w14:textId="77777777" w:rsidR="00153D55" w:rsidRPr="004B063F" w:rsidRDefault="00153D55" w:rsidP="00561CDC">
            <w:pPr>
              <w:keepNext/>
              <w:keepLines/>
              <w:rPr>
                <w:rFonts w:eastAsia="PMingLiU"/>
                <w:szCs w:val="22"/>
                <w:lang w:val="lt-LT" w:eastAsia="zh-TW"/>
              </w:rPr>
            </w:pPr>
            <w:r w:rsidRPr="004B063F">
              <w:rPr>
                <w:rFonts w:eastAsia="PMingLiU"/>
                <w:szCs w:val="22"/>
                <w:lang w:val="lt-LT" w:eastAsia="zh-TW"/>
              </w:rPr>
              <w:t>Padidėję CK aktyvumas, ALT aktyvumas, AST aktyvumas, gama-glutamiltransferazės (GGT) aktyvumas kraujyje, padidėjęs ŠF aktyvumas kraujyje</w:t>
            </w:r>
          </w:p>
        </w:tc>
        <w:tc>
          <w:tcPr>
            <w:tcW w:w="1196" w:type="pct"/>
            <w:tcBorders>
              <w:top w:val="outset" w:sz="6" w:space="0" w:color="auto"/>
              <w:left w:val="outset" w:sz="6" w:space="0" w:color="auto"/>
              <w:bottom w:val="outset" w:sz="6" w:space="0" w:color="auto"/>
            </w:tcBorders>
            <w:shd w:val="clear" w:color="auto" w:fill="FFFFFF"/>
          </w:tcPr>
          <w:p w14:paraId="2E29905B" w14:textId="77777777" w:rsidR="00153D55" w:rsidRPr="004B063F" w:rsidRDefault="00153D55" w:rsidP="00561CDC">
            <w:pPr>
              <w:keepNext/>
              <w:keepLines/>
              <w:rPr>
                <w:rFonts w:eastAsia="PMingLiU"/>
                <w:szCs w:val="22"/>
                <w:lang w:val="lt-LT" w:eastAsia="zh-TW"/>
              </w:rPr>
            </w:pPr>
            <w:r w:rsidRPr="004B063F">
              <w:rPr>
                <w:rFonts w:eastAsia="PMingLiU"/>
                <w:szCs w:val="22"/>
                <w:lang w:val="lt-LT" w:eastAsia="zh-TW"/>
              </w:rPr>
              <w:t>Sumažėjusi širdies išstūmimo frakcija, padidėjęs bilirubino kiekis kraujyje</w:t>
            </w:r>
          </w:p>
          <w:p w14:paraId="0B93B812" w14:textId="77777777" w:rsidR="00153D55" w:rsidRPr="004B063F" w:rsidRDefault="00153D55" w:rsidP="00561CDC">
            <w:pPr>
              <w:keepNext/>
              <w:keepLines/>
              <w:rPr>
                <w:rFonts w:eastAsia="PMingLiU"/>
                <w:szCs w:val="22"/>
                <w:lang w:val="lt-LT" w:eastAsia="zh-TW"/>
              </w:rPr>
            </w:pPr>
          </w:p>
        </w:tc>
        <w:tc>
          <w:tcPr>
            <w:tcW w:w="1196" w:type="pct"/>
            <w:tcBorders>
              <w:top w:val="outset" w:sz="6" w:space="0" w:color="auto"/>
              <w:left w:val="outset" w:sz="6" w:space="0" w:color="auto"/>
              <w:bottom w:val="outset" w:sz="6" w:space="0" w:color="auto"/>
            </w:tcBorders>
            <w:shd w:val="clear" w:color="auto" w:fill="FFFFFF"/>
          </w:tcPr>
          <w:p w14:paraId="3D09492E" w14:textId="77777777" w:rsidR="00153D55" w:rsidRPr="004B063F" w:rsidRDefault="00153D55" w:rsidP="00561CDC">
            <w:pPr>
              <w:keepNext/>
              <w:keepLines/>
              <w:rPr>
                <w:rFonts w:eastAsia="PMingLiU"/>
                <w:szCs w:val="22"/>
                <w:lang w:val="lt-LT" w:eastAsia="zh-TW"/>
              </w:rPr>
            </w:pPr>
          </w:p>
        </w:tc>
      </w:tr>
    </w:tbl>
    <w:p w14:paraId="1CD6D3BA" w14:textId="77777777" w:rsidR="00457C3D" w:rsidRPr="00D62B5E" w:rsidRDefault="00457C3D" w:rsidP="007C01E1">
      <w:pPr>
        <w:rPr>
          <w:sz w:val="20"/>
          <w:lang w:val="lt-LT"/>
        </w:rPr>
      </w:pPr>
      <w:r w:rsidRPr="00D62B5E">
        <w:rPr>
          <w:rFonts w:eastAsia="SimSun"/>
          <w:sz w:val="20"/>
          <w:vertAlign w:val="superscript"/>
          <w:lang w:val="lt-LT"/>
        </w:rPr>
        <w:t>^</w:t>
      </w:r>
      <w:r w:rsidRPr="00D62B5E" w:rsidDel="00B95DC3">
        <w:rPr>
          <w:rFonts w:eastAsia="SimSun"/>
          <w:sz w:val="20"/>
          <w:lang w:val="lt-LT"/>
        </w:rPr>
        <w:t xml:space="preserve"> </w:t>
      </w:r>
      <w:r w:rsidR="00D62B5E" w:rsidRPr="00D62B5E">
        <w:rPr>
          <w:rFonts w:eastAsia="SimSun"/>
          <w:sz w:val="20"/>
          <w:lang w:val="lt-LT"/>
        </w:rPr>
        <w:t>D</w:t>
      </w:r>
      <w:r w:rsidRPr="00D62B5E">
        <w:rPr>
          <w:sz w:val="20"/>
          <w:lang w:val="lt-LT"/>
        </w:rPr>
        <w:t>uomenų analizės data 2014 m. rugsėjo 19 d.</w:t>
      </w:r>
    </w:p>
    <w:p w14:paraId="78853FE3" w14:textId="77777777" w:rsidR="00183660" w:rsidRPr="004B063F" w:rsidRDefault="00183660" w:rsidP="007C01E1">
      <w:pPr>
        <w:rPr>
          <w:i/>
          <w:sz w:val="20"/>
          <w:lang w:val="lt-LT"/>
        </w:rPr>
      </w:pPr>
      <w:r w:rsidRPr="004B063F">
        <w:rPr>
          <w:sz w:val="20"/>
          <w:lang w:val="lt-LT"/>
        </w:rPr>
        <w:t>* Prašytume žiūrėti informaciją, pateikiamą skyrelyje „Tam tikrų nepageidaujamų reakcijų apibūdinimas“ pastraipoje „</w:t>
      </w:r>
      <w:r w:rsidRPr="004B063F">
        <w:rPr>
          <w:i/>
          <w:sz w:val="20"/>
          <w:lang w:val="lt-LT"/>
        </w:rPr>
        <w:t>Kraujavimas</w:t>
      </w:r>
      <w:r w:rsidRPr="004B063F">
        <w:rPr>
          <w:sz w:val="20"/>
          <w:lang w:val="lt-LT"/>
        </w:rPr>
        <w:t>“.</w:t>
      </w:r>
    </w:p>
    <w:p w14:paraId="2AF0E5F2" w14:textId="77777777" w:rsidR="00183660" w:rsidRPr="008B56F0" w:rsidRDefault="00183660" w:rsidP="007C01E1">
      <w:pPr>
        <w:autoSpaceDE w:val="0"/>
        <w:autoSpaceDN w:val="0"/>
        <w:adjustRightInd w:val="0"/>
        <w:rPr>
          <w:sz w:val="20"/>
          <w:lang w:val="lt-LT"/>
        </w:rPr>
      </w:pPr>
      <w:r w:rsidRPr="004B063F">
        <w:rPr>
          <w:rFonts w:eastAsia="SimSun"/>
          <w:sz w:val="20"/>
          <w:lang w:val="lt-LT"/>
        </w:rPr>
        <w:t xml:space="preserve">** </w:t>
      </w:r>
      <w:r w:rsidRPr="004B063F">
        <w:rPr>
          <w:sz w:val="20"/>
          <w:lang w:val="lt-LT"/>
        </w:rPr>
        <w:t xml:space="preserve">Prašytume žiūrėti informaciją, pateikiamą skyrelyje „Tam tikrų nepageidaujamų reakcijų apibūdinimas“ </w:t>
      </w:r>
      <w:r w:rsidRPr="008B56F0">
        <w:rPr>
          <w:sz w:val="20"/>
          <w:lang w:val="lt-LT"/>
        </w:rPr>
        <w:t>pastraipoje „</w:t>
      </w:r>
      <w:r w:rsidRPr="008B56F0">
        <w:rPr>
          <w:i/>
          <w:sz w:val="20"/>
          <w:lang w:val="lt-LT"/>
        </w:rPr>
        <w:t>Odos plokščialąstelinė karcinoma, keratoakantoma ir hiperkeratozė“</w:t>
      </w:r>
      <w:r w:rsidRPr="008B56F0">
        <w:rPr>
          <w:sz w:val="20"/>
          <w:lang w:val="lt-LT"/>
        </w:rPr>
        <w:t>.</w:t>
      </w:r>
    </w:p>
    <w:p w14:paraId="76B23FC4" w14:textId="77777777" w:rsidR="008B56F0" w:rsidRPr="008B56F0" w:rsidRDefault="008B56F0" w:rsidP="008B56F0">
      <w:pPr>
        <w:autoSpaceDE w:val="0"/>
        <w:autoSpaceDN w:val="0"/>
        <w:adjustRightInd w:val="0"/>
        <w:rPr>
          <w:sz w:val="20"/>
          <w:lang w:val="lt-LT"/>
        </w:rPr>
      </w:pPr>
      <w:r w:rsidRPr="008B56F0">
        <w:rPr>
          <w:sz w:val="20"/>
          <w:lang w:val="lt-LT"/>
        </w:rPr>
        <w:t xml:space="preserve">*** </w:t>
      </w:r>
      <w:r w:rsidRPr="004B063F">
        <w:rPr>
          <w:sz w:val="20"/>
          <w:lang w:val="lt-LT"/>
        </w:rPr>
        <w:t xml:space="preserve">Prašytume žiūrėti informaciją, pateikiamą skyrelyje „Tam tikrų nepageidaujamų reakcijų apibūdinimas“ </w:t>
      </w:r>
      <w:r w:rsidRPr="008B56F0">
        <w:rPr>
          <w:sz w:val="20"/>
          <w:lang w:val="lt-LT"/>
        </w:rPr>
        <w:t>pastraipoje „</w:t>
      </w:r>
      <w:r w:rsidRPr="008B56F0">
        <w:rPr>
          <w:i/>
          <w:sz w:val="20"/>
          <w:lang w:val="lt-LT"/>
        </w:rPr>
        <w:t>Rabdom</w:t>
      </w:r>
      <w:r>
        <w:rPr>
          <w:i/>
          <w:sz w:val="20"/>
          <w:lang w:val="lt-LT"/>
        </w:rPr>
        <w:t>iolizė“</w:t>
      </w:r>
      <w:r w:rsidRPr="008B56F0">
        <w:rPr>
          <w:sz w:val="20"/>
          <w:lang w:val="lt-LT"/>
        </w:rPr>
        <w:t>.</w:t>
      </w:r>
    </w:p>
    <w:p w14:paraId="2F452DA7" w14:textId="77777777" w:rsidR="00183660" w:rsidRPr="004B063F" w:rsidRDefault="00183660" w:rsidP="002F6698">
      <w:pPr>
        <w:keepNext/>
        <w:keepLines/>
        <w:autoSpaceDE w:val="0"/>
        <w:autoSpaceDN w:val="0"/>
        <w:adjustRightInd w:val="0"/>
        <w:rPr>
          <w:rFonts w:eastAsia="SimSun"/>
          <w:sz w:val="20"/>
          <w:lang w:val="lt-LT"/>
        </w:rPr>
      </w:pPr>
      <w:r w:rsidRPr="000F6002">
        <w:rPr>
          <w:rFonts w:eastAsia="SimSun"/>
          <w:sz w:val="20"/>
          <w:vertAlign w:val="superscript"/>
          <w:lang w:val="lt-LT"/>
        </w:rPr>
        <w:t xml:space="preserve">a </w:t>
      </w:r>
      <w:r w:rsidR="00500349" w:rsidRPr="000F6002">
        <w:rPr>
          <w:rFonts w:eastAsia="SimSun"/>
          <w:sz w:val="20"/>
          <w:lang w:val="lt-LT"/>
        </w:rPr>
        <w:t>Apima tiek chorioretinopatiją</w:t>
      </w:r>
      <w:r w:rsidR="00500349" w:rsidRPr="004B063F">
        <w:rPr>
          <w:rFonts w:eastAsia="SimSun"/>
          <w:sz w:val="20"/>
          <w:lang w:val="lt-LT"/>
        </w:rPr>
        <w:t>, tiek tinklainės atsisluoksniavimo atvejus, kurie rodo sunkią retinopatiją (žr. 4.4 skyrių)</w:t>
      </w:r>
      <w:r w:rsidRPr="004B063F">
        <w:rPr>
          <w:rFonts w:eastAsia="SimSun"/>
          <w:sz w:val="20"/>
          <w:lang w:val="lt-LT"/>
        </w:rPr>
        <w:t>.</w:t>
      </w:r>
    </w:p>
    <w:p w14:paraId="0BF5256E" w14:textId="77777777" w:rsidR="009A604F" w:rsidRPr="009A604F" w:rsidRDefault="00183660" w:rsidP="009A604F">
      <w:pPr>
        <w:autoSpaceDE w:val="0"/>
        <w:autoSpaceDN w:val="0"/>
        <w:adjustRightInd w:val="0"/>
        <w:rPr>
          <w:rFonts w:eastAsia="SimSun"/>
          <w:sz w:val="20"/>
          <w:lang w:val="lt-LT"/>
        </w:rPr>
      </w:pPr>
      <w:r w:rsidRPr="009A604F">
        <w:rPr>
          <w:rFonts w:eastAsia="SimSun"/>
          <w:sz w:val="20"/>
          <w:vertAlign w:val="superscript"/>
          <w:lang w:val="lt-LT"/>
        </w:rPr>
        <w:t xml:space="preserve">b </w:t>
      </w:r>
      <w:r w:rsidR="00500349" w:rsidRPr="009A604F">
        <w:rPr>
          <w:rFonts w:eastAsia="SimSun"/>
          <w:sz w:val="20"/>
          <w:lang w:val="lt-LT"/>
        </w:rPr>
        <w:t>Apibendrintas terminas, apimantis pranešimus apie padidėjusio jautrumo šviesai reakcijas, nudegimus saulėje, saulės sukeltą dermatitą, aktininę elastozę</w:t>
      </w:r>
      <w:r w:rsidRPr="009A604F">
        <w:rPr>
          <w:rFonts w:eastAsia="SimSun"/>
          <w:sz w:val="20"/>
          <w:lang w:val="lt-LT"/>
        </w:rPr>
        <w:t>.</w:t>
      </w:r>
    </w:p>
    <w:p w14:paraId="56A9A48F" w14:textId="77777777" w:rsidR="00183660" w:rsidRPr="009A604F" w:rsidRDefault="009A604F" w:rsidP="009A604F">
      <w:pPr>
        <w:keepNext/>
        <w:keepLines/>
        <w:autoSpaceDE w:val="0"/>
        <w:autoSpaceDN w:val="0"/>
        <w:adjustRightInd w:val="0"/>
        <w:rPr>
          <w:rFonts w:eastAsia="SimSun"/>
          <w:sz w:val="20"/>
          <w:lang w:val="lt-LT"/>
        </w:rPr>
      </w:pPr>
      <w:r w:rsidRPr="009A604F">
        <w:rPr>
          <w:rFonts w:eastAsia="SimSun"/>
          <w:sz w:val="20"/>
          <w:vertAlign w:val="superscript"/>
          <w:lang w:val="lt-LT"/>
        </w:rPr>
        <w:t xml:space="preserve">c </w:t>
      </w:r>
      <w:r w:rsidR="009F32A9">
        <w:rPr>
          <w:rFonts w:eastAsia="SimSun"/>
          <w:sz w:val="20"/>
          <w:lang w:val="lt-LT"/>
        </w:rPr>
        <w:t>NRV, nustatytos</w:t>
      </w:r>
      <w:r w:rsidR="009F32A9" w:rsidRPr="00F43BFF">
        <w:rPr>
          <w:lang w:val="lt-LT"/>
          <w:rPrChange w:id="15" w:author="Author">
            <w:rPr/>
          </w:rPrChange>
        </w:rPr>
        <w:t xml:space="preserve"> </w:t>
      </w:r>
      <w:r w:rsidR="009F32A9" w:rsidRPr="009F32A9">
        <w:rPr>
          <w:rFonts w:eastAsia="SimSun"/>
          <w:sz w:val="20"/>
          <w:lang w:val="lt-LT"/>
        </w:rPr>
        <w:t>kobimetinibo</w:t>
      </w:r>
      <w:r w:rsidRPr="009A604F">
        <w:rPr>
          <w:rFonts w:eastAsia="SimSun"/>
          <w:sz w:val="20"/>
          <w:lang w:val="lt-LT"/>
        </w:rPr>
        <w:t xml:space="preserve"> monot</w:t>
      </w:r>
      <w:r w:rsidR="00D4212D">
        <w:rPr>
          <w:rFonts w:eastAsia="SimSun"/>
          <w:sz w:val="20"/>
          <w:lang w:val="lt-LT"/>
        </w:rPr>
        <w:t xml:space="preserve">erapijos tyrimo </w:t>
      </w:r>
      <w:r w:rsidRPr="009A604F">
        <w:rPr>
          <w:rFonts w:eastAsia="SimSun"/>
          <w:sz w:val="20"/>
          <w:lang w:val="lt-LT"/>
        </w:rPr>
        <w:t xml:space="preserve">(ML29733; </w:t>
      </w:r>
      <w:r w:rsidR="00D4212D">
        <w:rPr>
          <w:rFonts w:eastAsia="SimSun"/>
          <w:sz w:val="20"/>
          <w:lang w:val="lt-LT"/>
        </w:rPr>
        <w:t>JAV atlikto tyrimo</w:t>
      </w:r>
      <w:r w:rsidRPr="009A604F">
        <w:rPr>
          <w:rFonts w:eastAsia="SimSun"/>
          <w:sz w:val="20"/>
          <w:lang w:val="lt-LT"/>
        </w:rPr>
        <w:t>)</w:t>
      </w:r>
      <w:r w:rsidR="00D4212D">
        <w:rPr>
          <w:rFonts w:eastAsia="SimSun"/>
          <w:sz w:val="20"/>
          <w:lang w:val="lt-LT"/>
        </w:rPr>
        <w:t xml:space="preserve"> metu</w:t>
      </w:r>
      <w:r w:rsidRPr="009A604F">
        <w:rPr>
          <w:rFonts w:eastAsia="SimSun"/>
          <w:sz w:val="20"/>
          <w:lang w:val="lt-LT"/>
        </w:rPr>
        <w:t xml:space="preserve">. </w:t>
      </w:r>
      <w:r w:rsidR="00D4212D">
        <w:rPr>
          <w:rFonts w:eastAsia="SimSun"/>
          <w:sz w:val="20"/>
          <w:lang w:val="lt-LT"/>
        </w:rPr>
        <w:t xml:space="preserve">Tačiau šių NRV taip pat nustatyta </w:t>
      </w:r>
      <w:r w:rsidR="00D4212D" w:rsidRPr="009F32A9">
        <w:rPr>
          <w:rFonts w:eastAsia="SimSun"/>
          <w:sz w:val="20"/>
          <w:lang w:val="lt-LT"/>
        </w:rPr>
        <w:t>kobimetinibo</w:t>
      </w:r>
      <w:r w:rsidR="00D4212D">
        <w:rPr>
          <w:rFonts w:eastAsia="SimSun"/>
          <w:sz w:val="20"/>
          <w:lang w:val="lt-LT"/>
        </w:rPr>
        <w:t xml:space="preserve"> ir</w:t>
      </w:r>
      <w:r w:rsidRPr="009A604F">
        <w:rPr>
          <w:rFonts w:eastAsia="SimSun"/>
          <w:sz w:val="20"/>
          <w:lang w:val="lt-LT"/>
        </w:rPr>
        <w:t xml:space="preserve"> vemurafenib</w:t>
      </w:r>
      <w:r w:rsidR="00D4212D">
        <w:rPr>
          <w:rFonts w:eastAsia="SimSun"/>
          <w:sz w:val="20"/>
          <w:lang w:val="lt-LT"/>
        </w:rPr>
        <w:t>o derinio klinikinių tyrimų, kuriuose dalyvavo</w:t>
      </w:r>
      <w:r w:rsidRPr="009A604F">
        <w:rPr>
          <w:rFonts w:eastAsia="SimSun"/>
          <w:sz w:val="20"/>
          <w:lang w:val="lt-LT"/>
        </w:rPr>
        <w:t xml:space="preserve"> </w:t>
      </w:r>
      <w:r w:rsidR="00D4212D">
        <w:rPr>
          <w:rFonts w:eastAsia="SimSun"/>
          <w:sz w:val="20"/>
          <w:lang w:val="lt-LT"/>
        </w:rPr>
        <w:t xml:space="preserve">nerezekuotina ar metastazavusia </w:t>
      </w:r>
      <w:r w:rsidRPr="009A604F">
        <w:rPr>
          <w:rFonts w:eastAsia="SimSun"/>
          <w:sz w:val="20"/>
          <w:lang w:val="lt-LT"/>
        </w:rPr>
        <w:t>melanoma</w:t>
      </w:r>
      <w:r w:rsidR="00D4212D">
        <w:rPr>
          <w:rFonts w:eastAsia="SimSun"/>
          <w:sz w:val="20"/>
          <w:lang w:val="lt-LT"/>
        </w:rPr>
        <w:t xml:space="preserve"> sergantys pacientai, metu</w:t>
      </w:r>
      <w:r w:rsidRPr="009A604F">
        <w:rPr>
          <w:rFonts w:eastAsia="SimSun"/>
          <w:sz w:val="20"/>
          <w:lang w:val="lt-LT"/>
        </w:rPr>
        <w:t>.</w:t>
      </w:r>
    </w:p>
    <w:p w14:paraId="451AD33F" w14:textId="77777777" w:rsidR="00183660" w:rsidRPr="009F32A9" w:rsidRDefault="00183660" w:rsidP="002F6698">
      <w:pPr>
        <w:autoSpaceDE w:val="0"/>
        <w:autoSpaceDN w:val="0"/>
        <w:adjustRightInd w:val="0"/>
        <w:rPr>
          <w:u w:val="single"/>
          <w:lang w:val="lt-LT"/>
        </w:rPr>
      </w:pPr>
    </w:p>
    <w:p w14:paraId="3126F4CD" w14:textId="77777777" w:rsidR="00183660" w:rsidRPr="004B063F" w:rsidRDefault="00183660" w:rsidP="006C52D2">
      <w:pPr>
        <w:keepNext/>
        <w:autoSpaceDE w:val="0"/>
        <w:autoSpaceDN w:val="0"/>
        <w:adjustRightInd w:val="0"/>
        <w:rPr>
          <w:u w:val="single"/>
          <w:lang w:val="lt-LT"/>
        </w:rPr>
      </w:pPr>
      <w:r w:rsidRPr="004B063F">
        <w:rPr>
          <w:u w:val="single"/>
          <w:lang w:val="lt-LT"/>
        </w:rPr>
        <w:t>Tam tikrų nepageidaujamų reakcijų apibūdinimas</w:t>
      </w:r>
    </w:p>
    <w:p w14:paraId="3E8A18F1" w14:textId="77777777" w:rsidR="00183660" w:rsidRPr="004B063F" w:rsidRDefault="00183660" w:rsidP="006C52D2">
      <w:pPr>
        <w:keepNext/>
        <w:rPr>
          <w:rFonts w:eastAsia="SimSun"/>
          <w:lang w:val="lt-LT"/>
        </w:rPr>
      </w:pPr>
    </w:p>
    <w:p w14:paraId="52EB9F6E" w14:textId="77777777" w:rsidR="00183660" w:rsidRPr="004B063F" w:rsidRDefault="00183660" w:rsidP="00A73B65">
      <w:pPr>
        <w:keepNext/>
        <w:keepLines/>
        <w:autoSpaceDE w:val="0"/>
        <w:autoSpaceDN w:val="0"/>
        <w:adjustRightInd w:val="0"/>
        <w:rPr>
          <w:i/>
          <w:szCs w:val="22"/>
          <w:lang w:val="lt-LT"/>
        </w:rPr>
      </w:pPr>
      <w:r w:rsidRPr="004B063F">
        <w:rPr>
          <w:i/>
          <w:szCs w:val="22"/>
          <w:lang w:val="lt-LT"/>
        </w:rPr>
        <w:t>Kraujavimas</w:t>
      </w:r>
    </w:p>
    <w:p w14:paraId="34501C8C" w14:textId="77777777" w:rsidR="00183660" w:rsidRPr="00A73B65" w:rsidRDefault="00183660" w:rsidP="00CF67E6">
      <w:pPr>
        <w:keepNext/>
        <w:rPr>
          <w:lang w:val="lt-LT"/>
        </w:rPr>
      </w:pPr>
    </w:p>
    <w:p w14:paraId="0063FBAF" w14:textId="77777777" w:rsidR="00183660" w:rsidRPr="004B063F" w:rsidRDefault="00183660" w:rsidP="002004DC">
      <w:pPr>
        <w:rPr>
          <w:lang w:val="lt-LT"/>
        </w:rPr>
      </w:pPr>
      <w:r w:rsidRPr="004B063F">
        <w:rPr>
          <w:lang w:val="lt-LT"/>
        </w:rPr>
        <w:t xml:space="preserve">Kraujavimo atvejų dažniau pastebėta Cotellic ir vemurafenibo vartojusių pacientų grupėje, lyginant su vartojusiaisiais placebo ir vemurafenibo (visų tipų ir sunkumo laipsnių reiškinių pasireiškė: </w:t>
      </w:r>
      <w:r w:rsidR="007E67AC" w:rsidRPr="004B063F">
        <w:rPr>
          <w:lang w:val="lt-LT"/>
        </w:rPr>
        <w:t>1</w:t>
      </w:r>
      <w:r w:rsidR="007E67AC">
        <w:rPr>
          <w:lang w:val="lt-LT"/>
        </w:rPr>
        <w:t>3</w:t>
      </w:r>
      <w:r w:rsidR="007E67AC" w:rsidRPr="004B063F">
        <w:rPr>
          <w:lang w:val="lt-LT"/>
        </w:rPr>
        <w:t> </w:t>
      </w:r>
      <w:r w:rsidRPr="004B063F">
        <w:rPr>
          <w:lang w:val="lt-LT"/>
        </w:rPr>
        <w:t xml:space="preserve">%, lyginant su </w:t>
      </w:r>
      <w:r w:rsidR="007E67AC">
        <w:rPr>
          <w:lang w:val="lt-LT"/>
        </w:rPr>
        <w:t>7</w:t>
      </w:r>
      <w:r w:rsidR="007E67AC" w:rsidRPr="004B063F">
        <w:rPr>
          <w:lang w:val="lt-LT"/>
        </w:rPr>
        <w:t> </w:t>
      </w:r>
      <w:r w:rsidRPr="004B063F">
        <w:rPr>
          <w:lang w:val="lt-LT"/>
        </w:rPr>
        <w:t>%).</w:t>
      </w:r>
      <w:r w:rsidR="00FB486C">
        <w:rPr>
          <w:lang w:val="lt-LT"/>
        </w:rPr>
        <w:t xml:space="preserve"> </w:t>
      </w:r>
      <w:r w:rsidR="00FB486C" w:rsidRPr="004B063F">
        <w:rPr>
          <w:lang w:val="lt-LT"/>
        </w:rPr>
        <w:t>Cotellic ir vemurafenibo vartojusių pacientų grupėje</w:t>
      </w:r>
      <w:r w:rsidR="00FB486C">
        <w:rPr>
          <w:lang w:val="lt-LT"/>
        </w:rPr>
        <w:t xml:space="preserve"> laiko iki pirmojo kraujavimo reiškinio pasireiškimo pradžios mediana buvo 6,1 mėnesio.</w:t>
      </w:r>
    </w:p>
    <w:p w14:paraId="16BB0D5E" w14:textId="77777777" w:rsidR="00183660" w:rsidRPr="004B063F" w:rsidRDefault="00183660" w:rsidP="002004DC">
      <w:pPr>
        <w:rPr>
          <w:lang w:val="lt-LT"/>
        </w:rPr>
      </w:pPr>
    </w:p>
    <w:p w14:paraId="20FC89BF" w14:textId="77777777" w:rsidR="00183660" w:rsidRPr="000F6002" w:rsidRDefault="00183660" w:rsidP="002004DC">
      <w:pPr>
        <w:rPr>
          <w:lang w:val="lt-LT"/>
        </w:rPr>
      </w:pPr>
      <w:r w:rsidRPr="004B063F">
        <w:rPr>
          <w:lang w:val="lt-LT"/>
        </w:rPr>
        <w:t>Daugelis kraujavimo reiškinių buvo 1-ojo arba 2-ojo laipsnių ir nesunkūs</w:t>
      </w:r>
      <w:r w:rsidRPr="000F6002">
        <w:rPr>
          <w:lang w:val="lt-LT"/>
        </w:rPr>
        <w:t xml:space="preserve">. </w:t>
      </w:r>
      <w:r w:rsidR="000F6002">
        <w:rPr>
          <w:bCs/>
          <w:lang w:val="lt-LT"/>
        </w:rPr>
        <w:t xml:space="preserve">Daugelis reiškinių išnyko nekeičiant </w:t>
      </w:r>
      <w:r w:rsidR="000F6002" w:rsidRPr="000F6002">
        <w:rPr>
          <w:bCs/>
          <w:lang w:val="lt-LT"/>
        </w:rPr>
        <w:t xml:space="preserve">Cotellic </w:t>
      </w:r>
      <w:r w:rsidR="000F6002" w:rsidRPr="00FB486C">
        <w:rPr>
          <w:bCs/>
          <w:lang w:val="lt-LT"/>
        </w:rPr>
        <w:t xml:space="preserve">dozės. </w:t>
      </w:r>
      <w:r w:rsidR="00FB486C">
        <w:rPr>
          <w:bCs/>
          <w:lang w:val="lt-LT"/>
        </w:rPr>
        <w:t xml:space="preserve">Vaistui patekus į rinką gauta pranešimų apie pasireiškusius kliniškai reikšmingus kraujavimo atvejus </w:t>
      </w:r>
      <w:r w:rsidR="00FB486C" w:rsidRPr="00FB486C">
        <w:rPr>
          <w:bCs/>
          <w:lang w:val="lt-LT"/>
        </w:rPr>
        <w:t>(</w:t>
      </w:r>
      <w:r w:rsidR="00FB486C">
        <w:rPr>
          <w:bCs/>
          <w:lang w:val="lt-LT"/>
        </w:rPr>
        <w:t>įskaitant kraujavimą kaukolės ertmėje ir iš virškinimo trakto</w:t>
      </w:r>
      <w:r w:rsidR="00FB486C" w:rsidRPr="00FB486C">
        <w:rPr>
          <w:bCs/>
          <w:lang w:val="lt-LT"/>
        </w:rPr>
        <w:t xml:space="preserve">). </w:t>
      </w:r>
      <w:r w:rsidR="00FB486C">
        <w:rPr>
          <w:bCs/>
          <w:lang w:val="lt-LT"/>
        </w:rPr>
        <w:t>Kraujavimo riziką gali didinti kartu vartojami trombocitų</w:t>
      </w:r>
      <w:r w:rsidR="00FB486C" w:rsidRPr="00FB486C">
        <w:rPr>
          <w:lang w:val="lt-LT"/>
        </w:rPr>
        <w:t xml:space="preserve"> </w:t>
      </w:r>
      <w:r w:rsidR="00FB486C" w:rsidRPr="00FB486C">
        <w:rPr>
          <w:bCs/>
          <w:lang w:val="lt-LT"/>
        </w:rPr>
        <w:t>funkciją slopinan</w:t>
      </w:r>
      <w:r w:rsidR="00FB486C">
        <w:rPr>
          <w:bCs/>
          <w:lang w:val="lt-LT"/>
        </w:rPr>
        <w:t>tys</w:t>
      </w:r>
      <w:r w:rsidR="00FB486C" w:rsidRPr="00FB486C">
        <w:rPr>
          <w:bCs/>
          <w:lang w:val="lt-LT"/>
        </w:rPr>
        <w:t xml:space="preserve"> preparat</w:t>
      </w:r>
      <w:r w:rsidR="00FB486C">
        <w:rPr>
          <w:bCs/>
          <w:lang w:val="lt-LT"/>
        </w:rPr>
        <w:t>ai</w:t>
      </w:r>
      <w:r w:rsidR="00FB486C" w:rsidRPr="00FB486C">
        <w:rPr>
          <w:bCs/>
          <w:lang w:val="lt-LT"/>
        </w:rPr>
        <w:t xml:space="preserve"> arba antikoaguliant</w:t>
      </w:r>
      <w:r w:rsidR="00FB486C">
        <w:rPr>
          <w:bCs/>
          <w:lang w:val="lt-LT"/>
        </w:rPr>
        <w:t>ai</w:t>
      </w:r>
      <w:r w:rsidR="00FB486C" w:rsidRPr="00FB486C">
        <w:rPr>
          <w:bCs/>
          <w:lang w:val="lt-LT"/>
        </w:rPr>
        <w:t xml:space="preserve">. </w:t>
      </w:r>
      <w:r w:rsidR="00FB486C">
        <w:rPr>
          <w:bCs/>
          <w:lang w:val="lt-LT"/>
        </w:rPr>
        <w:t>Jeigu pasireiškia kraujavimas</w:t>
      </w:r>
      <w:r w:rsidR="00FB486C" w:rsidRPr="00FB486C">
        <w:rPr>
          <w:bCs/>
          <w:lang w:val="lt-LT"/>
        </w:rPr>
        <w:t xml:space="preserve">, </w:t>
      </w:r>
      <w:r w:rsidR="00FB486C">
        <w:rPr>
          <w:bCs/>
          <w:lang w:val="lt-LT"/>
        </w:rPr>
        <w:t xml:space="preserve">pacientą reikia gydyti pagal klinikines indikacijas </w:t>
      </w:r>
      <w:r w:rsidR="00FB486C" w:rsidRPr="00FB486C">
        <w:rPr>
          <w:bCs/>
          <w:lang w:val="lt-LT"/>
        </w:rPr>
        <w:t>(</w:t>
      </w:r>
      <w:r w:rsidR="00FB486C">
        <w:rPr>
          <w:bCs/>
          <w:lang w:val="lt-LT"/>
        </w:rPr>
        <w:t xml:space="preserve">žr. </w:t>
      </w:r>
      <w:r w:rsidR="00FB486C" w:rsidRPr="00FB486C">
        <w:rPr>
          <w:bCs/>
          <w:lang w:val="lt-LT"/>
        </w:rPr>
        <w:t>4.2</w:t>
      </w:r>
      <w:r w:rsidR="00FB486C">
        <w:rPr>
          <w:bCs/>
          <w:lang w:val="lt-LT"/>
        </w:rPr>
        <w:t> ir</w:t>
      </w:r>
      <w:r w:rsidR="00FB486C" w:rsidRPr="00FB486C">
        <w:rPr>
          <w:bCs/>
          <w:lang w:val="lt-LT"/>
        </w:rPr>
        <w:t xml:space="preserve"> 4.4</w:t>
      </w:r>
      <w:r w:rsidR="00FB486C">
        <w:rPr>
          <w:bCs/>
          <w:lang w:val="lt-LT"/>
        </w:rPr>
        <w:t> skyrius</w:t>
      </w:r>
      <w:r w:rsidR="00FB486C" w:rsidRPr="00FB486C">
        <w:rPr>
          <w:bCs/>
          <w:lang w:val="lt-LT"/>
        </w:rPr>
        <w:t>).</w:t>
      </w:r>
    </w:p>
    <w:p w14:paraId="133D27E2" w14:textId="77777777" w:rsidR="00183660" w:rsidRPr="00907DC7" w:rsidRDefault="00183660" w:rsidP="00A73B65">
      <w:pPr>
        <w:rPr>
          <w:lang w:val="lt-LT"/>
        </w:rPr>
      </w:pPr>
    </w:p>
    <w:p w14:paraId="2C2FB755" w14:textId="77777777" w:rsidR="000F6002" w:rsidRPr="000F6002" w:rsidRDefault="000F6002" w:rsidP="005F551A">
      <w:pPr>
        <w:keepNext/>
        <w:keepLines/>
        <w:rPr>
          <w:i/>
          <w:lang w:val="lt-LT"/>
        </w:rPr>
      </w:pPr>
      <w:r w:rsidRPr="000F6002">
        <w:rPr>
          <w:i/>
          <w:lang w:val="lt-LT"/>
        </w:rPr>
        <w:lastRenderedPageBreak/>
        <w:t>Rabdom</w:t>
      </w:r>
      <w:r>
        <w:rPr>
          <w:i/>
          <w:lang w:val="lt-LT"/>
        </w:rPr>
        <w:t>iolizė</w:t>
      </w:r>
    </w:p>
    <w:p w14:paraId="3D99147E" w14:textId="77777777" w:rsidR="000F6002" w:rsidRPr="000F6002" w:rsidRDefault="000F6002" w:rsidP="005F551A">
      <w:pPr>
        <w:keepNext/>
        <w:keepLines/>
        <w:rPr>
          <w:i/>
          <w:lang w:val="lt-LT"/>
        </w:rPr>
      </w:pPr>
    </w:p>
    <w:p w14:paraId="34B3ECBB" w14:textId="77777777" w:rsidR="000F6002" w:rsidRPr="000F6002" w:rsidRDefault="000F6002" w:rsidP="005F551A">
      <w:pPr>
        <w:keepNext/>
        <w:keepLines/>
        <w:rPr>
          <w:lang w:val="lt-LT"/>
        </w:rPr>
      </w:pPr>
      <w:r w:rsidRPr="000F6002">
        <w:rPr>
          <w:lang w:val="lt-LT"/>
        </w:rPr>
        <w:t>Rabdom</w:t>
      </w:r>
      <w:r w:rsidR="00907DC7">
        <w:rPr>
          <w:lang w:val="lt-LT"/>
        </w:rPr>
        <w:t xml:space="preserve">iolizės atvejų </w:t>
      </w:r>
      <w:r w:rsidR="00892F6A">
        <w:rPr>
          <w:lang w:val="lt-LT"/>
        </w:rPr>
        <w:t xml:space="preserve">buvo </w:t>
      </w:r>
      <w:r w:rsidR="00907DC7">
        <w:rPr>
          <w:lang w:val="lt-LT"/>
        </w:rPr>
        <w:t>nustatyta po vaisto patekimo į rinką</w:t>
      </w:r>
      <w:r w:rsidRPr="000F6002">
        <w:rPr>
          <w:lang w:val="lt-LT"/>
        </w:rPr>
        <w:t xml:space="preserve">. </w:t>
      </w:r>
      <w:r w:rsidR="00907DC7">
        <w:rPr>
          <w:lang w:val="lt-LT"/>
        </w:rPr>
        <w:t>Pasireiškus rabdomiolizės požymių ir simptomų, pacientą būtina tinkamai kliniškai ištirti bei prireikus skirti gydymą</w:t>
      </w:r>
      <w:r w:rsidRPr="000F6002">
        <w:rPr>
          <w:lang w:val="lt-LT"/>
        </w:rPr>
        <w:t xml:space="preserve">, </w:t>
      </w:r>
      <w:r w:rsidR="00907DC7">
        <w:rPr>
          <w:lang w:val="lt-LT"/>
        </w:rPr>
        <w:t xml:space="preserve">kartu keičiant </w:t>
      </w:r>
      <w:r w:rsidRPr="000F6002">
        <w:rPr>
          <w:lang w:val="lt-LT"/>
        </w:rPr>
        <w:t>Cotellic do</w:t>
      </w:r>
      <w:r w:rsidR="00907DC7">
        <w:rPr>
          <w:lang w:val="lt-LT"/>
        </w:rPr>
        <w:t>zę arba nutraukiant vaisto vartojimą, atsižvelgiant į šios nepageidaujamos reakcijos sunkumą</w:t>
      </w:r>
      <w:r w:rsidRPr="000F6002">
        <w:rPr>
          <w:lang w:val="lt-LT"/>
        </w:rPr>
        <w:t xml:space="preserve"> (</w:t>
      </w:r>
      <w:r w:rsidR="00907DC7">
        <w:rPr>
          <w:lang w:val="lt-LT"/>
        </w:rPr>
        <w:t>žr.</w:t>
      </w:r>
      <w:r w:rsidRPr="000F6002">
        <w:rPr>
          <w:lang w:val="lt-LT"/>
        </w:rPr>
        <w:t xml:space="preserve"> 4.2</w:t>
      </w:r>
      <w:r w:rsidR="00907DC7">
        <w:rPr>
          <w:lang w:val="lt-LT"/>
        </w:rPr>
        <w:t> ir</w:t>
      </w:r>
      <w:r w:rsidRPr="000F6002">
        <w:rPr>
          <w:lang w:val="lt-LT"/>
        </w:rPr>
        <w:t xml:space="preserve"> 4.4</w:t>
      </w:r>
      <w:r w:rsidR="00907DC7">
        <w:rPr>
          <w:lang w:val="lt-LT"/>
        </w:rPr>
        <w:t> skyrius</w:t>
      </w:r>
      <w:r w:rsidRPr="000F6002">
        <w:rPr>
          <w:lang w:val="lt-LT"/>
        </w:rPr>
        <w:t>)</w:t>
      </w:r>
      <w:r w:rsidR="00907DC7">
        <w:rPr>
          <w:lang w:val="lt-LT"/>
        </w:rPr>
        <w:t>.</w:t>
      </w:r>
    </w:p>
    <w:p w14:paraId="758D9C4B" w14:textId="77777777" w:rsidR="000F6002" w:rsidRPr="000F6002" w:rsidRDefault="000F6002" w:rsidP="00A73B65">
      <w:pPr>
        <w:rPr>
          <w:lang w:val="lt-LT"/>
        </w:rPr>
      </w:pPr>
    </w:p>
    <w:p w14:paraId="54B1EBB2" w14:textId="77777777" w:rsidR="00183660" w:rsidRPr="004B063F" w:rsidRDefault="00183660" w:rsidP="00A73B65">
      <w:pPr>
        <w:keepNext/>
        <w:keepLines/>
        <w:autoSpaceDE w:val="0"/>
        <w:autoSpaceDN w:val="0"/>
        <w:adjustRightInd w:val="0"/>
        <w:rPr>
          <w:i/>
          <w:szCs w:val="22"/>
          <w:lang w:val="lt-LT"/>
        </w:rPr>
      </w:pPr>
      <w:r w:rsidRPr="00907DC7">
        <w:rPr>
          <w:i/>
          <w:szCs w:val="22"/>
          <w:lang w:val="lt-LT"/>
        </w:rPr>
        <w:t>Padidėjęs jautrumas</w:t>
      </w:r>
      <w:r w:rsidRPr="004B063F">
        <w:rPr>
          <w:i/>
          <w:szCs w:val="22"/>
          <w:lang w:val="lt-LT"/>
        </w:rPr>
        <w:t xml:space="preserve"> šviesai</w:t>
      </w:r>
    </w:p>
    <w:p w14:paraId="48ABEEA5" w14:textId="77777777" w:rsidR="00183660" w:rsidRPr="00A73B65" w:rsidRDefault="00183660" w:rsidP="00A73B65">
      <w:pPr>
        <w:rPr>
          <w:lang w:val="lt-LT"/>
        </w:rPr>
      </w:pPr>
    </w:p>
    <w:p w14:paraId="06EF07C3" w14:textId="77777777" w:rsidR="00183660" w:rsidRPr="004B063F" w:rsidRDefault="00183660" w:rsidP="002004DC">
      <w:pPr>
        <w:rPr>
          <w:lang w:val="lt-LT"/>
        </w:rPr>
      </w:pPr>
      <w:r w:rsidRPr="004B063F">
        <w:rPr>
          <w:lang w:val="lt-LT"/>
        </w:rPr>
        <w:t>Padidėjusio jautrumo šviesai atvejų dažniau pastebėta Cotellic ir vemurafenibo vartojusių pacientų grupėje, lyginant su vartojusiaisiais placebo ir vemurafenibo (</w:t>
      </w:r>
      <w:r w:rsidR="007E67AC" w:rsidRPr="004B063F">
        <w:rPr>
          <w:lang w:val="lt-LT"/>
        </w:rPr>
        <w:t>4</w:t>
      </w:r>
      <w:r w:rsidR="007E67AC">
        <w:rPr>
          <w:lang w:val="lt-LT"/>
        </w:rPr>
        <w:t>7</w:t>
      </w:r>
      <w:r w:rsidR="007E67AC" w:rsidRPr="004B063F">
        <w:rPr>
          <w:lang w:val="lt-LT"/>
        </w:rPr>
        <w:t> </w:t>
      </w:r>
      <w:r w:rsidRPr="004B063F">
        <w:rPr>
          <w:lang w:val="lt-LT"/>
        </w:rPr>
        <w:t xml:space="preserve">%, lyginant su </w:t>
      </w:r>
      <w:r w:rsidR="007E67AC" w:rsidRPr="004B063F">
        <w:rPr>
          <w:lang w:val="lt-LT"/>
        </w:rPr>
        <w:t>3</w:t>
      </w:r>
      <w:r w:rsidR="007E67AC">
        <w:rPr>
          <w:lang w:val="lt-LT"/>
        </w:rPr>
        <w:t>5</w:t>
      </w:r>
      <w:r w:rsidR="007E67AC" w:rsidRPr="004B063F">
        <w:rPr>
          <w:lang w:val="lt-LT"/>
        </w:rPr>
        <w:t> </w:t>
      </w:r>
      <w:r w:rsidRPr="004B063F">
        <w:rPr>
          <w:lang w:val="lt-LT"/>
        </w:rPr>
        <w:t xml:space="preserve">%). Daugelis šių reiškinių buvo 1-ojo arba 2-ojo laipsnių, o ≥3-iojo laipsnio reiškinių pasireiškė </w:t>
      </w:r>
      <w:r w:rsidR="007E67AC">
        <w:rPr>
          <w:lang w:val="lt-LT"/>
        </w:rPr>
        <w:t>4</w:t>
      </w:r>
      <w:r w:rsidR="007E67AC" w:rsidRPr="004B063F">
        <w:rPr>
          <w:lang w:val="lt-LT"/>
        </w:rPr>
        <w:t> </w:t>
      </w:r>
      <w:r w:rsidRPr="004B063F">
        <w:rPr>
          <w:lang w:val="lt-LT"/>
        </w:rPr>
        <w:t>% Cotellic ir vemurafenibo vartojusių pacientų, lyginant su 0 % placebo ir vemurafenibo vartojusiųjų grupėje.</w:t>
      </w:r>
    </w:p>
    <w:p w14:paraId="1B0972D3" w14:textId="77777777" w:rsidR="00183660" w:rsidRPr="004B063F" w:rsidRDefault="00183660" w:rsidP="002004DC">
      <w:pPr>
        <w:rPr>
          <w:lang w:val="lt-LT"/>
        </w:rPr>
      </w:pPr>
    </w:p>
    <w:p w14:paraId="5486B7DB" w14:textId="77777777" w:rsidR="00183660" w:rsidRPr="004B063F" w:rsidRDefault="00183660" w:rsidP="002004DC">
      <w:pPr>
        <w:outlineLvl w:val="0"/>
        <w:rPr>
          <w:szCs w:val="22"/>
          <w:lang w:val="lt-LT"/>
        </w:rPr>
      </w:pPr>
      <w:r w:rsidRPr="004B063F">
        <w:rPr>
          <w:szCs w:val="22"/>
          <w:lang w:val="lt-LT"/>
        </w:rPr>
        <w:t xml:space="preserve">Nenustatyta akivaizdžių tendencijų dėl laiko iki ≥3-iojo laipsnio reiškinių pasireiškimo pradžios. Pasireiškus ≥3-iojo laipsnio padidėjusio jautrumo šviesai reiškiniams </w:t>
      </w:r>
      <w:r w:rsidRPr="004B063F">
        <w:rPr>
          <w:lang w:val="lt-LT"/>
        </w:rPr>
        <w:t>Cotellic ir vemurafenibo vartojusių pacientų</w:t>
      </w:r>
      <w:r w:rsidRPr="004B063F">
        <w:rPr>
          <w:szCs w:val="22"/>
          <w:lang w:val="lt-LT"/>
        </w:rPr>
        <w:t xml:space="preserve"> grupėje, pirmiausia buvo skiriamas gydymas vietinio poveikio vaistiniais preparatais, kartu laikinai nutraukiant tiek kobimetinibo, tiek vemurafenibo vartojimą (žr. 4.2 skyrių).</w:t>
      </w:r>
    </w:p>
    <w:p w14:paraId="4F483708" w14:textId="77777777" w:rsidR="00183660" w:rsidRPr="004B063F" w:rsidRDefault="00183660" w:rsidP="002004DC">
      <w:pPr>
        <w:rPr>
          <w:lang w:val="lt-LT"/>
        </w:rPr>
      </w:pPr>
    </w:p>
    <w:p w14:paraId="20740C05" w14:textId="77777777" w:rsidR="00183660" w:rsidRPr="004B063F" w:rsidRDefault="00183660" w:rsidP="002004DC">
      <w:pPr>
        <w:rPr>
          <w:lang w:val="lt-LT"/>
        </w:rPr>
      </w:pPr>
      <w:r w:rsidRPr="004B063F">
        <w:rPr>
          <w:lang w:val="lt-LT"/>
        </w:rPr>
        <w:t>Skiriant vien Cotellic, nebuvo nustatyta fototoksinio poveikio įrodymų.</w:t>
      </w:r>
    </w:p>
    <w:p w14:paraId="1EFDD4B0" w14:textId="77777777" w:rsidR="00183660" w:rsidRPr="00D21259" w:rsidRDefault="00183660" w:rsidP="00A73B65">
      <w:pPr>
        <w:rPr>
          <w:lang w:val="lt-LT"/>
        </w:rPr>
      </w:pPr>
    </w:p>
    <w:p w14:paraId="0AD5389C" w14:textId="77777777" w:rsidR="00183660" w:rsidRPr="004B063F" w:rsidRDefault="00183660" w:rsidP="00A73B65">
      <w:pPr>
        <w:keepNext/>
        <w:keepLines/>
        <w:autoSpaceDE w:val="0"/>
        <w:autoSpaceDN w:val="0"/>
        <w:adjustRightInd w:val="0"/>
        <w:rPr>
          <w:i/>
          <w:szCs w:val="22"/>
          <w:lang w:val="lt-LT"/>
        </w:rPr>
      </w:pPr>
      <w:r w:rsidRPr="004B063F">
        <w:rPr>
          <w:i/>
          <w:szCs w:val="22"/>
          <w:lang w:val="lt-LT"/>
        </w:rPr>
        <w:t xml:space="preserve">Odos </w:t>
      </w:r>
      <w:r w:rsidRPr="003A7CA5">
        <w:rPr>
          <w:i/>
          <w:szCs w:val="22"/>
          <w:lang w:val="lt-LT"/>
        </w:rPr>
        <w:t xml:space="preserve">plokščialąstelinė </w:t>
      </w:r>
      <w:r w:rsidRPr="004B063F">
        <w:rPr>
          <w:i/>
          <w:szCs w:val="22"/>
          <w:lang w:val="lt-LT"/>
        </w:rPr>
        <w:t>karcinoma, keratoakantoma ir hiperkeratozė</w:t>
      </w:r>
    </w:p>
    <w:p w14:paraId="30E975E4" w14:textId="77777777" w:rsidR="00183660" w:rsidRPr="00A73B65" w:rsidRDefault="00183660" w:rsidP="00CF67E6">
      <w:pPr>
        <w:keepNext/>
        <w:rPr>
          <w:lang w:val="lt-LT"/>
        </w:rPr>
      </w:pPr>
    </w:p>
    <w:p w14:paraId="075C6EAB" w14:textId="77777777" w:rsidR="00183660" w:rsidRPr="004B063F" w:rsidRDefault="00183660" w:rsidP="00A73B65">
      <w:pPr>
        <w:keepNext/>
        <w:keepLines/>
        <w:autoSpaceDE w:val="0"/>
        <w:autoSpaceDN w:val="0"/>
        <w:adjustRightInd w:val="0"/>
        <w:rPr>
          <w:lang w:val="lt-LT"/>
        </w:rPr>
      </w:pPr>
      <w:r w:rsidRPr="004B063F">
        <w:rPr>
          <w:lang w:val="lt-LT"/>
        </w:rPr>
        <w:t xml:space="preserve">Odos </w:t>
      </w:r>
      <w:r w:rsidRPr="003A7CA5">
        <w:rPr>
          <w:lang w:val="lt-LT"/>
        </w:rPr>
        <w:t>plokščialąstelinė</w:t>
      </w:r>
      <w:r>
        <w:rPr>
          <w:lang w:val="lt-LT"/>
        </w:rPr>
        <w:t>s</w:t>
      </w:r>
      <w:r w:rsidRPr="003A7CA5">
        <w:rPr>
          <w:lang w:val="lt-LT"/>
        </w:rPr>
        <w:t xml:space="preserve"> </w:t>
      </w:r>
      <w:r w:rsidRPr="004B063F">
        <w:rPr>
          <w:lang w:val="lt-LT"/>
        </w:rPr>
        <w:t>karcinomos atvejų Cotellic ir vemurafenibo vartojusių pacientų</w:t>
      </w:r>
      <w:r w:rsidRPr="004B063F">
        <w:rPr>
          <w:szCs w:val="22"/>
          <w:lang w:val="lt-LT"/>
        </w:rPr>
        <w:t xml:space="preserve"> grupėje</w:t>
      </w:r>
      <w:r w:rsidRPr="004B063F">
        <w:rPr>
          <w:lang w:val="lt-LT"/>
        </w:rPr>
        <w:t xml:space="preserve"> nustatyta rečiau nei vartojusiesiems placebo ir vemurafenibo (visų sunkumo laipsnių reiškinių pasireiškė: 3 %, lyginant su </w:t>
      </w:r>
      <w:r w:rsidR="007E67AC" w:rsidRPr="004B063F">
        <w:rPr>
          <w:lang w:val="lt-LT"/>
        </w:rPr>
        <w:t>1</w:t>
      </w:r>
      <w:r w:rsidR="007E67AC">
        <w:rPr>
          <w:lang w:val="lt-LT"/>
        </w:rPr>
        <w:t>3</w:t>
      </w:r>
      <w:r w:rsidR="007E67AC" w:rsidRPr="004B063F">
        <w:rPr>
          <w:lang w:val="lt-LT"/>
        </w:rPr>
        <w:t> </w:t>
      </w:r>
      <w:r w:rsidRPr="004B063F">
        <w:rPr>
          <w:lang w:val="lt-LT"/>
        </w:rPr>
        <w:t xml:space="preserve">%). Keratoakantomos atvejų Cotellic ir </w:t>
      </w:r>
      <w:r w:rsidRPr="00500349">
        <w:rPr>
          <w:szCs w:val="22"/>
          <w:lang w:val="lt-LT"/>
        </w:rPr>
        <w:t>vemurafenibo</w:t>
      </w:r>
      <w:r w:rsidRPr="004B063F">
        <w:rPr>
          <w:lang w:val="lt-LT"/>
        </w:rPr>
        <w:t xml:space="preserve"> vartojusių pacientų</w:t>
      </w:r>
      <w:r w:rsidRPr="004B063F">
        <w:rPr>
          <w:szCs w:val="22"/>
          <w:lang w:val="lt-LT"/>
        </w:rPr>
        <w:t xml:space="preserve"> grupėje</w:t>
      </w:r>
      <w:r w:rsidRPr="004B063F">
        <w:rPr>
          <w:lang w:val="lt-LT"/>
        </w:rPr>
        <w:t xml:space="preserve"> nustatyta rečiau nei vartojusiesiems placebo ir vemurafenibo (visų sunkumo laipsnių reiškinių pasireiškė: </w:t>
      </w:r>
      <w:r w:rsidR="007E67AC">
        <w:rPr>
          <w:lang w:val="lt-LT"/>
        </w:rPr>
        <w:t>2</w:t>
      </w:r>
      <w:r w:rsidR="007E67AC" w:rsidRPr="004B063F">
        <w:rPr>
          <w:lang w:val="lt-LT"/>
        </w:rPr>
        <w:t> </w:t>
      </w:r>
      <w:r w:rsidRPr="004B063F">
        <w:rPr>
          <w:lang w:val="lt-LT"/>
        </w:rPr>
        <w:t xml:space="preserve">%, lyginant su </w:t>
      </w:r>
      <w:r w:rsidR="007E67AC">
        <w:rPr>
          <w:lang w:val="lt-LT"/>
        </w:rPr>
        <w:t>9</w:t>
      </w:r>
      <w:r w:rsidR="007E67AC" w:rsidRPr="004B063F">
        <w:rPr>
          <w:lang w:val="lt-LT"/>
        </w:rPr>
        <w:t> </w:t>
      </w:r>
      <w:r w:rsidRPr="004B063F">
        <w:rPr>
          <w:lang w:val="lt-LT"/>
        </w:rPr>
        <w:t>%). Hiperkeratozės atvejų Cotellic ir vemurafenibo vartojusių pacientų</w:t>
      </w:r>
      <w:r w:rsidRPr="004B063F">
        <w:rPr>
          <w:szCs w:val="22"/>
          <w:lang w:val="lt-LT"/>
        </w:rPr>
        <w:t xml:space="preserve"> grupėje</w:t>
      </w:r>
      <w:r w:rsidRPr="004B063F">
        <w:rPr>
          <w:lang w:val="lt-LT"/>
        </w:rPr>
        <w:t xml:space="preserve"> taip pat nustatyta rečiau nei vartojusiesiems placebo ir vemurafenibo (visų sunkumo laipsnių reiškinių pasireiškė: </w:t>
      </w:r>
      <w:r w:rsidR="007E67AC" w:rsidRPr="004B063F">
        <w:rPr>
          <w:lang w:val="lt-LT"/>
        </w:rPr>
        <w:t>1</w:t>
      </w:r>
      <w:r w:rsidR="007E67AC">
        <w:rPr>
          <w:lang w:val="lt-LT"/>
        </w:rPr>
        <w:t>1</w:t>
      </w:r>
      <w:r w:rsidR="007E67AC" w:rsidRPr="004B063F">
        <w:rPr>
          <w:lang w:val="lt-LT"/>
        </w:rPr>
        <w:t> </w:t>
      </w:r>
      <w:r w:rsidRPr="004B063F">
        <w:rPr>
          <w:lang w:val="lt-LT"/>
        </w:rPr>
        <w:t xml:space="preserve">%, lyginant su </w:t>
      </w:r>
      <w:r w:rsidR="007E67AC">
        <w:rPr>
          <w:lang w:val="lt-LT"/>
        </w:rPr>
        <w:t>30</w:t>
      </w:r>
      <w:r w:rsidR="007E67AC" w:rsidRPr="004B063F">
        <w:rPr>
          <w:lang w:val="lt-LT"/>
        </w:rPr>
        <w:t> </w:t>
      </w:r>
      <w:r w:rsidRPr="004B063F">
        <w:rPr>
          <w:lang w:val="lt-LT"/>
        </w:rPr>
        <w:t>%).</w:t>
      </w:r>
    </w:p>
    <w:p w14:paraId="000E4A80" w14:textId="77777777" w:rsidR="00183660" w:rsidRPr="004B063F" w:rsidRDefault="00183660" w:rsidP="00A73B65">
      <w:pPr>
        <w:rPr>
          <w:szCs w:val="22"/>
          <w:lang w:val="lt-LT"/>
        </w:rPr>
      </w:pPr>
    </w:p>
    <w:p w14:paraId="3F4CC2B4" w14:textId="77777777" w:rsidR="00183660" w:rsidRPr="004B063F" w:rsidRDefault="00183660" w:rsidP="00A73B65">
      <w:pPr>
        <w:keepNext/>
        <w:keepLines/>
        <w:autoSpaceDE w:val="0"/>
        <w:autoSpaceDN w:val="0"/>
        <w:adjustRightInd w:val="0"/>
        <w:rPr>
          <w:i/>
          <w:szCs w:val="22"/>
          <w:lang w:val="lt-LT"/>
        </w:rPr>
      </w:pPr>
      <w:r w:rsidRPr="004B063F">
        <w:rPr>
          <w:i/>
          <w:szCs w:val="22"/>
          <w:lang w:val="lt-LT"/>
        </w:rPr>
        <w:t>Sunki retinopatija</w:t>
      </w:r>
    </w:p>
    <w:p w14:paraId="7ED641B0" w14:textId="77777777" w:rsidR="00183660" w:rsidRPr="00A73B65" w:rsidRDefault="00183660" w:rsidP="00A73B65">
      <w:pPr>
        <w:rPr>
          <w:szCs w:val="22"/>
          <w:lang w:val="lt-LT"/>
        </w:rPr>
      </w:pPr>
    </w:p>
    <w:p w14:paraId="7CA303A8" w14:textId="77777777" w:rsidR="00183660" w:rsidRPr="004B063F" w:rsidRDefault="00183660" w:rsidP="002004DC">
      <w:pPr>
        <w:rPr>
          <w:szCs w:val="22"/>
          <w:lang w:val="lt-LT"/>
        </w:rPr>
      </w:pPr>
      <w:r w:rsidRPr="004B063F">
        <w:rPr>
          <w:lang w:val="lt-LT"/>
        </w:rPr>
        <w:t>Cotellic vartojusiems pacientams nustatyta sunkios retinopatijos atvejų</w:t>
      </w:r>
      <w:r w:rsidRPr="004B063F">
        <w:rPr>
          <w:szCs w:val="22"/>
          <w:lang w:val="lt-LT"/>
        </w:rPr>
        <w:t xml:space="preserve"> (žr. 4.4 skyrių). Jeigu pacientui pasireiškia naujai atsiradusių ar pablogėjusių akių sutrikimų, jiems rekomenduojama atlikti akių tyrimus. Pasireiškus sunkiai retinopatijai, galima mažinti vaisto dozę, laikinai arba visam laikui nutraukti jo vartojimą (žr. 1 lentelę 4.2 skyriuje).</w:t>
      </w:r>
    </w:p>
    <w:p w14:paraId="14D034A7" w14:textId="77777777" w:rsidR="00183660" w:rsidRPr="004B063F" w:rsidRDefault="00183660" w:rsidP="002F6698">
      <w:pPr>
        <w:rPr>
          <w:szCs w:val="22"/>
          <w:lang w:val="lt-LT"/>
        </w:rPr>
      </w:pPr>
    </w:p>
    <w:p w14:paraId="12809E72" w14:textId="77777777" w:rsidR="00183660" w:rsidRPr="004B063F" w:rsidRDefault="00183660" w:rsidP="00A73B65">
      <w:pPr>
        <w:keepNext/>
        <w:keepLines/>
        <w:autoSpaceDE w:val="0"/>
        <w:autoSpaceDN w:val="0"/>
        <w:adjustRightInd w:val="0"/>
        <w:rPr>
          <w:i/>
          <w:szCs w:val="22"/>
          <w:lang w:val="lt-LT"/>
        </w:rPr>
      </w:pPr>
      <w:r w:rsidRPr="004B063F">
        <w:rPr>
          <w:i/>
          <w:szCs w:val="22"/>
          <w:lang w:val="lt-LT"/>
        </w:rPr>
        <w:t>Sutrikusi kairiojo skilvelio funkcija</w:t>
      </w:r>
    </w:p>
    <w:p w14:paraId="6B4B4298" w14:textId="77777777" w:rsidR="00183660" w:rsidRPr="00A73B65" w:rsidRDefault="00183660" w:rsidP="00A73B65">
      <w:pPr>
        <w:rPr>
          <w:szCs w:val="22"/>
          <w:lang w:val="lt-LT"/>
        </w:rPr>
      </w:pPr>
    </w:p>
    <w:p w14:paraId="4146B07D" w14:textId="77777777" w:rsidR="00183660" w:rsidRPr="004B063F" w:rsidRDefault="00183660" w:rsidP="002004DC">
      <w:pPr>
        <w:rPr>
          <w:lang w:val="lt-LT"/>
        </w:rPr>
      </w:pPr>
      <w:r w:rsidRPr="004B063F">
        <w:rPr>
          <w:lang w:val="lt-LT"/>
        </w:rPr>
        <w:t xml:space="preserve">Cotellic vartojusiems pacientams nustatyta sumažėjusios KSIF atvejų, lyginant su prieš gydymą buvusiomis reikšmėmis (žr. 4.4 skyrių). </w:t>
      </w:r>
      <w:r w:rsidRPr="004B063F">
        <w:rPr>
          <w:szCs w:val="22"/>
          <w:lang w:val="lt-LT" w:eastAsia="en-GB"/>
        </w:rPr>
        <w:t xml:space="preserve">KSIF reikia išmatuoti prieš pradedant gydymą, kad būtų nustatyta pradinė šio rodiklio reikšmė, po to reikia matuoti praėjus pirmajam gydymo mėnesiui ir vėliau bent kas 3 mėnesius arba kai kliniškai reikalinga iki gydymo nutraukimo. KSIF sumažėjus, lyginant su prieš pradedant gydymą buvusiomis reikšmėmis, </w:t>
      </w:r>
      <w:r w:rsidRPr="004B063F">
        <w:rPr>
          <w:szCs w:val="22"/>
          <w:lang w:val="lt-LT"/>
        </w:rPr>
        <w:t>galima mažinti vaisto dozę, laikinai arba visam laikui nutraukti jo vartojimą</w:t>
      </w:r>
      <w:r w:rsidRPr="004B063F">
        <w:rPr>
          <w:lang w:val="lt-LT"/>
        </w:rPr>
        <w:t xml:space="preserve"> (žr. 4.2 skyrių).</w:t>
      </w:r>
    </w:p>
    <w:p w14:paraId="4FED7B35" w14:textId="77777777" w:rsidR="00183660" w:rsidRPr="004B063F" w:rsidRDefault="00183660" w:rsidP="002004DC">
      <w:pPr>
        <w:rPr>
          <w:lang w:val="lt-LT"/>
        </w:rPr>
      </w:pPr>
    </w:p>
    <w:p w14:paraId="649C8B40" w14:textId="77777777" w:rsidR="00183660" w:rsidRPr="004B063F" w:rsidRDefault="00183660" w:rsidP="002F6698">
      <w:pPr>
        <w:keepNext/>
        <w:keepLines/>
        <w:autoSpaceDE w:val="0"/>
        <w:autoSpaceDN w:val="0"/>
        <w:adjustRightInd w:val="0"/>
        <w:rPr>
          <w:i/>
          <w:szCs w:val="22"/>
          <w:lang w:val="lt-LT" w:eastAsia="en-GB"/>
        </w:rPr>
      </w:pPr>
      <w:r w:rsidRPr="004B063F">
        <w:rPr>
          <w:i/>
          <w:szCs w:val="22"/>
          <w:lang w:val="lt-LT"/>
        </w:rPr>
        <w:t>Pakitę laboratorinių tyrimų rodmenys</w:t>
      </w:r>
    </w:p>
    <w:p w14:paraId="6496FEC6" w14:textId="77777777" w:rsidR="00183660" w:rsidRPr="004B063F" w:rsidRDefault="00183660" w:rsidP="002004DC">
      <w:pPr>
        <w:keepNext/>
        <w:keepLines/>
        <w:autoSpaceDE w:val="0"/>
        <w:autoSpaceDN w:val="0"/>
        <w:adjustRightInd w:val="0"/>
        <w:rPr>
          <w:i/>
          <w:szCs w:val="22"/>
          <w:lang w:val="lt-LT" w:eastAsia="en-GB"/>
        </w:rPr>
      </w:pPr>
    </w:p>
    <w:p w14:paraId="0FB8DAAF" w14:textId="77777777" w:rsidR="00183660" w:rsidRPr="004B063F" w:rsidRDefault="00183660" w:rsidP="002004DC">
      <w:pPr>
        <w:keepNext/>
        <w:keepLines/>
        <w:autoSpaceDE w:val="0"/>
        <w:autoSpaceDN w:val="0"/>
        <w:adjustRightInd w:val="0"/>
        <w:rPr>
          <w:rFonts w:eastAsia="SimSun"/>
          <w:i/>
          <w:szCs w:val="22"/>
          <w:u w:val="single"/>
          <w:lang w:val="lt-LT"/>
        </w:rPr>
      </w:pPr>
      <w:r w:rsidRPr="004B063F">
        <w:rPr>
          <w:rFonts w:eastAsia="SimSun"/>
          <w:i/>
          <w:szCs w:val="22"/>
          <w:u w:val="single"/>
          <w:lang w:val="lt-LT"/>
        </w:rPr>
        <w:t>Pakitę laboratoriniai kepenų funkcijos rodmenys</w:t>
      </w:r>
    </w:p>
    <w:p w14:paraId="41AA1C81" w14:textId="77777777" w:rsidR="00183660" w:rsidRDefault="00183660" w:rsidP="00A73B65">
      <w:pPr>
        <w:rPr>
          <w:lang w:val="lt-LT"/>
        </w:rPr>
      </w:pPr>
      <w:r w:rsidRPr="004B063F">
        <w:rPr>
          <w:lang w:val="lt-LT"/>
        </w:rPr>
        <w:t>Cotellic derinio su vemurafenibu vartojusiems pacientams pastebėta pakitusių laboratorinių kepenų funkcijos rodmenų, o būtent padidėjusių ALT, AST ir ŠF aktyvumų, atvejų (</w:t>
      </w:r>
      <w:r w:rsidRPr="00A73B65">
        <w:rPr>
          <w:lang w:val="lt-LT"/>
        </w:rPr>
        <w:t>žr. 4.4 skyrių</w:t>
      </w:r>
      <w:r w:rsidRPr="004B063F">
        <w:rPr>
          <w:lang w:val="lt-LT"/>
        </w:rPr>
        <w:t xml:space="preserve">). </w:t>
      </w:r>
    </w:p>
    <w:p w14:paraId="36144BCB" w14:textId="77777777" w:rsidR="000E7F8D" w:rsidRPr="004B063F" w:rsidRDefault="000E7F8D" w:rsidP="00A73B65">
      <w:pPr>
        <w:rPr>
          <w:lang w:val="lt-LT"/>
        </w:rPr>
      </w:pPr>
    </w:p>
    <w:p w14:paraId="43AC76CC" w14:textId="77777777" w:rsidR="00183660" w:rsidRPr="004B063F" w:rsidRDefault="00183660" w:rsidP="00D07897">
      <w:pPr>
        <w:keepNext/>
        <w:keepLines/>
        <w:autoSpaceDE w:val="0"/>
        <w:autoSpaceDN w:val="0"/>
        <w:adjustRightInd w:val="0"/>
        <w:rPr>
          <w:szCs w:val="22"/>
          <w:lang w:val="lt-LT" w:eastAsia="en-GB"/>
        </w:rPr>
      </w:pPr>
      <w:r w:rsidRPr="004B063F">
        <w:rPr>
          <w:lang w:val="lt-LT"/>
        </w:rPr>
        <w:lastRenderedPageBreak/>
        <w:t xml:space="preserve">Kepenų funkcijos laboratorinius rodmenis reikia įvertinti prieš pradedant gydymą vaistų deriniu ir vėliau kas mėnesį gydymo metu arba dažniau, </w:t>
      </w:r>
      <w:r w:rsidRPr="004B063F">
        <w:rPr>
          <w:szCs w:val="22"/>
          <w:lang w:val="lt-LT" w:eastAsia="en-GB"/>
        </w:rPr>
        <w:t>kai kliniškai reikalinga (</w:t>
      </w:r>
      <w:r w:rsidRPr="004B063F">
        <w:rPr>
          <w:lang w:val="lt-LT"/>
        </w:rPr>
        <w:t>žr. 4.2 skyrių</w:t>
      </w:r>
      <w:r w:rsidRPr="004B063F">
        <w:rPr>
          <w:szCs w:val="22"/>
          <w:lang w:val="lt-LT" w:eastAsia="en-GB"/>
        </w:rPr>
        <w:t>).</w:t>
      </w:r>
    </w:p>
    <w:p w14:paraId="4A5657F6" w14:textId="77777777" w:rsidR="00183660" w:rsidRPr="004B063F" w:rsidRDefault="00183660" w:rsidP="002004DC">
      <w:pPr>
        <w:keepNext/>
        <w:keepLines/>
        <w:autoSpaceDE w:val="0"/>
        <w:autoSpaceDN w:val="0"/>
        <w:adjustRightInd w:val="0"/>
        <w:rPr>
          <w:rFonts w:eastAsia="SimSun"/>
          <w:i/>
          <w:szCs w:val="22"/>
          <w:lang w:val="lt-LT"/>
        </w:rPr>
      </w:pPr>
    </w:p>
    <w:p w14:paraId="6D7948C3" w14:textId="77777777" w:rsidR="00183660" w:rsidRPr="004B063F" w:rsidRDefault="00183660" w:rsidP="002004DC">
      <w:pPr>
        <w:keepNext/>
        <w:keepLines/>
        <w:autoSpaceDE w:val="0"/>
        <w:autoSpaceDN w:val="0"/>
        <w:adjustRightInd w:val="0"/>
        <w:rPr>
          <w:i/>
          <w:u w:val="single"/>
          <w:lang w:val="lt-LT"/>
        </w:rPr>
      </w:pPr>
      <w:r w:rsidRPr="004B063F">
        <w:rPr>
          <w:i/>
          <w:u w:val="single"/>
          <w:lang w:val="lt-LT"/>
        </w:rPr>
        <w:t>Padidėjęs kreatino fosfokinazės aktyvumas kraujyje</w:t>
      </w:r>
    </w:p>
    <w:p w14:paraId="60E95D38" w14:textId="77777777" w:rsidR="00183660" w:rsidRPr="004B063F" w:rsidRDefault="00183660" w:rsidP="002004DC">
      <w:pPr>
        <w:keepNext/>
        <w:keepLines/>
        <w:autoSpaceDE w:val="0"/>
        <w:autoSpaceDN w:val="0"/>
        <w:adjustRightInd w:val="0"/>
        <w:rPr>
          <w:rFonts w:eastAsia="SimSun"/>
          <w:szCs w:val="22"/>
          <w:lang w:val="lt-LT"/>
        </w:rPr>
      </w:pPr>
      <w:r w:rsidRPr="004B063F">
        <w:rPr>
          <w:lang w:val="lt-LT"/>
        </w:rPr>
        <w:t>GO28141 tyrimo metu simptomų nesukėlusio padidėjusio CK aktyvumo kraujyje atvejų dažniau pastebėta Cotellic ir vemurafenibo vartojusių pacientų grupėje, lyginant su vartojusiaisiais placebo ir vemurafenibo (žr. 4.2 </w:t>
      </w:r>
      <w:r w:rsidR="00907DC7">
        <w:rPr>
          <w:lang w:val="lt-LT"/>
        </w:rPr>
        <w:t>ir 4.4 </w:t>
      </w:r>
      <w:r w:rsidRPr="004B063F">
        <w:rPr>
          <w:lang w:val="lt-LT"/>
        </w:rPr>
        <w:t>skyri</w:t>
      </w:r>
      <w:r w:rsidR="00907DC7">
        <w:rPr>
          <w:lang w:val="lt-LT"/>
        </w:rPr>
        <w:t>us</w:t>
      </w:r>
      <w:r w:rsidRPr="004B063F">
        <w:rPr>
          <w:lang w:val="lt-LT"/>
        </w:rPr>
        <w:t xml:space="preserve">). Šio tyrimo metu kiekvienoje iš tiriamųjų asmenų grupių kartu su padidėjusiu CK aktyvumu kraujyje nustatyta po vieną </w:t>
      </w:r>
      <w:r w:rsidRPr="004B063F">
        <w:rPr>
          <w:rFonts w:eastAsia="SimSun"/>
          <w:szCs w:val="22"/>
          <w:lang w:val="lt-LT"/>
        </w:rPr>
        <w:t>rabdomiolizės atvejį.</w:t>
      </w:r>
    </w:p>
    <w:p w14:paraId="73AA1B43" w14:textId="77777777" w:rsidR="00183660" w:rsidRPr="004B063F" w:rsidRDefault="00183660" w:rsidP="002004DC">
      <w:pPr>
        <w:autoSpaceDE w:val="0"/>
        <w:autoSpaceDN w:val="0"/>
        <w:adjustRightInd w:val="0"/>
        <w:rPr>
          <w:rFonts w:eastAsia="SimSun"/>
          <w:iCs/>
          <w:szCs w:val="22"/>
          <w:lang w:val="lt-LT"/>
        </w:rPr>
      </w:pPr>
    </w:p>
    <w:p w14:paraId="5FE4C516" w14:textId="77777777" w:rsidR="00183660" w:rsidRPr="004B063F" w:rsidRDefault="00183660" w:rsidP="002004DC">
      <w:pPr>
        <w:autoSpaceDE w:val="0"/>
        <w:autoSpaceDN w:val="0"/>
        <w:adjustRightInd w:val="0"/>
        <w:rPr>
          <w:rFonts w:eastAsia="SimSun"/>
          <w:iCs/>
          <w:szCs w:val="22"/>
          <w:lang w:val="lt-LT"/>
        </w:rPr>
      </w:pPr>
      <w:r w:rsidRPr="004B063F">
        <w:rPr>
          <w:rFonts w:eastAsia="SimSun"/>
          <w:iCs/>
          <w:szCs w:val="22"/>
          <w:lang w:val="lt-LT"/>
        </w:rPr>
        <w:t>4 lentelėje pateikiami duomenys apie visų sunkumo laipsnių ir 3-4-ojo laipsnių nustatytų pakitusių laboratorinių kepenų funkcijos rodmenų ir padidėjusios kreatino fosfokinazės aktyvumo atvejų dažnius.</w:t>
      </w:r>
    </w:p>
    <w:p w14:paraId="6669BE9F" w14:textId="77777777" w:rsidR="00183660" w:rsidRPr="004B063F" w:rsidRDefault="00183660" w:rsidP="002F6698">
      <w:pPr>
        <w:autoSpaceDE w:val="0"/>
        <w:autoSpaceDN w:val="0"/>
        <w:adjustRightInd w:val="0"/>
        <w:rPr>
          <w:rFonts w:eastAsia="SimSun"/>
          <w:iCs/>
          <w:szCs w:val="22"/>
          <w:lang w:val="lt-LT"/>
        </w:rPr>
      </w:pPr>
    </w:p>
    <w:p w14:paraId="01C2CD9B" w14:textId="77777777" w:rsidR="00183660" w:rsidRPr="00CF2B97" w:rsidRDefault="00183660" w:rsidP="00CF2B97">
      <w:pPr>
        <w:jc w:val="both"/>
        <w:rPr>
          <w:b/>
          <w:lang w:val="lt-LT"/>
        </w:rPr>
      </w:pPr>
      <w:r w:rsidRPr="00CF2B97">
        <w:rPr>
          <w:b/>
          <w:lang w:val="lt-LT"/>
        </w:rPr>
        <w:t>4 lentelė. Kepenų funkcijos ir kitų laboratorinių tyrimų rodmenys, nustatyti</w:t>
      </w:r>
      <w:r w:rsidRPr="00CF2B97">
        <w:rPr>
          <w:b/>
          <w:color w:val="222222"/>
          <w:shd w:val="clear" w:color="auto" w:fill="FFFFFF"/>
          <w:lang w:val="lt-LT"/>
        </w:rPr>
        <w:t xml:space="preserve"> III fazės GO28141 tyrimo metu</w:t>
      </w:r>
    </w:p>
    <w:p w14:paraId="29565FBE" w14:textId="77777777" w:rsidR="00183660" w:rsidRPr="004B063F" w:rsidRDefault="00183660" w:rsidP="00CF2B97">
      <w:pPr>
        <w:rPr>
          <w:lang w:val="lt-LT"/>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408"/>
        <w:gridCol w:w="1285"/>
        <w:gridCol w:w="1276"/>
        <w:gridCol w:w="1417"/>
      </w:tblGrid>
      <w:tr w:rsidR="00183660" w:rsidRPr="004B063F" w14:paraId="1F8E9512" w14:textId="77777777" w:rsidTr="002A1F03">
        <w:trPr>
          <w:trHeight w:val="926"/>
        </w:trPr>
        <w:tc>
          <w:tcPr>
            <w:tcW w:w="2660" w:type="dxa"/>
          </w:tcPr>
          <w:p w14:paraId="71A3CAD9" w14:textId="77777777" w:rsidR="00183660" w:rsidRPr="00183660" w:rsidRDefault="003314C7" w:rsidP="003314C7">
            <w:pPr>
              <w:pStyle w:val="Paragraph"/>
              <w:spacing w:after="0" w:line="240" w:lineRule="auto"/>
              <w:jc w:val="center"/>
              <w:rPr>
                <w:rFonts w:ascii="Times New Roman" w:hAnsi="Times New Roman"/>
                <w:sz w:val="22"/>
                <w:szCs w:val="22"/>
                <w:lang w:val="lt-LT"/>
              </w:rPr>
            </w:pPr>
            <w:r>
              <w:rPr>
                <w:rFonts w:ascii="Times New Roman" w:hAnsi="Times New Roman"/>
                <w:b/>
                <w:sz w:val="22"/>
                <w:szCs w:val="22"/>
                <w:lang w:val="lt-LT" w:eastAsia="de-DE"/>
              </w:rPr>
              <w:t>Nustatyti laboratorinių tyrimų rodmenų pokyčiai</w:t>
            </w:r>
          </w:p>
        </w:tc>
        <w:tc>
          <w:tcPr>
            <w:tcW w:w="2693" w:type="dxa"/>
            <w:gridSpan w:val="2"/>
          </w:tcPr>
          <w:p w14:paraId="33A9DAF9" w14:textId="77777777" w:rsidR="00183660" w:rsidRPr="004B063F" w:rsidRDefault="00183660" w:rsidP="002A1F03">
            <w:pPr>
              <w:jc w:val="center"/>
              <w:rPr>
                <w:b/>
                <w:szCs w:val="22"/>
                <w:lang w:val="lt-LT" w:eastAsia="de-DE"/>
              </w:rPr>
            </w:pPr>
            <w:r w:rsidRPr="004B063F">
              <w:rPr>
                <w:b/>
                <w:szCs w:val="22"/>
                <w:lang w:val="lt-LT" w:eastAsia="de-DE"/>
              </w:rPr>
              <w:t>Kobimetinibas ir vemurafenibas</w:t>
            </w:r>
          </w:p>
          <w:p w14:paraId="16424AEA" w14:textId="77777777" w:rsidR="00183660" w:rsidRPr="004B063F" w:rsidRDefault="00183660" w:rsidP="002A1F03">
            <w:pPr>
              <w:jc w:val="center"/>
              <w:rPr>
                <w:b/>
                <w:szCs w:val="22"/>
                <w:lang w:val="lt-LT" w:eastAsia="de-DE"/>
              </w:rPr>
            </w:pPr>
            <w:r w:rsidRPr="004B063F">
              <w:rPr>
                <w:b/>
                <w:szCs w:val="22"/>
                <w:lang w:val="lt-LT" w:eastAsia="de-DE"/>
              </w:rPr>
              <w:t xml:space="preserve">(n = </w:t>
            </w:r>
            <w:r w:rsidR="007E67AC" w:rsidRPr="004B063F">
              <w:rPr>
                <w:b/>
                <w:szCs w:val="22"/>
                <w:lang w:val="lt-LT" w:eastAsia="de-DE"/>
              </w:rPr>
              <w:t>2</w:t>
            </w:r>
            <w:r w:rsidR="007E67AC">
              <w:rPr>
                <w:b/>
                <w:szCs w:val="22"/>
                <w:lang w:val="lt-LT" w:eastAsia="de-DE"/>
              </w:rPr>
              <w:t>47</w:t>
            </w:r>
            <w:r w:rsidRPr="004B063F">
              <w:rPr>
                <w:b/>
                <w:szCs w:val="22"/>
                <w:lang w:val="lt-LT" w:eastAsia="de-DE"/>
              </w:rPr>
              <w:t>)</w:t>
            </w:r>
          </w:p>
          <w:p w14:paraId="0840BF4A"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b/>
                <w:sz w:val="22"/>
                <w:szCs w:val="22"/>
                <w:lang w:val="lt-LT"/>
              </w:rPr>
              <w:t>(%)</w:t>
            </w:r>
          </w:p>
        </w:tc>
        <w:tc>
          <w:tcPr>
            <w:tcW w:w="2693" w:type="dxa"/>
            <w:gridSpan w:val="2"/>
          </w:tcPr>
          <w:p w14:paraId="36F729EA" w14:textId="77777777" w:rsidR="00183660" w:rsidRPr="004B063F" w:rsidRDefault="00183660" w:rsidP="002A1F03">
            <w:pPr>
              <w:jc w:val="center"/>
              <w:rPr>
                <w:b/>
                <w:szCs w:val="22"/>
                <w:lang w:val="lt-LT" w:eastAsia="de-DE"/>
              </w:rPr>
            </w:pPr>
            <w:r w:rsidRPr="004B063F">
              <w:rPr>
                <w:b/>
                <w:szCs w:val="22"/>
                <w:lang w:val="lt-LT" w:eastAsia="de-DE"/>
              </w:rPr>
              <w:t>Placebas ir vemurafenibas</w:t>
            </w:r>
          </w:p>
          <w:p w14:paraId="430FBA0B" w14:textId="77777777" w:rsidR="00183660" w:rsidRPr="004B063F" w:rsidRDefault="00183660" w:rsidP="002A1F03">
            <w:pPr>
              <w:jc w:val="center"/>
              <w:rPr>
                <w:b/>
                <w:szCs w:val="22"/>
                <w:lang w:val="lt-LT" w:eastAsia="de-DE"/>
              </w:rPr>
            </w:pPr>
            <w:r w:rsidRPr="004B063F">
              <w:rPr>
                <w:b/>
                <w:szCs w:val="22"/>
                <w:lang w:val="lt-LT" w:eastAsia="de-DE"/>
              </w:rPr>
              <w:t xml:space="preserve">(n = </w:t>
            </w:r>
            <w:r w:rsidR="007E67AC" w:rsidRPr="004B063F">
              <w:rPr>
                <w:b/>
                <w:szCs w:val="22"/>
                <w:lang w:val="lt-LT" w:eastAsia="de-DE"/>
              </w:rPr>
              <w:t>2</w:t>
            </w:r>
            <w:r w:rsidR="007E67AC">
              <w:rPr>
                <w:b/>
                <w:szCs w:val="22"/>
                <w:lang w:val="lt-LT" w:eastAsia="de-DE"/>
              </w:rPr>
              <w:t>46</w:t>
            </w:r>
            <w:r w:rsidRPr="004B063F">
              <w:rPr>
                <w:b/>
                <w:szCs w:val="22"/>
                <w:lang w:val="lt-LT" w:eastAsia="de-DE"/>
              </w:rPr>
              <w:t>)</w:t>
            </w:r>
          </w:p>
          <w:p w14:paraId="4D610F23"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b/>
                <w:sz w:val="22"/>
                <w:szCs w:val="22"/>
                <w:lang w:val="lt-LT"/>
              </w:rPr>
              <w:t>(%)</w:t>
            </w:r>
          </w:p>
        </w:tc>
      </w:tr>
      <w:tr w:rsidR="00183660" w:rsidRPr="004B063F" w14:paraId="3879C69F" w14:textId="77777777" w:rsidTr="002A1F03">
        <w:trPr>
          <w:trHeight w:val="11"/>
        </w:trPr>
        <w:tc>
          <w:tcPr>
            <w:tcW w:w="2660" w:type="dxa"/>
          </w:tcPr>
          <w:p w14:paraId="3BF9A7D5" w14:textId="77777777" w:rsidR="00183660" w:rsidRPr="00183660" w:rsidRDefault="00183660" w:rsidP="002A1F03">
            <w:pPr>
              <w:pStyle w:val="Paragraph"/>
              <w:spacing w:after="0" w:line="240" w:lineRule="auto"/>
              <w:rPr>
                <w:rFonts w:ascii="Times New Roman" w:hAnsi="Times New Roman"/>
                <w:sz w:val="22"/>
                <w:szCs w:val="22"/>
                <w:lang w:val="lt-LT"/>
              </w:rPr>
            </w:pPr>
          </w:p>
        </w:tc>
        <w:tc>
          <w:tcPr>
            <w:tcW w:w="1408" w:type="dxa"/>
          </w:tcPr>
          <w:p w14:paraId="73A87D7A" w14:textId="77777777" w:rsidR="00183660" w:rsidRPr="00183660" w:rsidRDefault="00183660" w:rsidP="002A1F03">
            <w:pPr>
              <w:pStyle w:val="Paragraph"/>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Visi laipsniai</w:t>
            </w:r>
          </w:p>
        </w:tc>
        <w:tc>
          <w:tcPr>
            <w:tcW w:w="1285" w:type="dxa"/>
          </w:tcPr>
          <w:p w14:paraId="21E2AF21" w14:textId="77777777" w:rsidR="00183660" w:rsidRPr="00183660" w:rsidRDefault="00183660" w:rsidP="002A1F03">
            <w:pPr>
              <w:pStyle w:val="Paragraph"/>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3</w:t>
            </w:r>
            <w:r w:rsidRPr="00183660">
              <w:rPr>
                <w:rFonts w:ascii="Times New Roman" w:hAnsi="Times New Roman"/>
                <w:b/>
                <w:sz w:val="22"/>
                <w:szCs w:val="22"/>
                <w:lang w:val="lt-LT"/>
              </w:rPr>
              <w:noBreakHyphen/>
              <w:t>4-ojo laipsnio</w:t>
            </w:r>
          </w:p>
        </w:tc>
        <w:tc>
          <w:tcPr>
            <w:tcW w:w="1276" w:type="dxa"/>
          </w:tcPr>
          <w:p w14:paraId="10653791" w14:textId="77777777" w:rsidR="00183660" w:rsidRPr="00183660" w:rsidRDefault="00183660" w:rsidP="002A1F03">
            <w:pPr>
              <w:pStyle w:val="Paragraph"/>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Visi laipsniai</w:t>
            </w:r>
          </w:p>
        </w:tc>
        <w:tc>
          <w:tcPr>
            <w:tcW w:w="1417" w:type="dxa"/>
          </w:tcPr>
          <w:p w14:paraId="16118075" w14:textId="77777777" w:rsidR="00183660" w:rsidRPr="00183660" w:rsidRDefault="00183660" w:rsidP="002A1F03">
            <w:pPr>
              <w:pStyle w:val="Paragraph"/>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3</w:t>
            </w:r>
            <w:r w:rsidRPr="00183660">
              <w:rPr>
                <w:rFonts w:ascii="Times New Roman" w:hAnsi="Times New Roman"/>
                <w:b/>
                <w:sz w:val="22"/>
                <w:szCs w:val="22"/>
                <w:lang w:val="lt-LT"/>
              </w:rPr>
              <w:noBreakHyphen/>
              <w:t>4-ojo laipsnio</w:t>
            </w:r>
          </w:p>
        </w:tc>
      </w:tr>
      <w:tr w:rsidR="00183660" w:rsidRPr="004B063F" w14:paraId="5F85306C" w14:textId="77777777" w:rsidTr="002A1F03">
        <w:trPr>
          <w:trHeight w:val="11"/>
        </w:trPr>
        <w:tc>
          <w:tcPr>
            <w:tcW w:w="8046" w:type="dxa"/>
            <w:gridSpan w:val="5"/>
          </w:tcPr>
          <w:p w14:paraId="32C58B7E" w14:textId="77777777" w:rsidR="00183660" w:rsidRPr="00183660" w:rsidRDefault="00183660" w:rsidP="001077C3">
            <w:pPr>
              <w:pStyle w:val="Paragraph"/>
              <w:spacing w:after="0" w:line="240" w:lineRule="auto"/>
              <w:rPr>
                <w:rFonts w:ascii="Times New Roman" w:hAnsi="Times New Roman"/>
                <w:sz w:val="22"/>
                <w:szCs w:val="22"/>
                <w:lang w:val="lt-LT"/>
              </w:rPr>
            </w:pPr>
            <w:r w:rsidRPr="00183660">
              <w:rPr>
                <w:rFonts w:ascii="Times New Roman" w:hAnsi="Times New Roman"/>
                <w:b/>
                <w:sz w:val="22"/>
                <w:szCs w:val="22"/>
                <w:lang w:val="lt-LT"/>
              </w:rPr>
              <w:t>Kepenų funkcijos tyrimų rodmenys</w:t>
            </w:r>
          </w:p>
        </w:tc>
      </w:tr>
      <w:tr w:rsidR="00183660" w:rsidRPr="004B063F" w14:paraId="6C003C92" w14:textId="77777777" w:rsidTr="002A1F03">
        <w:trPr>
          <w:trHeight w:val="11"/>
        </w:trPr>
        <w:tc>
          <w:tcPr>
            <w:tcW w:w="2660" w:type="dxa"/>
          </w:tcPr>
          <w:p w14:paraId="139F7C4C" w14:textId="77777777" w:rsidR="00183660" w:rsidRPr="00183660" w:rsidRDefault="00183660" w:rsidP="001077C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ŠF aktyvumas</w:t>
            </w:r>
          </w:p>
        </w:tc>
        <w:tc>
          <w:tcPr>
            <w:tcW w:w="1408" w:type="dxa"/>
          </w:tcPr>
          <w:p w14:paraId="68703A03"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69</w:t>
            </w:r>
          </w:p>
        </w:tc>
        <w:tc>
          <w:tcPr>
            <w:tcW w:w="1285" w:type="dxa"/>
          </w:tcPr>
          <w:p w14:paraId="346E6D17"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7</w:t>
            </w:r>
          </w:p>
        </w:tc>
        <w:tc>
          <w:tcPr>
            <w:tcW w:w="1276" w:type="dxa"/>
          </w:tcPr>
          <w:p w14:paraId="0B5BE9B2"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5</w:t>
            </w:r>
            <w:r>
              <w:rPr>
                <w:rFonts w:ascii="Times New Roman" w:hAnsi="Times New Roman"/>
                <w:sz w:val="22"/>
                <w:szCs w:val="22"/>
                <w:lang w:val="lt-LT"/>
              </w:rPr>
              <w:t>5</w:t>
            </w:r>
          </w:p>
        </w:tc>
        <w:tc>
          <w:tcPr>
            <w:tcW w:w="1417" w:type="dxa"/>
          </w:tcPr>
          <w:p w14:paraId="6020F913"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3</w:t>
            </w:r>
          </w:p>
        </w:tc>
      </w:tr>
      <w:tr w:rsidR="00183660" w:rsidRPr="004B063F" w14:paraId="0E5FF4BE" w14:textId="77777777" w:rsidTr="002A1F03">
        <w:trPr>
          <w:trHeight w:val="11"/>
        </w:trPr>
        <w:tc>
          <w:tcPr>
            <w:tcW w:w="2660" w:type="dxa"/>
          </w:tcPr>
          <w:p w14:paraId="602091BE" w14:textId="77777777" w:rsidR="00183660" w:rsidRPr="00183660" w:rsidRDefault="00183660" w:rsidP="002A1F0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ALT aktyvumas</w:t>
            </w:r>
          </w:p>
        </w:tc>
        <w:tc>
          <w:tcPr>
            <w:tcW w:w="1408" w:type="dxa"/>
          </w:tcPr>
          <w:p w14:paraId="5C8404A8"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6</w:t>
            </w:r>
            <w:r>
              <w:rPr>
                <w:rFonts w:ascii="Times New Roman" w:hAnsi="Times New Roman"/>
                <w:sz w:val="22"/>
                <w:szCs w:val="22"/>
                <w:lang w:val="lt-LT"/>
              </w:rPr>
              <w:t>7</w:t>
            </w:r>
          </w:p>
        </w:tc>
        <w:tc>
          <w:tcPr>
            <w:tcW w:w="1285" w:type="dxa"/>
          </w:tcPr>
          <w:p w14:paraId="4FB38AAE"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1</w:t>
            </w:r>
            <w:r>
              <w:rPr>
                <w:rFonts w:ascii="Times New Roman" w:hAnsi="Times New Roman"/>
                <w:sz w:val="22"/>
                <w:szCs w:val="22"/>
                <w:lang w:val="lt-LT"/>
              </w:rPr>
              <w:t>1</w:t>
            </w:r>
          </w:p>
        </w:tc>
        <w:tc>
          <w:tcPr>
            <w:tcW w:w="1276" w:type="dxa"/>
          </w:tcPr>
          <w:p w14:paraId="35DC1366"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5</w:t>
            </w:r>
            <w:r>
              <w:rPr>
                <w:rFonts w:ascii="Times New Roman" w:hAnsi="Times New Roman"/>
                <w:sz w:val="22"/>
                <w:szCs w:val="22"/>
                <w:lang w:val="lt-LT"/>
              </w:rPr>
              <w:t>4</w:t>
            </w:r>
          </w:p>
        </w:tc>
        <w:tc>
          <w:tcPr>
            <w:tcW w:w="1417" w:type="dxa"/>
          </w:tcPr>
          <w:p w14:paraId="56E0EFE4" w14:textId="77777777" w:rsidR="00183660" w:rsidRPr="00183660" w:rsidRDefault="007E67AC" w:rsidP="002A1F03">
            <w:pPr>
              <w:pStyle w:val="Paragraph"/>
              <w:spacing w:after="0" w:line="240" w:lineRule="auto"/>
              <w:jc w:val="center"/>
              <w:rPr>
                <w:rFonts w:ascii="Times New Roman" w:hAnsi="Times New Roman"/>
                <w:sz w:val="22"/>
                <w:szCs w:val="22"/>
                <w:lang w:val="lt-LT"/>
              </w:rPr>
            </w:pPr>
            <w:r>
              <w:rPr>
                <w:rFonts w:ascii="Times New Roman" w:hAnsi="Times New Roman"/>
                <w:sz w:val="22"/>
                <w:szCs w:val="22"/>
                <w:lang w:val="lt-LT"/>
              </w:rPr>
              <w:t>5</w:t>
            </w:r>
          </w:p>
        </w:tc>
      </w:tr>
      <w:tr w:rsidR="00183660" w:rsidRPr="004B063F" w14:paraId="4DB443E0" w14:textId="77777777" w:rsidTr="002A1F03">
        <w:trPr>
          <w:trHeight w:val="11"/>
        </w:trPr>
        <w:tc>
          <w:tcPr>
            <w:tcW w:w="2660" w:type="dxa"/>
          </w:tcPr>
          <w:p w14:paraId="123CDA9E" w14:textId="77777777" w:rsidR="00183660" w:rsidRPr="00183660" w:rsidRDefault="00183660" w:rsidP="002A1F0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AST aktyvumas</w:t>
            </w:r>
          </w:p>
        </w:tc>
        <w:tc>
          <w:tcPr>
            <w:tcW w:w="1408" w:type="dxa"/>
          </w:tcPr>
          <w:p w14:paraId="439B9EB7" w14:textId="77777777" w:rsidR="00183660" w:rsidRPr="00183660" w:rsidRDefault="007E67AC" w:rsidP="002A1F03">
            <w:pPr>
              <w:pStyle w:val="Paragraph"/>
              <w:spacing w:after="0" w:line="240" w:lineRule="auto"/>
              <w:jc w:val="center"/>
              <w:rPr>
                <w:rFonts w:ascii="Times New Roman" w:hAnsi="Times New Roman"/>
                <w:sz w:val="22"/>
                <w:szCs w:val="22"/>
                <w:lang w:val="lt-LT"/>
              </w:rPr>
            </w:pPr>
            <w:r>
              <w:rPr>
                <w:rFonts w:ascii="Times New Roman" w:hAnsi="Times New Roman"/>
                <w:sz w:val="22"/>
                <w:szCs w:val="22"/>
                <w:lang w:val="lt-LT"/>
              </w:rPr>
              <w:t>71</w:t>
            </w:r>
          </w:p>
        </w:tc>
        <w:tc>
          <w:tcPr>
            <w:tcW w:w="1285" w:type="dxa"/>
          </w:tcPr>
          <w:p w14:paraId="4424989D"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7</w:t>
            </w:r>
          </w:p>
        </w:tc>
        <w:tc>
          <w:tcPr>
            <w:tcW w:w="1276" w:type="dxa"/>
          </w:tcPr>
          <w:p w14:paraId="4AFF9979"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4</w:t>
            </w:r>
            <w:r>
              <w:rPr>
                <w:rFonts w:ascii="Times New Roman" w:hAnsi="Times New Roman"/>
                <w:sz w:val="22"/>
                <w:szCs w:val="22"/>
                <w:lang w:val="lt-LT"/>
              </w:rPr>
              <w:t>3</w:t>
            </w:r>
          </w:p>
        </w:tc>
        <w:tc>
          <w:tcPr>
            <w:tcW w:w="1417" w:type="dxa"/>
          </w:tcPr>
          <w:p w14:paraId="4AAF9A03"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2</w:t>
            </w:r>
          </w:p>
        </w:tc>
      </w:tr>
      <w:tr w:rsidR="00183660" w:rsidRPr="004B063F" w14:paraId="271AEB9D" w14:textId="77777777" w:rsidTr="002A1F03">
        <w:trPr>
          <w:trHeight w:val="11"/>
        </w:trPr>
        <w:tc>
          <w:tcPr>
            <w:tcW w:w="2660" w:type="dxa"/>
          </w:tcPr>
          <w:p w14:paraId="179CB99A" w14:textId="77777777" w:rsidR="00183660" w:rsidRPr="00183660" w:rsidRDefault="00183660" w:rsidP="002A1F0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GGT aktyvumas</w:t>
            </w:r>
          </w:p>
        </w:tc>
        <w:tc>
          <w:tcPr>
            <w:tcW w:w="1408" w:type="dxa"/>
          </w:tcPr>
          <w:p w14:paraId="7288F886"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6</w:t>
            </w:r>
            <w:r>
              <w:rPr>
                <w:rFonts w:ascii="Times New Roman" w:hAnsi="Times New Roman"/>
                <w:sz w:val="22"/>
                <w:szCs w:val="22"/>
                <w:lang w:val="lt-LT"/>
              </w:rPr>
              <w:t>2</w:t>
            </w:r>
          </w:p>
        </w:tc>
        <w:tc>
          <w:tcPr>
            <w:tcW w:w="1285" w:type="dxa"/>
          </w:tcPr>
          <w:p w14:paraId="0BB313A2" w14:textId="77777777" w:rsidR="00183660" w:rsidRPr="00183660" w:rsidRDefault="007E67AC" w:rsidP="002A1F03">
            <w:pPr>
              <w:pStyle w:val="Paragraph"/>
              <w:spacing w:after="0" w:line="240" w:lineRule="auto"/>
              <w:jc w:val="center"/>
              <w:rPr>
                <w:rFonts w:ascii="Times New Roman" w:hAnsi="Times New Roman"/>
                <w:sz w:val="22"/>
                <w:szCs w:val="22"/>
                <w:lang w:val="lt-LT"/>
              </w:rPr>
            </w:pPr>
            <w:r>
              <w:rPr>
                <w:rFonts w:ascii="Times New Roman" w:hAnsi="Times New Roman"/>
                <w:sz w:val="22"/>
                <w:szCs w:val="22"/>
                <w:lang w:val="lt-LT"/>
              </w:rPr>
              <w:t>20</w:t>
            </w:r>
          </w:p>
        </w:tc>
        <w:tc>
          <w:tcPr>
            <w:tcW w:w="1276" w:type="dxa"/>
          </w:tcPr>
          <w:p w14:paraId="7004F781"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59</w:t>
            </w:r>
          </w:p>
        </w:tc>
        <w:tc>
          <w:tcPr>
            <w:tcW w:w="1417" w:type="dxa"/>
          </w:tcPr>
          <w:p w14:paraId="0997FEE9"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17</w:t>
            </w:r>
          </w:p>
        </w:tc>
      </w:tr>
      <w:tr w:rsidR="00183660" w:rsidRPr="004B063F" w14:paraId="23028EDF" w14:textId="77777777" w:rsidTr="002A1F03">
        <w:trPr>
          <w:trHeight w:val="11"/>
        </w:trPr>
        <w:tc>
          <w:tcPr>
            <w:tcW w:w="2660" w:type="dxa"/>
          </w:tcPr>
          <w:p w14:paraId="4ECDBE00" w14:textId="77777777" w:rsidR="00183660" w:rsidRPr="00183660" w:rsidRDefault="00183660" w:rsidP="001077C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bilirubino kiekis kraujyje</w:t>
            </w:r>
          </w:p>
        </w:tc>
        <w:tc>
          <w:tcPr>
            <w:tcW w:w="1408" w:type="dxa"/>
          </w:tcPr>
          <w:p w14:paraId="45FEE948"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33</w:t>
            </w:r>
          </w:p>
        </w:tc>
        <w:tc>
          <w:tcPr>
            <w:tcW w:w="1285" w:type="dxa"/>
          </w:tcPr>
          <w:p w14:paraId="5F483C7B"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2</w:t>
            </w:r>
          </w:p>
        </w:tc>
        <w:tc>
          <w:tcPr>
            <w:tcW w:w="1276" w:type="dxa"/>
          </w:tcPr>
          <w:p w14:paraId="714525E7"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43</w:t>
            </w:r>
          </w:p>
        </w:tc>
        <w:tc>
          <w:tcPr>
            <w:tcW w:w="1417" w:type="dxa"/>
          </w:tcPr>
          <w:p w14:paraId="04CC0C5A"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1</w:t>
            </w:r>
          </w:p>
        </w:tc>
      </w:tr>
      <w:tr w:rsidR="00183660" w:rsidRPr="004B063F" w14:paraId="270BFB7D" w14:textId="77777777" w:rsidTr="002A1F03">
        <w:trPr>
          <w:trHeight w:val="11"/>
        </w:trPr>
        <w:tc>
          <w:tcPr>
            <w:tcW w:w="8046" w:type="dxa"/>
            <w:gridSpan w:val="5"/>
          </w:tcPr>
          <w:p w14:paraId="342FC100" w14:textId="77777777" w:rsidR="00183660" w:rsidRPr="00183660" w:rsidRDefault="00183660" w:rsidP="001077C3">
            <w:pPr>
              <w:pStyle w:val="Paragraph"/>
              <w:spacing w:after="0" w:line="240" w:lineRule="auto"/>
              <w:rPr>
                <w:rFonts w:ascii="Times New Roman" w:hAnsi="Times New Roman"/>
                <w:sz w:val="22"/>
                <w:szCs w:val="22"/>
                <w:lang w:val="lt-LT"/>
              </w:rPr>
            </w:pPr>
            <w:r w:rsidRPr="00183660">
              <w:rPr>
                <w:rFonts w:ascii="Times New Roman" w:hAnsi="Times New Roman"/>
                <w:b/>
                <w:sz w:val="22"/>
                <w:szCs w:val="22"/>
                <w:lang w:val="lt-LT"/>
              </w:rPr>
              <w:t>Kiti laboratorinių tyrimų rodmenų pokyčiai</w:t>
            </w:r>
          </w:p>
        </w:tc>
      </w:tr>
      <w:tr w:rsidR="00183660" w:rsidRPr="004B063F" w14:paraId="15465CD2" w14:textId="77777777" w:rsidTr="002A1F03">
        <w:trPr>
          <w:trHeight w:val="11"/>
        </w:trPr>
        <w:tc>
          <w:tcPr>
            <w:tcW w:w="2660" w:type="dxa"/>
          </w:tcPr>
          <w:p w14:paraId="11BB9FC3" w14:textId="77777777" w:rsidR="00183660" w:rsidRPr="00183660" w:rsidRDefault="00183660" w:rsidP="001077C3">
            <w:pPr>
              <w:pStyle w:val="Paragraph"/>
              <w:spacing w:after="0" w:line="240" w:lineRule="auto"/>
              <w:rPr>
                <w:rFonts w:ascii="Times New Roman" w:hAnsi="Times New Roman"/>
                <w:sz w:val="22"/>
                <w:szCs w:val="22"/>
                <w:lang w:val="lt-LT"/>
              </w:rPr>
            </w:pPr>
            <w:r w:rsidRPr="00183660">
              <w:rPr>
                <w:rFonts w:ascii="Times New Roman" w:hAnsi="Times New Roman"/>
                <w:sz w:val="22"/>
                <w:szCs w:val="22"/>
                <w:lang w:val="lt-LT"/>
              </w:rPr>
              <w:t>Padidėjęs CK aktyvumas kraujyje</w:t>
            </w:r>
          </w:p>
        </w:tc>
        <w:tc>
          <w:tcPr>
            <w:tcW w:w="1408" w:type="dxa"/>
          </w:tcPr>
          <w:p w14:paraId="65ECBBE7" w14:textId="77777777" w:rsidR="00183660" w:rsidRPr="00183660" w:rsidRDefault="007E67AC" w:rsidP="002A1F03">
            <w:pPr>
              <w:pStyle w:val="Paragraph"/>
              <w:spacing w:after="0" w:line="240" w:lineRule="auto"/>
              <w:jc w:val="center"/>
              <w:rPr>
                <w:rFonts w:ascii="Times New Roman" w:hAnsi="Times New Roman"/>
                <w:sz w:val="22"/>
                <w:szCs w:val="22"/>
                <w:lang w:val="lt-LT"/>
              </w:rPr>
            </w:pPr>
            <w:r>
              <w:rPr>
                <w:rFonts w:ascii="Times New Roman" w:hAnsi="Times New Roman"/>
                <w:sz w:val="22"/>
                <w:szCs w:val="22"/>
                <w:lang w:val="lt-LT"/>
              </w:rPr>
              <w:t>70</w:t>
            </w:r>
          </w:p>
        </w:tc>
        <w:tc>
          <w:tcPr>
            <w:tcW w:w="1285" w:type="dxa"/>
          </w:tcPr>
          <w:p w14:paraId="45F1725F"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1</w:t>
            </w:r>
            <w:r>
              <w:rPr>
                <w:rFonts w:ascii="Times New Roman" w:hAnsi="Times New Roman"/>
                <w:sz w:val="22"/>
                <w:szCs w:val="22"/>
                <w:lang w:val="lt-LT"/>
              </w:rPr>
              <w:t>2</w:t>
            </w:r>
          </w:p>
        </w:tc>
        <w:tc>
          <w:tcPr>
            <w:tcW w:w="1276" w:type="dxa"/>
          </w:tcPr>
          <w:p w14:paraId="5ABD7E1A" w14:textId="77777777" w:rsidR="00183660" w:rsidRPr="00183660" w:rsidRDefault="007E67AC" w:rsidP="007E67AC">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1</w:t>
            </w:r>
            <w:r>
              <w:rPr>
                <w:rFonts w:ascii="Times New Roman" w:hAnsi="Times New Roman"/>
                <w:sz w:val="22"/>
                <w:szCs w:val="22"/>
                <w:lang w:val="lt-LT"/>
              </w:rPr>
              <w:t>4</w:t>
            </w:r>
          </w:p>
        </w:tc>
        <w:tc>
          <w:tcPr>
            <w:tcW w:w="1417" w:type="dxa"/>
          </w:tcPr>
          <w:p w14:paraId="329B9240" w14:textId="77777777" w:rsidR="00183660" w:rsidRPr="00183660" w:rsidRDefault="00183660" w:rsidP="002A1F03">
            <w:pPr>
              <w:pStyle w:val="Paragraph"/>
              <w:spacing w:after="0" w:line="240" w:lineRule="auto"/>
              <w:jc w:val="center"/>
              <w:rPr>
                <w:rFonts w:ascii="Times New Roman" w:hAnsi="Times New Roman"/>
                <w:sz w:val="22"/>
                <w:szCs w:val="22"/>
                <w:lang w:val="lt-LT"/>
              </w:rPr>
            </w:pPr>
            <w:r w:rsidRPr="00183660">
              <w:rPr>
                <w:rFonts w:ascii="Times New Roman" w:hAnsi="Times New Roman"/>
                <w:sz w:val="22"/>
                <w:szCs w:val="22"/>
                <w:lang w:val="lt-LT"/>
              </w:rPr>
              <w:t>&lt;1</w:t>
            </w:r>
          </w:p>
        </w:tc>
      </w:tr>
    </w:tbl>
    <w:p w14:paraId="4763A746" w14:textId="77777777" w:rsidR="00183660" w:rsidRPr="004B063F" w:rsidRDefault="00183660" w:rsidP="002F6698">
      <w:pPr>
        <w:autoSpaceDE w:val="0"/>
        <w:autoSpaceDN w:val="0"/>
        <w:adjustRightInd w:val="0"/>
        <w:rPr>
          <w:rFonts w:eastAsia="SimSun"/>
          <w:i/>
          <w:szCs w:val="22"/>
          <w:lang w:val="lt-LT"/>
        </w:rPr>
      </w:pPr>
    </w:p>
    <w:p w14:paraId="5515111B" w14:textId="77777777" w:rsidR="00183660" w:rsidRPr="004B063F" w:rsidRDefault="00183660" w:rsidP="003314C7">
      <w:pPr>
        <w:keepNext/>
        <w:autoSpaceDE w:val="0"/>
        <w:autoSpaceDN w:val="0"/>
        <w:adjustRightInd w:val="0"/>
        <w:rPr>
          <w:rFonts w:eastAsia="SimSun"/>
          <w:szCs w:val="22"/>
          <w:u w:val="single"/>
          <w:lang w:val="lt-LT"/>
        </w:rPr>
      </w:pPr>
      <w:r w:rsidRPr="004B063F">
        <w:rPr>
          <w:rFonts w:eastAsia="SimSun"/>
          <w:szCs w:val="22"/>
          <w:u w:val="single"/>
          <w:lang w:val="lt-LT"/>
        </w:rPr>
        <w:t>Tam tikrų grupių pacientai</w:t>
      </w:r>
    </w:p>
    <w:p w14:paraId="243E0922" w14:textId="77777777" w:rsidR="00183660" w:rsidRPr="004B063F" w:rsidRDefault="00183660" w:rsidP="003314C7">
      <w:pPr>
        <w:keepNext/>
        <w:autoSpaceDE w:val="0"/>
        <w:autoSpaceDN w:val="0"/>
        <w:adjustRightInd w:val="0"/>
        <w:rPr>
          <w:i/>
          <w:szCs w:val="22"/>
          <w:u w:val="single"/>
          <w:lang w:val="lt-LT"/>
        </w:rPr>
      </w:pPr>
    </w:p>
    <w:p w14:paraId="7AF12C66" w14:textId="77777777" w:rsidR="00183660" w:rsidRPr="004B063F" w:rsidRDefault="00183660" w:rsidP="00AB6ACB">
      <w:pPr>
        <w:keepNext/>
        <w:autoSpaceDE w:val="0"/>
        <w:autoSpaceDN w:val="0"/>
        <w:adjustRightInd w:val="0"/>
        <w:rPr>
          <w:i/>
          <w:szCs w:val="22"/>
          <w:lang w:val="lt-LT"/>
        </w:rPr>
      </w:pPr>
      <w:r w:rsidRPr="004B063F">
        <w:rPr>
          <w:i/>
          <w:szCs w:val="22"/>
          <w:lang w:val="lt-LT"/>
        </w:rPr>
        <w:t>Senyvi pacientai</w:t>
      </w:r>
    </w:p>
    <w:p w14:paraId="11413719" w14:textId="77777777" w:rsidR="00183660" w:rsidRPr="004B063F" w:rsidRDefault="00183660" w:rsidP="00AB6ACB">
      <w:pPr>
        <w:keepNext/>
        <w:autoSpaceDE w:val="0"/>
        <w:autoSpaceDN w:val="0"/>
        <w:adjustRightInd w:val="0"/>
        <w:rPr>
          <w:i/>
          <w:szCs w:val="22"/>
          <w:u w:val="single"/>
          <w:lang w:val="lt-LT"/>
        </w:rPr>
      </w:pPr>
    </w:p>
    <w:p w14:paraId="0DEB7F3F" w14:textId="77777777" w:rsidR="00183660" w:rsidRPr="00884CFF" w:rsidRDefault="00183660" w:rsidP="002004DC">
      <w:pPr>
        <w:rPr>
          <w:lang w:val="lt-LT"/>
        </w:rPr>
      </w:pPr>
      <w:r w:rsidRPr="004B063F">
        <w:rPr>
          <w:szCs w:val="22"/>
          <w:lang w:val="lt-LT"/>
        </w:rPr>
        <w:t>Į III fazės tyrimą, kurio metu Cotellic ir vemurafenibo derinio buvo skiriama nerezekuotina ar metastazavusia melanoma sergantiems pacientams (n = </w:t>
      </w:r>
      <w:r w:rsidR="007E67AC" w:rsidRPr="004B063F">
        <w:rPr>
          <w:szCs w:val="22"/>
          <w:lang w:val="lt-LT"/>
        </w:rPr>
        <w:t>2</w:t>
      </w:r>
      <w:r w:rsidR="007E67AC">
        <w:rPr>
          <w:szCs w:val="22"/>
          <w:lang w:val="lt-LT"/>
        </w:rPr>
        <w:t>47</w:t>
      </w:r>
      <w:r w:rsidRPr="004B063F">
        <w:rPr>
          <w:szCs w:val="22"/>
          <w:lang w:val="lt-LT"/>
        </w:rPr>
        <w:t xml:space="preserve">), buvo įtraukti </w:t>
      </w:r>
      <w:r w:rsidR="007E67AC" w:rsidRPr="004B063F">
        <w:rPr>
          <w:szCs w:val="22"/>
          <w:lang w:val="lt-LT"/>
        </w:rPr>
        <w:t>18</w:t>
      </w:r>
      <w:r w:rsidR="007E67AC">
        <w:rPr>
          <w:szCs w:val="22"/>
          <w:lang w:val="lt-LT"/>
        </w:rPr>
        <w:t>3</w:t>
      </w:r>
      <w:r w:rsidR="007E67AC" w:rsidRPr="004B063F">
        <w:rPr>
          <w:szCs w:val="22"/>
          <w:lang w:val="lt-LT"/>
        </w:rPr>
        <w:t> </w:t>
      </w:r>
      <w:r w:rsidRPr="004B063F">
        <w:rPr>
          <w:szCs w:val="22"/>
          <w:lang w:val="lt-LT"/>
        </w:rPr>
        <w:t>pacientai (74 %), jaunesni kaip 65 metų, 44 pacientai (</w:t>
      </w:r>
      <w:r w:rsidR="007E67AC" w:rsidRPr="004B063F">
        <w:rPr>
          <w:szCs w:val="22"/>
          <w:lang w:val="lt-LT"/>
        </w:rPr>
        <w:t>1</w:t>
      </w:r>
      <w:r w:rsidR="007E67AC">
        <w:rPr>
          <w:szCs w:val="22"/>
          <w:lang w:val="lt-LT"/>
        </w:rPr>
        <w:t xml:space="preserve">8 </w:t>
      </w:r>
      <w:r w:rsidRPr="004B063F">
        <w:rPr>
          <w:szCs w:val="22"/>
          <w:lang w:val="lt-LT"/>
        </w:rPr>
        <w:t>%), kuriems buvo 65</w:t>
      </w:r>
      <w:r w:rsidRPr="004B063F">
        <w:rPr>
          <w:szCs w:val="22"/>
          <w:lang w:val="lt-LT"/>
        </w:rPr>
        <w:noBreakHyphen/>
        <w:t xml:space="preserve">74 metai, </w:t>
      </w:r>
      <w:r w:rsidR="007E67AC" w:rsidRPr="004B063F">
        <w:rPr>
          <w:szCs w:val="22"/>
          <w:lang w:val="lt-LT"/>
        </w:rPr>
        <w:t>1</w:t>
      </w:r>
      <w:r w:rsidR="007E67AC">
        <w:rPr>
          <w:szCs w:val="22"/>
          <w:lang w:val="lt-LT"/>
        </w:rPr>
        <w:t>6</w:t>
      </w:r>
      <w:r w:rsidR="007E67AC" w:rsidRPr="004B063F">
        <w:rPr>
          <w:szCs w:val="22"/>
          <w:lang w:val="lt-LT"/>
        </w:rPr>
        <w:t> </w:t>
      </w:r>
      <w:r w:rsidRPr="004B063F">
        <w:rPr>
          <w:szCs w:val="22"/>
          <w:lang w:val="lt-LT"/>
        </w:rPr>
        <w:t>pacientų (</w:t>
      </w:r>
      <w:r w:rsidR="007E67AC">
        <w:rPr>
          <w:szCs w:val="22"/>
          <w:lang w:val="lt-LT"/>
        </w:rPr>
        <w:t>6</w:t>
      </w:r>
      <w:r w:rsidR="007E67AC" w:rsidRPr="004B063F">
        <w:rPr>
          <w:szCs w:val="22"/>
          <w:lang w:val="lt-LT"/>
        </w:rPr>
        <w:t> </w:t>
      </w:r>
      <w:r w:rsidRPr="004B063F">
        <w:rPr>
          <w:szCs w:val="22"/>
          <w:lang w:val="lt-LT"/>
        </w:rPr>
        <w:t>%), kuriems buvo 75</w:t>
      </w:r>
      <w:r w:rsidRPr="004B063F">
        <w:rPr>
          <w:szCs w:val="22"/>
          <w:lang w:val="lt-LT"/>
        </w:rPr>
        <w:noBreakHyphen/>
        <w:t xml:space="preserve">84 metų, ir 4 pacientai (2 %), kuriems buvo </w:t>
      </w:r>
      <w:r w:rsidRPr="004B063F">
        <w:rPr>
          <w:szCs w:val="22"/>
          <w:lang w:val="lt-LT"/>
        </w:rPr>
        <w:sym w:font="Symbol" w:char="F0B3"/>
      </w:r>
      <w:r w:rsidRPr="004B063F">
        <w:rPr>
          <w:szCs w:val="22"/>
          <w:lang w:val="lt-LT"/>
        </w:rPr>
        <w:t xml:space="preserve">85 metų. Pacientų, kuriems pasireiškė nepageidaujamų reiškinių (NR), dalis buvo panaši jaunesnių kaip 65 metų pacientų ir tų, kuriems buvo </w:t>
      </w:r>
      <w:r w:rsidRPr="004B063F">
        <w:rPr>
          <w:szCs w:val="22"/>
          <w:lang w:val="lt-LT"/>
        </w:rPr>
        <w:sym w:font="Symbol" w:char="F0B3"/>
      </w:r>
      <w:r w:rsidRPr="004B063F">
        <w:rPr>
          <w:szCs w:val="22"/>
          <w:lang w:val="lt-LT"/>
        </w:rPr>
        <w:t>65 metų, tarpe. ≥65 metų pacientams buvo labiau linkę pasireikšti sunkūs nepageidaujami reiškiniai arba tokie NR, dėl kurių reikėjo nutraukti k</w:t>
      </w:r>
      <w:r w:rsidRPr="004B063F">
        <w:rPr>
          <w:lang w:val="lt-LT"/>
        </w:rPr>
        <w:t xml:space="preserve">obimetinibo vartojimą, lyginant su jaunesniais kaip </w:t>
      </w:r>
      <w:r w:rsidRPr="00884CFF">
        <w:rPr>
          <w:lang w:val="lt-LT"/>
        </w:rPr>
        <w:t>65 metų pacientais.</w:t>
      </w:r>
    </w:p>
    <w:p w14:paraId="1E7D3A1A" w14:textId="77777777" w:rsidR="00183660" w:rsidRPr="00884CFF" w:rsidRDefault="00183660" w:rsidP="00C97B55">
      <w:pPr>
        <w:autoSpaceDE w:val="0"/>
        <w:autoSpaceDN w:val="0"/>
        <w:adjustRightInd w:val="0"/>
        <w:rPr>
          <w:szCs w:val="22"/>
          <w:lang w:val="lt-LT"/>
        </w:rPr>
      </w:pPr>
    </w:p>
    <w:p w14:paraId="452AC359" w14:textId="77777777" w:rsidR="00884CFF" w:rsidRPr="00884CFF" w:rsidRDefault="00884CFF" w:rsidP="00C97B55">
      <w:pPr>
        <w:keepNext/>
        <w:autoSpaceDE w:val="0"/>
        <w:autoSpaceDN w:val="0"/>
        <w:adjustRightInd w:val="0"/>
        <w:rPr>
          <w:i/>
          <w:szCs w:val="22"/>
          <w:lang w:val="lt-LT"/>
        </w:rPr>
      </w:pPr>
      <w:r>
        <w:rPr>
          <w:i/>
          <w:szCs w:val="22"/>
          <w:lang w:val="lt-LT"/>
        </w:rPr>
        <w:t>Vaikų populiacija</w:t>
      </w:r>
    </w:p>
    <w:p w14:paraId="14950740" w14:textId="77777777" w:rsidR="00884CFF" w:rsidRPr="00884CFF" w:rsidRDefault="00884CFF" w:rsidP="00C97B55">
      <w:pPr>
        <w:keepNext/>
        <w:autoSpaceDE w:val="0"/>
        <w:autoSpaceDN w:val="0"/>
        <w:adjustRightInd w:val="0"/>
        <w:rPr>
          <w:i/>
          <w:szCs w:val="22"/>
          <w:lang w:val="lt-LT"/>
        </w:rPr>
      </w:pPr>
    </w:p>
    <w:p w14:paraId="3443D487" w14:textId="77777777" w:rsidR="00884CFF" w:rsidRPr="00884CFF" w:rsidRDefault="00884CFF" w:rsidP="00C97B55">
      <w:pPr>
        <w:pStyle w:val="TextTi12"/>
        <w:spacing w:after="0" w:line="240" w:lineRule="auto"/>
        <w:jc w:val="left"/>
        <w:rPr>
          <w:sz w:val="22"/>
          <w:szCs w:val="22"/>
          <w:lang w:val="lt-LT"/>
        </w:rPr>
      </w:pPr>
      <w:r w:rsidRPr="00884CFF">
        <w:rPr>
          <w:sz w:val="22"/>
          <w:szCs w:val="22"/>
          <w:lang w:val="lt-LT"/>
        </w:rPr>
        <w:t xml:space="preserve">Cotellic </w:t>
      </w:r>
      <w:r>
        <w:rPr>
          <w:sz w:val="22"/>
          <w:szCs w:val="22"/>
          <w:lang w:val="lt-LT"/>
        </w:rPr>
        <w:t xml:space="preserve">saugumas vaikams ir paaugliams </w:t>
      </w:r>
      <w:r w:rsidR="00FA71D9">
        <w:rPr>
          <w:sz w:val="22"/>
          <w:szCs w:val="22"/>
          <w:lang w:val="lt-LT"/>
        </w:rPr>
        <w:t xml:space="preserve">išsamiai </w:t>
      </w:r>
      <w:r>
        <w:rPr>
          <w:sz w:val="22"/>
          <w:szCs w:val="22"/>
          <w:lang w:val="lt-LT"/>
        </w:rPr>
        <w:t>neištirtas</w:t>
      </w:r>
      <w:r w:rsidRPr="00884CFF">
        <w:rPr>
          <w:sz w:val="22"/>
          <w:szCs w:val="22"/>
          <w:lang w:val="lt-LT"/>
        </w:rPr>
        <w:t xml:space="preserve">. Cotellic </w:t>
      </w:r>
      <w:r>
        <w:rPr>
          <w:sz w:val="22"/>
          <w:szCs w:val="22"/>
          <w:lang w:val="lt-LT"/>
        </w:rPr>
        <w:t>saugumo savybės buvo tirtos atlikus daugiacentrį</w:t>
      </w:r>
      <w:r w:rsidRPr="00884CFF">
        <w:rPr>
          <w:sz w:val="22"/>
          <w:szCs w:val="22"/>
          <w:lang w:val="lt-LT"/>
        </w:rPr>
        <w:t xml:space="preserve">, </w:t>
      </w:r>
      <w:r>
        <w:rPr>
          <w:sz w:val="22"/>
          <w:szCs w:val="22"/>
          <w:lang w:val="lt-LT"/>
        </w:rPr>
        <w:t>atvirąjį</w:t>
      </w:r>
      <w:r w:rsidRPr="00884CFF">
        <w:rPr>
          <w:sz w:val="22"/>
          <w:szCs w:val="22"/>
          <w:lang w:val="lt-LT"/>
        </w:rPr>
        <w:t>, do</w:t>
      </w:r>
      <w:r>
        <w:rPr>
          <w:sz w:val="22"/>
          <w:szCs w:val="22"/>
          <w:lang w:val="lt-LT"/>
        </w:rPr>
        <w:t xml:space="preserve">zės didinimo tyrimą su </w:t>
      </w:r>
      <w:r w:rsidRPr="00884CFF">
        <w:rPr>
          <w:sz w:val="22"/>
          <w:szCs w:val="22"/>
          <w:lang w:val="lt-LT"/>
        </w:rPr>
        <w:t>55 </w:t>
      </w:r>
      <w:r>
        <w:rPr>
          <w:sz w:val="22"/>
          <w:szCs w:val="22"/>
          <w:lang w:val="lt-LT"/>
        </w:rPr>
        <w:t xml:space="preserve">vaikais nuo </w:t>
      </w:r>
      <w:r w:rsidRPr="00884CFF">
        <w:rPr>
          <w:sz w:val="22"/>
          <w:szCs w:val="22"/>
          <w:lang w:val="lt-LT"/>
        </w:rPr>
        <w:t>2 </w:t>
      </w:r>
      <w:r>
        <w:rPr>
          <w:sz w:val="22"/>
          <w:szCs w:val="22"/>
          <w:lang w:val="lt-LT"/>
        </w:rPr>
        <w:t>iki</w:t>
      </w:r>
      <w:r w:rsidRPr="00884CFF">
        <w:rPr>
          <w:sz w:val="22"/>
          <w:szCs w:val="22"/>
          <w:lang w:val="lt-LT"/>
        </w:rPr>
        <w:t xml:space="preserve"> 17 </w:t>
      </w:r>
      <w:r>
        <w:rPr>
          <w:sz w:val="22"/>
          <w:szCs w:val="22"/>
          <w:lang w:val="lt-LT"/>
        </w:rPr>
        <w:t>metų, sirgusiais</w:t>
      </w:r>
      <w:r w:rsidRPr="00884CFF">
        <w:rPr>
          <w:sz w:val="22"/>
          <w:szCs w:val="22"/>
          <w:lang w:val="lt-LT"/>
        </w:rPr>
        <w:t xml:space="preserve"> solid</w:t>
      </w:r>
      <w:r>
        <w:rPr>
          <w:sz w:val="22"/>
          <w:szCs w:val="22"/>
          <w:lang w:val="lt-LT"/>
        </w:rPr>
        <w:t>iniais navikais</w:t>
      </w:r>
      <w:r w:rsidRPr="00884CFF">
        <w:rPr>
          <w:sz w:val="22"/>
          <w:szCs w:val="22"/>
          <w:lang w:val="lt-LT"/>
        </w:rPr>
        <w:t xml:space="preserve">. </w:t>
      </w:r>
      <w:r>
        <w:rPr>
          <w:sz w:val="22"/>
          <w:szCs w:val="22"/>
          <w:lang w:val="lt-LT"/>
        </w:rPr>
        <w:t xml:space="preserve">Šiems pacientams nustatytos </w:t>
      </w:r>
      <w:r w:rsidRPr="00884CFF">
        <w:rPr>
          <w:sz w:val="22"/>
          <w:szCs w:val="22"/>
          <w:lang w:val="lt-LT"/>
        </w:rPr>
        <w:t xml:space="preserve">Cotellic </w:t>
      </w:r>
      <w:r>
        <w:rPr>
          <w:sz w:val="22"/>
          <w:szCs w:val="22"/>
          <w:lang w:val="lt-LT"/>
        </w:rPr>
        <w:t>saugumo savybės buvo panašios į pastebėtąsias suaugusiųjų populiacijoje</w:t>
      </w:r>
      <w:r w:rsidR="00FA71D9">
        <w:rPr>
          <w:sz w:val="22"/>
          <w:szCs w:val="22"/>
          <w:lang w:val="lt-LT"/>
        </w:rPr>
        <w:t xml:space="preserve"> (žr. 5.2 skyrių)</w:t>
      </w:r>
      <w:r w:rsidRPr="00884CFF">
        <w:rPr>
          <w:sz w:val="22"/>
          <w:szCs w:val="22"/>
          <w:lang w:val="lt-LT"/>
        </w:rPr>
        <w:t>.</w:t>
      </w:r>
    </w:p>
    <w:p w14:paraId="293D1450" w14:textId="77777777" w:rsidR="00884CFF" w:rsidRPr="00884CFF" w:rsidRDefault="00884CFF" w:rsidP="00C97B55">
      <w:pPr>
        <w:autoSpaceDE w:val="0"/>
        <w:autoSpaceDN w:val="0"/>
        <w:adjustRightInd w:val="0"/>
        <w:rPr>
          <w:i/>
          <w:szCs w:val="22"/>
          <w:u w:val="single"/>
          <w:lang w:val="lt-LT"/>
        </w:rPr>
      </w:pPr>
    </w:p>
    <w:p w14:paraId="27410FAA" w14:textId="77777777" w:rsidR="00AE7B83" w:rsidRPr="00B4527B" w:rsidRDefault="00AE7B83" w:rsidP="00173B82">
      <w:pPr>
        <w:keepNext/>
        <w:keepLines/>
        <w:autoSpaceDE w:val="0"/>
        <w:autoSpaceDN w:val="0"/>
        <w:adjustRightInd w:val="0"/>
        <w:rPr>
          <w:i/>
          <w:szCs w:val="22"/>
          <w:lang w:val="lt-LT"/>
        </w:rPr>
      </w:pPr>
      <w:r w:rsidRPr="00884CFF">
        <w:rPr>
          <w:i/>
          <w:szCs w:val="22"/>
          <w:lang w:val="lt-LT"/>
        </w:rPr>
        <w:lastRenderedPageBreak/>
        <w:t>Sutrikusi inkstų funkcija</w:t>
      </w:r>
    </w:p>
    <w:p w14:paraId="0602B4FE" w14:textId="77777777" w:rsidR="00183660" w:rsidRPr="00B4527B" w:rsidRDefault="00183660" w:rsidP="00173B82">
      <w:pPr>
        <w:keepNext/>
        <w:keepLines/>
        <w:autoSpaceDE w:val="0"/>
        <w:autoSpaceDN w:val="0"/>
        <w:adjustRightInd w:val="0"/>
        <w:rPr>
          <w:i/>
          <w:szCs w:val="22"/>
          <w:lang w:val="lt-LT"/>
        </w:rPr>
      </w:pPr>
    </w:p>
    <w:p w14:paraId="30E62BA6" w14:textId="77777777" w:rsidR="00183660" w:rsidRPr="004B063F" w:rsidRDefault="00183660" w:rsidP="00C97B55">
      <w:pPr>
        <w:keepNext/>
        <w:keepLines/>
        <w:autoSpaceDE w:val="0"/>
        <w:autoSpaceDN w:val="0"/>
        <w:adjustRightInd w:val="0"/>
        <w:rPr>
          <w:i/>
          <w:szCs w:val="22"/>
          <w:lang w:val="lt-LT"/>
        </w:rPr>
      </w:pPr>
      <w:r w:rsidRPr="004B063F">
        <w:rPr>
          <w:szCs w:val="22"/>
          <w:lang w:val="lt-LT"/>
        </w:rPr>
        <w:t>Farmakokinetikos tyrimų su asmenimis, kuriems buvo inkstų veiklos sutrikimas, neatlikta. Remiantis populiacijos farmakokinetikos analizės duomenimis, pacientams, kuriems yra nesunkus ar vidutinio sunkumo inkstų veiklos sutrikimas, dozės koreguoti nereikia. Duomenų apie Cotellic vartojimą pacientams, kuriems yra sunkus inkstų veiklos sutrikimas, yra labai nedaug. Reikia laikytis atsargumo priemonių Cotellic skiriant pacientams, kuriems yra sunkus inkstų veiklos sutrikimas.</w:t>
      </w:r>
    </w:p>
    <w:p w14:paraId="09253BB3" w14:textId="77777777" w:rsidR="00183660" w:rsidRPr="004B063F" w:rsidRDefault="00183660" w:rsidP="002F6698">
      <w:pPr>
        <w:autoSpaceDE w:val="0"/>
        <w:autoSpaceDN w:val="0"/>
        <w:adjustRightInd w:val="0"/>
        <w:rPr>
          <w:i/>
          <w:szCs w:val="22"/>
          <w:lang w:val="lt-LT"/>
        </w:rPr>
      </w:pPr>
    </w:p>
    <w:p w14:paraId="747004EF" w14:textId="77777777" w:rsidR="00AE7B83" w:rsidRDefault="00AE7B83" w:rsidP="00AB6ACB">
      <w:pPr>
        <w:keepNext/>
        <w:autoSpaceDE w:val="0"/>
        <w:autoSpaceDN w:val="0"/>
        <w:adjustRightInd w:val="0"/>
        <w:rPr>
          <w:i/>
          <w:szCs w:val="22"/>
          <w:lang w:val="lt-LT"/>
        </w:rPr>
      </w:pPr>
      <w:r w:rsidRPr="00AE7B83">
        <w:rPr>
          <w:i/>
          <w:szCs w:val="22"/>
          <w:lang w:val="lt-LT"/>
        </w:rPr>
        <w:t>Sutrikusi kepenų funkcija</w:t>
      </w:r>
    </w:p>
    <w:p w14:paraId="087A4CE6" w14:textId="77777777" w:rsidR="00183660" w:rsidRPr="004B063F" w:rsidRDefault="00183660" w:rsidP="00AB6ACB">
      <w:pPr>
        <w:keepNext/>
        <w:autoSpaceDE w:val="0"/>
        <w:autoSpaceDN w:val="0"/>
        <w:adjustRightInd w:val="0"/>
        <w:rPr>
          <w:i/>
          <w:szCs w:val="22"/>
          <w:lang w:val="lt-LT"/>
        </w:rPr>
      </w:pPr>
    </w:p>
    <w:p w14:paraId="56E4C1A2" w14:textId="77777777" w:rsidR="00183660" w:rsidRPr="004B063F" w:rsidRDefault="00376411" w:rsidP="002F6698">
      <w:pPr>
        <w:rPr>
          <w:szCs w:val="22"/>
          <w:lang w:val="lt-LT"/>
        </w:rPr>
      </w:pPr>
      <w:r>
        <w:rPr>
          <w:szCs w:val="22"/>
          <w:lang w:val="lt-LT"/>
        </w:rPr>
        <w:t>P</w:t>
      </w:r>
      <w:r w:rsidRPr="004A549C">
        <w:rPr>
          <w:szCs w:val="22"/>
          <w:lang w:val="lt-LT"/>
        </w:rPr>
        <w:t xml:space="preserve">acientams, </w:t>
      </w:r>
      <w:r w:rsidR="00AE7B83" w:rsidRPr="00AE7B83">
        <w:rPr>
          <w:szCs w:val="22"/>
          <w:lang w:val="lt-LT"/>
        </w:rPr>
        <w:t>kurių kepenų funkcija</w:t>
      </w:r>
      <w:r w:rsidRPr="004A549C">
        <w:rPr>
          <w:szCs w:val="22"/>
          <w:lang w:val="lt-LT"/>
        </w:rPr>
        <w:t xml:space="preserve"> sutrikusi, </w:t>
      </w:r>
      <w:r>
        <w:rPr>
          <w:szCs w:val="22"/>
          <w:lang w:val="lt-LT"/>
        </w:rPr>
        <w:t>dozės koreguoti nerekomenduojama</w:t>
      </w:r>
      <w:r w:rsidRPr="004A549C">
        <w:rPr>
          <w:lang w:val="lt-LT"/>
        </w:rPr>
        <w:t xml:space="preserve"> (</w:t>
      </w:r>
      <w:r w:rsidRPr="004A549C">
        <w:rPr>
          <w:szCs w:val="22"/>
          <w:lang w:val="lt-LT"/>
        </w:rPr>
        <w:t>žr.</w:t>
      </w:r>
      <w:r w:rsidRPr="004B063F">
        <w:rPr>
          <w:szCs w:val="22"/>
          <w:lang w:val="lt-LT"/>
        </w:rPr>
        <w:t xml:space="preserve"> 5.2 skyrių</w:t>
      </w:r>
      <w:r w:rsidRPr="004A549C">
        <w:rPr>
          <w:lang w:val="lt-LT"/>
        </w:rPr>
        <w:t>)</w:t>
      </w:r>
      <w:r w:rsidR="00183660" w:rsidRPr="004B063F">
        <w:rPr>
          <w:szCs w:val="22"/>
          <w:lang w:val="lt-LT"/>
        </w:rPr>
        <w:t>.</w:t>
      </w:r>
    </w:p>
    <w:p w14:paraId="20E558E4" w14:textId="77777777" w:rsidR="00183660" w:rsidRPr="004B063F" w:rsidRDefault="00183660" w:rsidP="002F6698">
      <w:pPr>
        <w:autoSpaceDE w:val="0"/>
        <w:autoSpaceDN w:val="0"/>
        <w:adjustRightInd w:val="0"/>
        <w:rPr>
          <w:szCs w:val="22"/>
          <w:lang w:val="lt-LT"/>
        </w:rPr>
      </w:pPr>
    </w:p>
    <w:p w14:paraId="198FF208" w14:textId="77777777" w:rsidR="00183660" w:rsidRPr="004B063F" w:rsidRDefault="00183660" w:rsidP="003B2800">
      <w:pPr>
        <w:autoSpaceDE w:val="0"/>
        <w:autoSpaceDN w:val="0"/>
        <w:adjustRightInd w:val="0"/>
        <w:jc w:val="both"/>
        <w:rPr>
          <w:szCs w:val="24"/>
          <w:u w:val="single"/>
          <w:lang w:val="lt-LT"/>
        </w:rPr>
      </w:pPr>
      <w:r w:rsidRPr="004B063F">
        <w:rPr>
          <w:szCs w:val="24"/>
          <w:u w:val="single"/>
          <w:lang w:val="lt-LT"/>
        </w:rPr>
        <w:t>Pranešimas apie įtariamas nepageidaujamas reakcijas</w:t>
      </w:r>
    </w:p>
    <w:p w14:paraId="4244D028" w14:textId="77777777" w:rsidR="00183660" w:rsidRPr="004B063F" w:rsidRDefault="00183660" w:rsidP="002F6698">
      <w:pPr>
        <w:autoSpaceDE w:val="0"/>
        <w:autoSpaceDN w:val="0"/>
        <w:adjustRightInd w:val="0"/>
        <w:rPr>
          <w:szCs w:val="24"/>
          <w:lang w:val="lt-LT"/>
        </w:rPr>
      </w:pPr>
      <w:r w:rsidRPr="004B063F">
        <w:rPr>
          <w:szCs w:val="24"/>
          <w:lang w:val="lt-LT"/>
        </w:rPr>
        <w:t xml:space="preserve">Svarbu pranešti apie įtariamas nepageidaujamas reakcijas po vaistinio preparato registracijos, nes tai leidžia nuolat stebėti vaistinio preparato naudos ir rizikos santykį. Sveikatos priežiūros specialistai turi pranešti apie bet kokias įtariamas nepageidaujamas reakcijas naudodamiesi </w:t>
      </w:r>
      <w:r w:rsidR="00632A5B">
        <w:fldChar w:fldCharType="begin"/>
      </w:r>
      <w:r w:rsidR="00632A5B" w:rsidRPr="00F43BFF">
        <w:rPr>
          <w:lang w:val="lt-LT"/>
          <w:rPrChange w:id="16" w:author="Author">
            <w:rPr/>
          </w:rPrChange>
        </w:rPr>
        <w:instrText>HYPERLINK "https://www.ema.europa.eu/documents/template-form/qrd-appendix-v-adverse-drug-reaction-reporting-details_en.docx"</w:instrText>
      </w:r>
      <w:r w:rsidR="00632A5B">
        <w:fldChar w:fldCharType="separate"/>
      </w:r>
      <w:r w:rsidR="00632A5B" w:rsidRPr="00104579">
        <w:rPr>
          <w:color w:val="0000FF"/>
          <w:szCs w:val="22"/>
          <w:highlight w:val="lightGray"/>
          <w:u w:val="single"/>
          <w:lang w:val="lt-LT" w:eastAsia="en-US"/>
        </w:rPr>
        <w:t>V priede</w:t>
      </w:r>
      <w:r w:rsidR="00632A5B">
        <w:fldChar w:fldCharType="end"/>
      </w:r>
      <w:r w:rsidR="00632A5B" w:rsidRPr="001579C9">
        <w:rPr>
          <w:color w:val="0000FF"/>
          <w:szCs w:val="22"/>
          <w:highlight w:val="lightGray"/>
          <w:lang w:val="lt-LT" w:eastAsia="en-US"/>
        </w:rPr>
        <w:t xml:space="preserve"> </w:t>
      </w:r>
      <w:r w:rsidRPr="004B063F">
        <w:rPr>
          <w:szCs w:val="24"/>
          <w:highlight w:val="lightGray"/>
          <w:lang w:val="lt-LT"/>
        </w:rPr>
        <w:t>nurodyta nacionaline pranešimo</w:t>
      </w:r>
      <w:r w:rsidRPr="004B063F">
        <w:rPr>
          <w:color w:val="00B050"/>
          <w:szCs w:val="24"/>
          <w:highlight w:val="lightGray"/>
          <w:lang w:val="lt-LT"/>
        </w:rPr>
        <w:t xml:space="preserve"> </w:t>
      </w:r>
      <w:r w:rsidRPr="004B063F">
        <w:rPr>
          <w:szCs w:val="24"/>
          <w:highlight w:val="lightGray"/>
          <w:lang w:val="lt-LT"/>
        </w:rPr>
        <w:t>sistema</w:t>
      </w:r>
      <w:r w:rsidRPr="004B063F">
        <w:rPr>
          <w:szCs w:val="24"/>
          <w:lang w:val="lt-LT"/>
        </w:rPr>
        <w:t>.</w:t>
      </w:r>
    </w:p>
    <w:p w14:paraId="64F271A9" w14:textId="77777777" w:rsidR="00183660" w:rsidRPr="004B063F" w:rsidRDefault="00183660">
      <w:pPr>
        <w:rPr>
          <w:szCs w:val="24"/>
          <w:lang w:val="lt-LT"/>
        </w:rPr>
      </w:pPr>
    </w:p>
    <w:p w14:paraId="43FF4626" w14:textId="77777777" w:rsidR="00183660" w:rsidRPr="00A73B65" w:rsidRDefault="00183660" w:rsidP="006C050F">
      <w:pPr>
        <w:keepNext/>
        <w:keepLines/>
        <w:ind w:right="-2"/>
        <w:rPr>
          <w:b/>
          <w:szCs w:val="24"/>
          <w:lang w:val="lt-LT"/>
        </w:rPr>
      </w:pPr>
      <w:r w:rsidRPr="00A73B65">
        <w:rPr>
          <w:b/>
          <w:szCs w:val="24"/>
          <w:lang w:val="lt-LT"/>
        </w:rPr>
        <w:t>4.9</w:t>
      </w:r>
      <w:r w:rsidRPr="00A73B65">
        <w:rPr>
          <w:b/>
          <w:szCs w:val="24"/>
          <w:lang w:val="lt-LT"/>
        </w:rPr>
        <w:tab/>
        <w:t>Perdozavimas</w:t>
      </w:r>
    </w:p>
    <w:p w14:paraId="3332ECE8" w14:textId="77777777" w:rsidR="00183660" w:rsidRPr="004B063F" w:rsidRDefault="00183660" w:rsidP="006C050F">
      <w:pPr>
        <w:keepNext/>
        <w:keepLines/>
        <w:rPr>
          <w:szCs w:val="24"/>
          <w:lang w:val="lt-LT"/>
        </w:rPr>
      </w:pPr>
    </w:p>
    <w:p w14:paraId="43B75699" w14:textId="77777777" w:rsidR="00183660" w:rsidRPr="004B063F" w:rsidRDefault="00183660" w:rsidP="006C050F">
      <w:pPr>
        <w:keepNext/>
        <w:keepLines/>
        <w:rPr>
          <w:szCs w:val="22"/>
          <w:lang w:val="lt-LT"/>
        </w:rPr>
      </w:pPr>
      <w:r w:rsidRPr="004B063F">
        <w:rPr>
          <w:szCs w:val="22"/>
          <w:lang w:val="lt-LT" w:eastAsia="de-DE"/>
        </w:rPr>
        <w:t>Klinikinių tyrimų metu duomenų apie vaist</w:t>
      </w:r>
      <w:r w:rsidR="00BB346D">
        <w:rPr>
          <w:szCs w:val="22"/>
          <w:lang w:val="lt-LT" w:eastAsia="de-DE"/>
        </w:rPr>
        <w:t>inio preparato</w:t>
      </w:r>
      <w:r w:rsidRPr="004B063F">
        <w:rPr>
          <w:szCs w:val="22"/>
          <w:lang w:val="lt-LT" w:eastAsia="de-DE"/>
        </w:rPr>
        <w:t xml:space="preserve"> perdozavimą žmonėms negauta.</w:t>
      </w:r>
      <w:r w:rsidRPr="004B063F">
        <w:rPr>
          <w:szCs w:val="22"/>
          <w:lang w:val="lt-LT"/>
        </w:rPr>
        <w:t xml:space="preserve"> Įtarus perdozavimą, kobimetinibo vartojimą reikia nutraukti ir pradėti simptominį gydymą.</w:t>
      </w:r>
      <w:r w:rsidRPr="004B063F">
        <w:rPr>
          <w:szCs w:val="22"/>
          <w:lang w:val="lt-LT" w:eastAsia="de-DE"/>
        </w:rPr>
        <w:t xml:space="preserve"> </w:t>
      </w:r>
      <w:r w:rsidRPr="004B063F">
        <w:rPr>
          <w:szCs w:val="22"/>
          <w:lang w:val="lt-LT"/>
        </w:rPr>
        <w:t>Perdozavus kobimetinibo specifinio priešnuodžio nėra</w:t>
      </w:r>
      <w:r w:rsidRPr="004B063F">
        <w:rPr>
          <w:szCs w:val="22"/>
          <w:lang w:val="lt-LT" w:eastAsia="de-DE"/>
        </w:rPr>
        <w:t>.</w:t>
      </w:r>
    </w:p>
    <w:p w14:paraId="6B820F02" w14:textId="77777777" w:rsidR="00183660" w:rsidRPr="004B063F" w:rsidRDefault="00183660" w:rsidP="006C050F">
      <w:pPr>
        <w:keepNext/>
        <w:keepLines/>
        <w:rPr>
          <w:szCs w:val="24"/>
          <w:lang w:val="lt-LT"/>
        </w:rPr>
      </w:pPr>
    </w:p>
    <w:p w14:paraId="7786C159" w14:textId="77777777" w:rsidR="00183660" w:rsidRPr="004B063F" w:rsidRDefault="00183660" w:rsidP="006C050F">
      <w:pPr>
        <w:keepNext/>
        <w:keepLines/>
        <w:rPr>
          <w:szCs w:val="24"/>
          <w:lang w:val="lt-LT"/>
        </w:rPr>
      </w:pPr>
    </w:p>
    <w:p w14:paraId="07B47CD4" w14:textId="77777777" w:rsidR="00183660" w:rsidRPr="00A73B65" w:rsidRDefault="00183660" w:rsidP="00A73B65">
      <w:pPr>
        <w:ind w:right="-2"/>
        <w:rPr>
          <w:b/>
          <w:szCs w:val="24"/>
          <w:lang w:val="lt-LT"/>
        </w:rPr>
      </w:pPr>
      <w:r w:rsidRPr="00A73B65">
        <w:rPr>
          <w:b/>
          <w:szCs w:val="24"/>
          <w:lang w:val="lt-LT"/>
        </w:rPr>
        <w:t>5.</w:t>
      </w:r>
      <w:r w:rsidRPr="00A73B65">
        <w:rPr>
          <w:b/>
          <w:szCs w:val="24"/>
          <w:lang w:val="lt-LT"/>
        </w:rPr>
        <w:tab/>
        <w:t>FARMAKOLOGINĖS SAVYBĖS</w:t>
      </w:r>
    </w:p>
    <w:p w14:paraId="3225907B" w14:textId="77777777" w:rsidR="00183660" w:rsidRPr="004B063F" w:rsidRDefault="00183660">
      <w:pPr>
        <w:rPr>
          <w:szCs w:val="24"/>
          <w:lang w:val="lt-LT"/>
        </w:rPr>
      </w:pPr>
    </w:p>
    <w:p w14:paraId="662492C0" w14:textId="77777777" w:rsidR="00183660" w:rsidRPr="00A73B65" w:rsidRDefault="00183660" w:rsidP="00A73B65">
      <w:pPr>
        <w:ind w:right="-2"/>
        <w:rPr>
          <w:b/>
          <w:szCs w:val="24"/>
          <w:lang w:val="lt-LT"/>
        </w:rPr>
      </w:pPr>
      <w:r w:rsidRPr="00A73B65">
        <w:rPr>
          <w:b/>
          <w:szCs w:val="24"/>
          <w:lang w:val="lt-LT"/>
        </w:rPr>
        <w:t xml:space="preserve">5.1 </w:t>
      </w:r>
      <w:r w:rsidRPr="00A73B65">
        <w:rPr>
          <w:b/>
          <w:szCs w:val="24"/>
          <w:lang w:val="lt-LT"/>
        </w:rPr>
        <w:tab/>
        <w:t>Farmakodinaminės savybės</w:t>
      </w:r>
    </w:p>
    <w:p w14:paraId="241EC850" w14:textId="77777777" w:rsidR="00183660" w:rsidRPr="004B063F" w:rsidRDefault="00183660">
      <w:pPr>
        <w:rPr>
          <w:szCs w:val="24"/>
          <w:lang w:val="lt-LT"/>
        </w:rPr>
      </w:pPr>
    </w:p>
    <w:p w14:paraId="4BF76281" w14:textId="77777777" w:rsidR="00183660" w:rsidRPr="004B063F" w:rsidRDefault="00183660">
      <w:pPr>
        <w:rPr>
          <w:szCs w:val="24"/>
          <w:lang w:val="lt-LT"/>
        </w:rPr>
      </w:pPr>
      <w:r w:rsidRPr="004B063F">
        <w:rPr>
          <w:szCs w:val="24"/>
          <w:lang w:val="lt-LT"/>
        </w:rPr>
        <w:t xml:space="preserve">Farmakoterapinė grupė – priešvėžiniai preparatai, </w:t>
      </w:r>
      <w:r w:rsidR="003E5923">
        <w:rPr>
          <w:szCs w:val="24"/>
          <w:lang w:val="lt-LT"/>
        </w:rPr>
        <w:t xml:space="preserve">proteino kinazės inhibitorius, </w:t>
      </w:r>
      <w:r w:rsidRPr="004B063F">
        <w:rPr>
          <w:szCs w:val="24"/>
          <w:lang w:val="lt-LT"/>
        </w:rPr>
        <w:t>ATC kodas</w:t>
      </w:r>
      <w:r w:rsidR="00CA3DE3">
        <w:rPr>
          <w:szCs w:val="24"/>
          <w:lang w:val="lt-LT"/>
        </w:rPr>
        <w:t xml:space="preserve"> </w:t>
      </w:r>
      <w:r w:rsidRPr="004B063F">
        <w:rPr>
          <w:szCs w:val="24"/>
          <w:lang w:val="lt-LT"/>
        </w:rPr>
        <w:t xml:space="preserve">– </w:t>
      </w:r>
      <w:r w:rsidR="00CA3DE3" w:rsidRPr="00F43BFF">
        <w:rPr>
          <w:bCs/>
          <w:szCs w:val="22"/>
          <w:lang w:val="lt-LT"/>
          <w:rPrChange w:id="17" w:author="Author">
            <w:rPr>
              <w:bCs/>
              <w:szCs w:val="22"/>
              <w:lang w:val="en-GB"/>
            </w:rPr>
          </w:rPrChange>
        </w:rPr>
        <w:t>L01EE02</w:t>
      </w:r>
      <w:r w:rsidRPr="004B063F">
        <w:rPr>
          <w:szCs w:val="24"/>
          <w:lang w:val="lt-LT"/>
        </w:rPr>
        <w:t>.</w:t>
      </w:r>
    </w:p>
    <w:p w14:paraId="6C8AC69A" w14:textId="77777777" w:rsidR="00183660" w:rsidRPr="004B063F" w:rsidRDefault="00183660">
      <w:pPr>
        <w:rPr>
          <w:szCs w:val="24"/>
          <w:lang w:val="lt-LT"/>
        </w:rPr>
      </w:pPr>
    </w:p>
    <w:p w14:paraId="22F1F6B0" w14:textId="77777777" w:rsidR="00183660" w:rsidRPr="004B063F" w:rsidRDefault="00183660">
      <w:pPr>
        <w:rPr>
          <w:szCs w:val="24"/>
          <w:u w:val="single"/>
          <w:lang w:val="lt-LT"/>
        </w:rPr>
      </w:pPr>
      <w:r w:rsidRPr="004B063F">
        <w:rPr>
          <w:szCs w:val="24"/>
          <w:u w:val="single"/>
          <w:lang w:val="lt-LT"/>
        </w:rPr>
        <w:t>Veikimo mechanizmas</w:t>
      </w:r>
    </w:p>
    <w:p w14:paraId="3791716A" w14:textId="77777777" w:rsidR="00183660" w:rsidRPr="004B063F" w:rsidRDefault="00183660">
      <w:pPr>
        <w:rPr>
          <w:szCs w:val="24"/>
          <w:lang w:val="lt-LT"/>
        </w:rPr>
      </w:pPr>
    </w:p>
    <w:p w14:paraId="61B8C12E" w14:textId="77777777" w:rsidR="00183660" w:rsidRPr="004B063F" w:rsidRDefault="00183660" w:rsidP="002004DC">
      <w:pPr>
        <w:autoSpaceDE w:val="0"/>
        <w:autoSpaceDN w:val="0"/>
        <w:adjustRightInd w:val="0"/>
        <w:rPr>
          <w:lang w:val="lt-LT" w:eastAsia="de-DE"/>
        </w:rPr>
      </w:pPr>
      <w:r w:rsidRPr="004B063F">
        <w:rPr>
          <w:lang w:val="lt-LT" w:eastAsia="de-DE"/>
        </w:rPr>
        <w:t>Kobimetinibas yra grįžtamojo poveikio, selektyvus, alosterinis, geriamasis inhibitorius, kuris jungiasi prie mitogeno aktyvint</w:t>
      </w:r>
      <w:r w:rsidR="003314C7">
        <w:rPr>
          <w:lang w:val="lt-LT" w:eastAsia="de-DE"/>
        </w:rPr>
        <w:t>osios</w:t>
      </w:r>
      <w:r w:rsidRPr="004B063F">
        <w:rPr>
          <w:lang w:val="lt-LT" w:eastAsia="de-DE"/>
        </w:rPr>
        <w:t xml:space="preserve"> ekstraceliulin</w:t>
      </w:r>
      <w:r w:rsidR="003314C7">
        <w:rPr>
          <w:lang w:val="lt-LT" w:eastAsia="de-DE"/>
        </w:rPr>
        <w:t>ės</w:t>
      </w:r>
      <w:r w:rsidRPr="004B063F">
        <w:rPr>
          <w:lang w:val="lt-LT" w:eastAsia="de-DE"/>
        </w:rPr>
        <w:t xml:space="preserve"> signalų reguliuojam</w:t>
      </w:r>
      <w:r w:rsidR="003314C7">
        <w:rPr>
          <w:lang w:val="lt-LT" w:eastAsia="de-DE"/>
        </w:rPr>
        <w:t>os</w:t>
      </w:r>
      <w:r w:rsidRPr="004B063F">
        <w:rPr>
          <w:lang w:val="lt-LT" w:eastAsia="de-DE"/>
        </w:rPr>
        <w:t xml:space="preserve"> kinaz</w:t>
      </w:r>
      <w:r w:rsidR="003314C7">
        <w:rPr>
          <w:lang w:val="lt-LT" w:eastAsia="de-DE"/>
        </w:rPr>
        <w:t>ės</w:t>
      </w:r>
      <w:r w:rsidRPr="004B063F">
        <w:rPr>
          <w:lang w:val="lt-LT" w:eastAsia="de-DE"/>
        </w:rPr>
        <w:t xml:space="preserve"> (MEK) 1 ir MEK 2 ir tokiu būdu blokuoja mitogeno aktyvint</w:t>
      </w:r>
      <w:r w:rsidR="003314C7">
        <w:rPr>
          <w:lang w:val="lt-LT" w:eastAsia="de-DE"/>
        </w:rPr>
        <w:t>osios</w:t>
      </w:r>
      <w:r w:rsidRPr="004B063F">
        <w:rPr>
          <w:lang w:val="lt-LT" w:eastAsia="de-DE"/>
        </w:rPr>
        <w:t xml:space="preserve"> baltymų kinaz</w:t>
      </w:r>
      <w:r w:rsidR="003314C7">
        <w:rPr>
          <w:lang w:val="lt-LT" w:eastAsia="de-DE"/>
        </w:rPr>
        <w:t>ės</w:t>
      </w:r>
      <w:r w:rsidRPr="004B063F">
        <w:rPr>
          <w:lang w:val="lt-LT" w:eastAsia="de-DE"/>
        </w:rPr>
        <w:t xml:space="preserve"> (angl. </w:t>
      </w:r>
      <w:r w:rsidRPr="004B063F">
        <w:rPr>
          <w:i/>
          <w:lang w:val="lt-LT" w:eastAsia="de-DE"/>
        </w:rPr>
        <w:t>mitogen-activated protein kinases – MAPK</w:t>
      </w:r>
      <w:r w:rsidRPr="004B063F">
        <w:rPr>
          <w:lang w:val="lt-LT" w:eastAsia="de-DE"/>
        </w:rPr>
        <w:t>) signalų perdavimo mechanizmą bei slopina ekstraceliulin</w:t>
      </w:r>
      <w:r w:rsidR="003314C7">
        <w:rPr>
          <w:lang w:val="lt-LT" w:eastAsia="de-DE"/>
        </w:rPr>
        <w:t>ės</w:t>
      </w:r>
      <w:r w:rsidRPr="004B063F">
        <w:rPr>
          <w:lang w:val="lt-LT" w:eastAsia="de-DE"/>
        </w:rPr>
        <w:t xml:space="preserve"> signalų </w:t>
      </w:r>
      <w:r w:rsidR="003314C7">
        <w:rPr>
          <w:lang w:val="lt-LT" w:eastAsia="de-DE"/>
        </w:rPr>
        <w:t>reguliuojamos</w:t>
      </w:r>
      <w:r w:rsidRPr="004B063F">
        <w:rPr>
          <w:lang w:val="lt-LT" w:eastAsia="de-DE"/>
        </w:rPr>
        <w:t xml:space="preserve"> kinaz</w:t>
      </w:r>
      <w:r w:rsidR="003314C7">
        <w:rPr>
          <w:lang w:val="lt-LT" w:eastAsia="de-DE"/>
        </w:rPr>
        <w:t>ės</w:t>
      </w:r>
      <w:r w:rsidRPr="004B063F">
        <w:rPr>
          <w:lang w:val="lt-LT" w:eastAsia="de-DE"/>
        </w:rPr>
        <w:t xml:space="preserve"> (ERK) 1 ir ERK2 fosforilinimą. Tokiu būdu kobimetinibas slopina MEK1/2 signalų perdavimą ir blokuoja MAPK signalų perdavimo mechanizmo indukuotą ląstelių proliferaciją.</w:t>
      </w:r>
    </w:p>
    <w:p w14:paraId="07D7DB1B" w14:textId="77777777" w:rsidR="00183660" w:rsidRPr="004B063F" w:rsidRDefault="00183660" w:rsidP="002004DC">
      <w:pPr>
        <w:autoSpaceDE w:val="0"/>
        <w:autoSpaceDN w:val="0"/>
        <w:adjustRightInd w:val="0"/>
        <w:rPr>
          <w:lang w:val="lt-LT" w:eastAsia="de-DE"/>
        </w:rPr>
      </w:pPr>
    </w:p>
    <w:p w14:paraId="7EFD42AB" w14:textId="77777777" w:rsidR="00183660" w:rsidRPr="004B063F" w:rsidRDefault="00183660">
      <w:pPr>
        <w:rPr>
          <w:lang w:val="lt-LT" w:eastAsia="de-DE"/>
        </w:rPr>
      </w:pPr>
      <w:r w:rsidRPr="004B063F">
        <w:rPr>
          <w:lang w:val="lt-LT" w:eastAsia="de-DE"/>
        </w:rPr>
        <w:t>Ikiklinikinių tyrimų modelių metu nustatyta, kad skiriant kobimetinibo ir vemurafenibo derinį melanomos ląstelėse kartu veikiami mutavę</w:t>
      </w:r>
      <w:r w:rsidRPr="004B063F">
        <w:rPr>
          <w:b/>
          <w:lang w:val="lt-LT" w:eastAsia="de-DE"/>
        </w:rPr>
        <w:t xml:space="preserve"> </w:t>
      </w:r>
      <w:r w:rsidRPr="004B063F">
        <w:rPr>
          <w:lang w:val="lt-LT" w:eastAsia="de-DE"/>
        </w:rPr>
        <w:t>BRAF V600 baltymai bei MEK baltymai,</w:t>
      </w:r>
      <w:r w:rsidRPr="004B063F">
        <w:rPr>
          <w:b/>
          <w:lang w:val="lt-LT" w:eastAsia="de-DE"/>
        </w:rPr>
        <w:t xml:space="preserve"> </w:t>
      </w:r>
      <w:r w:rsidRPr="004B063F">
        <w:rPr>
          <w:lang w:val="lt-LT" w:eastAsia="de-DE"/>
        </w:rPr>
        <w:t>o dviejų preparatų derinys per MEK1/2 slopina MAPK signalų perdavimo mechanizmo reaktyvavimąsi ir lemia stipresnį intraceliulinių signalų bei naviko ląstelių proliferacijos slopinimą.</w:t>
      </w:r>
    </w:p>
    <w:p w14:paraId="54F38C3C" w14:textId="77777777" w:rsidR="00183660" w:rsidRPr="004B063F" w:rsidRDefault="00183660">
      <w:pPr>
        <w:rPr>
          <w:lang w:val="lt-LT" w:eastAsia="de-DE"/>
        </w:rPr>
      </w:pPr>
    </w:p>
    <w:p w14:paraId="1E57CC37" w14:textId="77777777" w:rsidR="00183660" w:rsidRPr="004B063F" w:rsidRDefault="00183660" w:rsidP="003314C7">
      <w:pPr>
        <w:keepNext/>
        <w:rPr>
          <w:szCs w:val="24"/>
          <w:u w:val="single"/>
          <w:lang w:val="lt-LT"/>
        </w:rPr>
      </w:pPr>
      <w:r w:rsidRPr="004B063F">
        <w:rPr>
          <w:szCs w:val="24"/>
          <w:u w:val="single"/>
          <w:lang w:val="lt-LT"/>
        </w:rPr>
        <w:t>Klinikinis veiksmingumas ir saugumas</w:t>
      </w:r>
    </w:p>
    <w:p w14:paraId="29421B78" w14:textId="77777777" w:rsidR="00183660" w:rsidRDefault="00183660" w:rsidP="003314C7">
      <w:pPr>
        <w:keepNext/>
        <w:rPr>
          <w:szCs w:val="24"/>
          <w:lang w:val="lt-LT"/>
        </w:rPr>
      </w:pPr>
    </w:p>
    <w:p w14:paraId="68249AFD" w14:textId="77777777" w:rsidR="003314C7" w:rsidRPr="003314C7" w:rsidRDefault="009169A1">
      <w:pPr>
        <w:rPr>
          <w:szCs w:val="24"/>
          <w:lang w:val="lt-LT"/>
        </w:rPr>
      </w:pPr>
      <w:r>
        <w:rPr>
          <w:lang w:val="lt-LT"/>
        </w:rPr>
        <w:t>D</w:t>
      </w:r>
      <w:r w:rsidR="003314C7">
        <w:rPr>
          <w:lang w:val="lt-LT"/>
        </w:rPr>
        <w:t xml:space="preserve">uomenų apie </w:t>
      </w:r>
      <w:r w:rsidR="003314C7" w:rsidRPr="003314C7">
        <w:rPr>
          <w:lang w:val="lt-LT"/>
        </w:rPr>
        <w:t xml:space="preserve">Cotellic </w:t>
      </w:r>
      <w:r w:rsidR="003314C7">
        <w:rPr>
          <w:lang w:val="lt-LT"/>
        </w:rPr>
        <w:t>ir</w:t>
      </w:r>
      <w:r w:rsidR="003314C7" w:rsidRPr="003314C7">
        <w:rPr>
          <w:lang w:val="lt-LT"/>
        </w:rPr>
        <w:t xml:space="preserve"> vemurafenib</w:t>
      </w:r>
      <w:r w:rsidR="003314C7">
        <w:rPr>
          <w:lang w:val="lt-LT"/>
        </w:rPr>
        <w:t>o derinio saugumą pacientams, kuriems nustatyta metastazių centrinėje nervų sistemoje,</w:t>
      </w:r>
      <w:r w:rsidRPr="009169A1">
        <w:rPr>
          <w:lang w:val="lt-LT"/>
        </w:rPr>
        <w:t xml:space="preserve"> </w:t>
      </w:r>
      <w:r>
        <w:rPr>
          <w:lang w:val="lt-LT"/>
        </w:rPr>
        <w:t>yra nedaug, o duomen</w:t>
      </w:r>
      <w:r w:rsidRPr="00F43BFF">
        <w:rPr>
          <w:lang w:val="lt-LT"/>
          <w:rPrChange w:id="18" w:author="Author">
            <w:rPr/>
          </w:rPrChange>
        </w:rPr>
        <w:t>ų apie</w:t>
      </w:r>
      <w:r>
        <w:rPr>
          <w:lang w:val="lt-LT"/>
        </w:rPr>
        <w:t xml:space="preserve"> veiksmingumą</w:t>
      </w:r>
      <w:r w:rsidRPr="003314C7">
        <w:rPr>
          <w:lang w:val="lt-LT"/>
        </w:rPr>
        <w:t xml:space="preserve"> </w:t>
      </w:r>
      <w:r w:rsidR="004D3F88">
        <w:rPr>
          <w:lang w:val="lt-LT"/>
        </w:rPr>
        <w:t>nėra</w:t>
      </w:r>
      <w:r>
        <w:rPr>
          <w:lang w:val="lt-LT"/>
        </w:rPr>
        <w:t>. Duomenų</w:t>
      </w:r>
      <w:r w:rsidR="003314C7">
        <w:rPr>
          <w:lang w:val="lt-LT"/>
        </w:rPr>
        <w:t xml:space="preserve"> </w:t>
      </w:r>
      <w:r w:rsidR="004D3F88">
        <w:rPr>
          <w:lang w:val="lt-LT"/>
        </w:rPr>
        <w:t xml:space="preserve">apie </w:t>
      </w:r>
      <w:r w:rsidR="003314C7">
        <w:rPr>
          <w:lang w:val="lt-LT"/>
        </w:rPr>
        <w:t>pacient</w:t>
      </w:r>
      <w:r w:rsidR="004D3F88">
        <w:rPr>
          <w:lang w:val="lt-LT"/>
        </w:rPr>
        <w:t>u</w:t>
      </w:r>
      <w:r w:rsidR="003314C7">
        <w:rPr>
          <w:lang w:val="lt-LT"/>
        </w:rPr>
        <w:t xml:space="preserve">s, kuriems nustatyta </w:t>
      </w:r>
      <w:r w:rsidR="003314C7" w:rsidRPr="003314C7">
        <w:rPr>
          <w:lang w:val="lt-LT"/>
        </w:rPr>
        <w:t>n</w:t>
      </w:r>
      <w:r w:rsidR="003314C7">
        <w:rPr>
          <w:lang w:val="lt-LT"/>
        </w:rPr>
        <w:t xml:space="preserve">e odos srities piktybinė </w:t>
      </w:r>
      <w:r w:rsidR="003314C7" w:rsidRPr="003314C7">
        <w:rPr>
          <w:lang w:val="lt-LT"/>
        </w:rPr>
        <w:t>melanoma</w:t>
      </w:r>
      <w:r>
        <w:rPr>
          <w:lang w:val="lt-LT"/>
        </w:rPr>
        <w:t xml:space="preserve">, </w:t>
      </w:r>
      <w:r w:rsidR="004D3F88">
        <w:rPr>
          <w:lang w:val="lt-LT"/>
        </w:rPr>
        <w:t>nėra</w:t>
      </w:r>
      <w:r w:rsidR="003314C7" w:rsidRPr="003314C7">
        <w:rPr>
          <w:lang w:val="lt-LT"/>
        </w:rPr>
        <w:t>.</w:t>
      </w:r>
    </w:p>
    <w:p w14:paraId="5F5AD84A" w14:textId="77777777" w:rsidR="003314C7" w:rsidRPr="005B2DD2" w:rsidRDefault="003314C7">
      <w:pPr>
        <w:rPr>
          <w:szCs w:val="24"/>
          <w:lang w:val="lt-LT"/>
        </w:rPr>
      </w:pPr>
    </w:p>
    <w:p w14:paraId="3B287CCE" w14:textId="77777777" w:rsidR="00183660" w:rsidRPr="005B2DD2" w:rsidRDefault="00183660" w:rsidP="00CE749F">
      <w:pPr>
        <w:rPr>
          <w:i/>
          <w:lang w:val="lt-LT" w:eastAsia="de-DE"/>
        </w:rPr>
      </w:pPr>
      <w:r w:rsidRPr="005B2DD2">
        <w:rPr>
          <w:i/>
          <w:lang w:val="lt-LT" w:eastAsia="de-DE"/>
        </w:rPr>
        <w:t>GO28141 (coBRIM) tyrimas</w:t>
      </w:r>
    </w:p>
    <w:p w14:paraId="1B48B039" w14:textId="77777777" w:rsidR="00183660" w:rsidRPr="004B063F" w:rsidRDefault="00183660" w:rsidP="00CE749F">
      <w:pPr>
        <w:rPr>
          <w:i/>
          <w:szCs w:val="22"/>
          <w:lang w:val="lt-LT" w:eastAsia="de-DE"/>
        </w:rPr>
      </w:pPr>
    </w:p>
    <w:p w14:paraId="4E9D35D3" w14:textId="77777777" w:rsidR="00183660" w:rsidRPr="004B063F" w:rsidRDefault="00183660" w:rsidP="00CE749F">
      <w:pPr>
        <w:rPr>
          <w:lang w:val="lt-LT" w:eastAsia="de-DE"/>
        </w:rPr>
      </w:pPr>
      <w:r w:rsidRPr="004B063F">
        <w:rPr>
          <w:lang w:val="lt-LT" w:eastAsia="de-DE"/>
        </w:rPr>
        <w:t xml:space="preserve">GO28141 yra daugiacentris, atsitiktinių imčių, dvigubai koduotas, placebu kontroliuojamas, III fazės tyrimas, kuris buvo skirtas įvertinti Cotellic ir vemurafenibo derinio saugumą bei veiksmingumą, lyginant su vemurafenibo ir placebo poveikiu anksčiau negydytiems pacientams, kuriems nustatyta </w:t>
      </w:r>
      <w:r w:rsidRPr="004B063F">
        <w:rPr>
          <w:lang w:val="lt-LT" w:eastAsia="de-DE"/>
        </w:rPr>
        <w:lastRenderedPageBreak/>
        <w:t>BRAF V600 mutacijai teigiama nerezekuotina vietiškai išplitusi (IIIc stadijos) arba metastazavusi melanoma (IV stadijos).</w:t>
      </w:r>
    </w:p>
    <w:p w14:paraId="0026C58F" w14:textId="77777777" w:rsidR="00183660" w:rsidRPr="004B063F" w:rsidRDefault="00183660" w:rsidP="00CE749F">
      <w:pPr>
        <w:rPr>
          <w:lang w:val="lt-LT" w:eastAsia="de-DE"/>
        </w:rPr>
      </w:pPr>
    </w:p>
    <w:p w14:paraId="6A75B39F" w14:textId="77777777" w:rsidR="003314C7" w:rsidRDefault="003314C7" w:rsidP="003314C7">
      <w:pPr>
        <w:rPr>
          <w:lang w:val="lt-LT" w:eastAsia="de-DE"/>
        </w:rPr>
      </w:pPr>
      <w:r>
        <w:rPr>
          <w:lang w:val="lt-LT" w:eastAsia="de-DE"/>
        </w:rPr>
        <w:t xml:space="preserve">Į </w:t>
      </w:r>
      <w:r w:rsidRPr="003314C7">
        <w:rPr>
          <w:lang w:val="lt-LT" w:eastAsia="de-DE"/>
        </w:rPr>
        <w:t>GO28141</w:t>
      </w:r>
      <w:r>
        <w:rPr>
          <w:lang w:val="lt-LT" w:eastAsia="de-DE"/>
        </w:rPr>
        <w:t xml:space="preserve"> tyrimą buvo įtraukiami tik tie pacientai, kurių būklė pagal </w:t>
      </w:r>
      <w:r w:rsidRPr="003314C7">
        <w:rPr>
          <w:lang w:val="lt-LT" w:eastAsia="de-DE"/>
        </w:rPr>
        <w:t xml:space="preserve">ECOG </w:t>
      </w:r>
      <w:r>
        <w:rPr>
          <w:lang w:val="lt-LT" w:eastAsia="de-DE"/>
        </w:rPr>
        <w:t xml:space="preserve">skalę buvo įvertinta </w:t>
      </w:r>
      <w:r w:rsidRPr="003314C7">
        <w:rPr>
          <w:lang w:val="lt-LT" w:eastAsia="de-DE"/>
        </w:rPr>
        <w:t>0</w:t>
      </w:r>
      <w:r>
        <w:rPr>
          <w:lang w:val="lt-LT" w:eastAsia="de-DE"/>
        </w:rPr>
        <w:t> arba</w:t>
      </w:r>
      <w:r w:rsidRPr="003314C7">
        <w:rPr>
          <w:lang w:val="lt-LT" w:eastAsia="de-DE"/>
        </w:rPr>
        <w:t xml:space="preserve"> 1. </w:t>
      </w:r>
      <w:r>
        <w:rPr>
          <w:lang w:val="lt-LT" w:eastAsia="de-DE"/>
        </w:rPr>
        <w:t xml:space="preserve">Į tyrimą nebuvo įtraukti pacientai, kurių būklė pagal </w:t>
      </w:r>
      <w:r w:rsidRPr="003314C7">
        <w:rPr>
          <w:lang w:val="lt-LT" w:eastAsia="de-DE"/>
        </w:rPr>
        <w:t xml:space="preserve">ECOG </w:t>
      </w:r>
      <w:r>
        <w:rPr>
          <w:lang w:val="lt-LT" w:eastAsia="de-DE"/>
        </w:rPr>
        <w:t xml:space="preserve">skalę buvo įvertinta </w:t>
      </w:r>
      <w:r w:rsidRPr="003314C7">
        <w:rPr>
          <w:lang w:val="lt-LT" w:eastAsia="de-DE"/>
        </w:rPr>
        <w:t>2</w:t>
      </w:r>
      <w:r>
        <w:rPr>
          <w:lang w:val="lt-LT" w:eastAsia="de-DE"/>
        </w:rPr>
        <w:t> ar daugiau balų</w:t>
      </w:r>
      <w:r w:rsidRPr="003314C7">
        <w:rPr>
          <w:lang w:val="lt-LT" w:eastAsia="de-DE"/>
        </w:rPr>
        <w:t>.</w:t>
      </w:r>
    </w:p>
    <w:p w14:paraId="4078CF34" w14:textId="77777777" w:rsidR="000E7F8D" w:rsidRPr="003314C7" w:rsidRDefault="000E7F8D" w:rsidP="003314C7">
      <w:pPr>
        <w:rPr>
          <w:lang w:val="lt-LT" w:eastAsia="de-DE"/>
        </w:rPr>
      </w:pPr>
    </w:p>
    <w:p w14:paraId="75B1CA17" w14:textId="77777777" w:rsidR="00183660" w:rsidRPr="004B063F" w:rsidRDefault="00183660" w:rsidP="00173B82">
      <w:pPr>
        <w:keepNext/>
        <w:keepLines/>
        <w:rPr>
          <w:lang w:val="lt-LT" w:eastAsia="de-DE"/>
        </w:rPr>
      </w:pPr>
      <w:r w:rsidRPr="003314C7">
        <w:rPr>
          <w:lang w:val="lt-LT" w:eastAsia="de-DE"/>
        </w:rPr>
        <w:t>Naudojant cobas</w:t>
      </w:r>
      <w:r w:rsidRPr="003314C7">
        <w:rPr>
          <w:vertAlign w:val="superscript"/>
          <w:lang w:val="lt-LT" w:eastAsia="de-DE"/>
        </w:rPr>
        <w:t>®</w:t>
      </w:r>
      <w:r w:rsidRPr="003314C7">
        <w:rPr>
          <w:lang w:val="lt-LT" w:eastAsia="de-DE"/>
        </w:rPr>
        <w:t xml:space="preserve"> 4800 BRAF V600 mutacijos testą patvirtinus BRAF</w:t>
      </w:r>
      <w:r w:rsidRPr="004B063F">
        <w:rPr>
          <w:lang w:val="lt-LT" w:eastAsia="de-DE"/>
        </w:rPr>
        <w:t xml:space="preserve"> V600 mutacijos buvimą, 495 anksčiau negydyti pacientai, kuriems nustatyta nerezekuotina vietiškai išplitusi arba metastazavusi melanoma, buvo įtraukti į tyrimą ir jiems atsitiktine tvarka buvo paskirta:</w:t>
      </w:r>
    </w:p>
    <w:p w14:paraId="40A2CA25" w14:textId="77777777" w:rsidR="00183660" w:rsidRPr="004B063F" w:rsidRDefault="00183660" w:rsidP="00173B82">
      <w:pPr>
        <w:keepNext/>
        <w:keepLines/>
        <w:ind w:left="1021" w:hanging="454"/>
        <w:rPr>
          <w:lang w:val="lt-LT" w:eastAsia="de-DE"/>
        </w:rPr>
      </w:pPr>
      <w:r w:rsidRPr="004B063F">
        <w:rPr>
          <w:szCs w:val="22"/>
          <w:lang w:val="lt-LT" w:bidi="th-TH"/>
        </w:rPr>
        <w:sym w:font="Symbol" w:char="F0B7"/>
      </w:r>
      <w:r w:rsidRPr="004B063F">
        <w:rPr>
          <w:color w:val="000000"/>
          <w:lang w:val="lt-LT"/>
        </w:rPr>
        <w:tab/>
        <w:t>p</w:t>
      </w:r>
      <w:r w:rsidRPr="004B063F">
        <w:rPr>
          <w:lang w:val="lt-LT" w:eastAsia="de-DE"/>
        </w:rPr>
        <w:t>lacebo kartą per parą 1</w:t>
      </w:r>
      <w:r w:rsidRPr="004B063F">
        <w:rPr>
          <w:lang w:val="lt-LT" w:eastAsia="de-DE"/>
        </w:rPr>
        <w:noBreakHyphen/>
        <w:t>21-ąją dienomis kiekvieno 28 dienų trukmės gydymo ciklo metu ir po 960 mg vemurafenibo du kartus per parą 1</w:t>
      </w:r>
      <w:r w:rsidRPr="004B063F">
        <w:rPr>
          <w:lang w:val="lt-LT" w:eastAsia="de-DE"/>
        </w:rPr>
        <w:noBreakHyphen/>
        <w:t>28-ąją dienomis, arba</w:t>
      </w:r>
    </w:p>
    <w:p w14:paraId="4031B599" w14:textId="77777777" w:rsidR="00183660" w:rsidRPr="004B063F" w:rsidRDefault="00183660" w:rsidP="00173B82">
      <w:pPr>
        <w:keepNext/>
        <w:keepLines/>
        <w:ind w:left="1021" w:hanging="454"/>
        <w:rPr>
          <w:lang w:val="lt-LT" w:bidi="th-TH"/>
        </w:rPr>
      </w:pPr>
      <w:r w:rsidRPr="004B063F">
        <w:rPr>
          <w:szCs w:val="22"/>
          <w:lang w:val="lt-LT" w:bidi="th-TH"/>
        </w:rPr>
        <w:sym w:font="Symbol" w:char="F0B7"/>
      </w:r>
      <w:r w:rsidRPr="004B063F">
        <w:rPr>
          <w:lang w:val="lt-LT" w:bidi="th-TH"/>
        </w:rPr>
        <w:tab/>
        <w:t xml:space="preserve">Cotellic 60 mg </w:t>
      </w:r>
      <w:r w:rsidRPr="004B063F">
        <w:rPr>
          <w:lang w:val="lt-LT" w:eastAsia="de-DE"/>
        </w:rPr>
        <w:t>kartą per parą 1</w:t>
      </w:r>
      <w:r w:rsidRPr="004B063F">
        <w:rPr>
          <w:lang w:val="lt-LT" w:eastAsia="de-DE"/>
        </w:rPr>
        <w:noBreakHyphen/>
        <w:t>21-ąją dienomis kiekvieno 28 dienų trukmės gydymo ciklo metu ir po 960 mg vemurafenibo du kartus per parą 1</w:t>
      </w:r>
      <w:r w:rsidRPr="004B063F">
        <w:rPr>
          <w:lang w:val="lt-LT" w:eastAsia="de-DE"/>
        </w:rPr>
        <w:noBreakHyphen/>
        <w:t>28-ąją dienomis</w:t>
      </w:r>
      <w:r w:rsidRPr="004B063F">
        <w:rPr>
          <w:lang w:val="lt-LT" w:bidi="th-TH"/>
        </w:rPr>
        <w:t>.</w:t>
      </w:r>
    </w:p>
    <w:p w14:paraId="4E108559" w14:textId="77777777" w:rsidR="00183660" w:rsidRPr="004B063F" w:rsidRDefault="00183660" w:rsidP="00173B82">
      <w:pPr>
        <w:keepNext/>
        <w:keepLines/>
        <w:rPr>
          <w:lang w:val="lt-LT" w:eastAsia="de-DE"/>
        </w:rPr>
      </w:pPr>
    </w:p>
    <w:p w14:paraId="6AD88E35" w14:textId="77777777" w:rsidR="00183660" w:rsidRPr="004B063F" w:rsidRDefault="00183660" w:rsidP="00CE749F">
      <w:pPr>
        <w:rPr>
          <w:lang w:val="lt-LT" w:eastAsia="de-DE"/>
        </w:rPr>
      </w:pPr>
      <w:r w:rsidRPr="004B063F">
        <w:rPr>
          <w:lang w:val="lt-LT" w:eastAsia="de-DE"/>
        </w:rPr>
        <w:t xml:space="preserve">Tyrimo pagrindinė vertinamoji baigtis buvo tyrėjo įvertintas išgyvenamumas iki ligos progresavimo (angl. </w:t>
      </w:r>
      <w:r w:rsidRPr="004B063F">
        <w:rPr>
          <w:i/>
          <w:lang w:val="lt-LT" w:eastAsia="de-DE"/>
        </w:rPr>
        <w:t>progression-free survival – PFS</w:t>
      </w:r>
      <w:r w:rsidRPr="004B063F">
        <w:rPr>
          <w:lang w:val="lt-LT" w:eastAsia="de-DE"/>
        </w:rPr>
        <w:t xml:space="preserve">). Antrinės veiksmingumo vertinamosios baigtys buvo </w:t>
      </w:r>
      <w:r w:rsidR="001A3B9B" w:rsidRPr="004B063F">
        <w:rPr>
          <w:lang w:val="lt-LT" w:eastAsia="de-DE"/>
        </w:rPr>
        <w:t>tyrėjo įvertint</w:t>
      </w:r>
      <w:r w:rsidR="001A3B9B">
        <w:rPr>
          <w:lang w:val="lt-LT" w:eastAsia="de-DE"/>
        </w:rPr>
        <w:t>i</w:t>
      </w:r>
      <w:r w:rsidR="001A3B9B" w:rsidRPr="004B063F">
        <w:rPr>
          <w:lang w:val="lt-LT" w:eastAsia="de-DE"/>
        </w:rPr>
        <w:t xml:space="preserve"> </w:t>
      </w:r>
      <w:r w:rsidRPr="004B063F">
        <w:rPr>
          <w:lang w:val="lt-LT" w:eastAsia="de-DE"/>
        </w:rPr>
        <w:t xml:space="preserve">bendrasis išgyvenamumas (angl. </w:t>
      </w:r>
      <w:r w:rsidRPr="004B063F">
        <w:rPr>
          <w:i/>
          <w:lang w:val="lt-LT" w:eastAsia="de-DE"/>
        </w:rPr>
        <w:t>overall survival – OS</w:t>
      </w:r>
      <w:r w:rsidRPr="004B063F">
        <w:rPr>
          <w:lang w:val="lt-LT" w:eastAsia="de-DE"/>
        </w:rPr>
        <w:t>), objektyvaus atsako dažnis, atsako trukmė ir nepriklausomo peržiūros komiteto (NPK) įvertintas PFS rodiklis.</w:t>
      </w:r>
    </w:p>
    <w:p w14:paraId="10D47028" w14:textId="77777777" w:rsidR="00183660" w:rsidRPr="004B063F" w:rsidRDefault="00183660" w:rsidP="00CE749F">
      <w:pPr>
        <w:rPr>
          <w:lang w:val="lt-LT" w:eastAsia="de-DE"/>
        </w:rPr>
      </w:pPr>
    </w:p>
    <w:p w14:paraId="40DF6D65" w14:textId="77777777" w:rsidR="00183660" w:rsidRPr="004B063F" w:rsidRDefault="00183660" w:rsidP="00CE749F">
      <w:pPr>
        <w:rPr>
          <w:lang w:val="lt-LT" w:eastAsia="de-DE"/>
        </w:rPr>
      </w:pPr>
      <w:r w:rsidRPr="004B063F">
        <w:rPr>
          <w:lang w:val="lt-LT" w:eastAsia="de-DE"/>
        </w:rPr>
        <w:t xml:space="preserve">Svarbiausiosios tyrimo pradžioje nustatytos pacientų ypatybės buvo tokios: 58 % pacientų buvo vyrai, amžiaus mediana buvo 55 metai (svyravo nuo 23 iki 88 metų), 60 % pacientų nustatyta metastazavusi M1c stadijos melanoma, o pacientų, kuriems nustatytas padidėjęs LDH aktyvumas, dalis buvo 46,3 % kobimetinibo ir vemurafenibo vartojusiųjų grupėje ir 43,0 % placebo ir vemurafenibo grupėje. </w:t>
      </w:r>
    </w:p>
    <w:p w14:paraId="5674A4BD" w14:textId="77777777" w:rsidR="00183660" w:rsidRPr="004B063F" w:rsidRDefault="00183660" w:rsidP="00CE749F">
      <w:pPr>
        <w:rPr>
          <w:lang w:val="lt-LT" w:eastAsia="de-DE"/>
        </w:rPr>
      </w:pPr>
    </w:p>
    <w:p w14:paraId="53E0D9D3" w14:textId="77777777" w:rsidR="00183660" w:rsidRPr="004B063F" w:rsidRDefault="00183660" w:rsidP="00CE749F">
      <w:pPr>
        <w:rPr>
          <w:lang w:val="lt-LT" w:eastAsia="de-DE"/>
        </w:rPr>
      </w:pPr>
      <w:r w:rsidRPr="004B063F">
        <w:rPr>
          <w:lang w:val="lt-LT" w:eastAsia="de-DE"/>
        </w:rPr>
        <w:t>Į GO28141 tyrimą buvo įtraukti 89 pacientai (18,1 %), kuriems buvo 65</w:t>
      </w:r>
      <w:r w:rsidRPr="004B063F">
        <w:rPr>
          <w:lang w:val="lt-LT" w:eastAsia="de-DE"/>
        </w:rPr>
        <w:noBreakHyphen/>
        <w:t>74 metai, 38 pacientai (7,7 %), kuriems buvo 75-84 metai, ir 5 pacientai (1,0 %), kuriems buvo 85 metai ar daugiau.</w:t>
      </w:r>
    </w:p>
    <w:p w14:paraId="74115475" w14:textId="77777777" w:rsidR="00183660" w:rsidRPr="004B063F" w:rsidRDefault="00183660" w:rsidP="00CE749F">
      <w:pPr>
        <w:rPr>
          <w:lang w:val="lt-LT" w:eastAsia="de-DE"/>
        </w:rPr>
      </w:pPr>
    </w:p>
    <w:p w14:paraId="57E2006B" w14:textId="77777777" w:rsidR="00183660" w:rsidRPr="004B063F" w:rsidRDefault="00183660" w:rsidP="00CE749F">
      <w:pPr>
        <w:rPr>
          <w:lang w:val="lt-LT" w:eastAsia="de-DE"/>
        </w:rPr>
      </w:pPr>
      <w:r w:rsidRPr="004B063F">
        <w:rPr>
          <w:lang w:val="lt-LT" w:eastAsia="de-DE"/>
        </w:rPr>
        <w:t>Veiksmingumo rezultatai apibendrinti 5 lentelėje.</w:t>
      </w:r>
    </w:p>
    <w:p w14:paraId="1436E2B7" w14:textId="77777777" w:rsidR="00183660" w:rsidRPr="004B063F" w:rsidRDefault="00183660" w:rsidP="008D6679">
      <w:pPr>
        <w:widowControl w:val="0"/>
        <w:rPr>
          <w:lang w:val="lt-LT" w:eastAsia="de-DE"/>
        </w:rPr>
      </w:pPr>
    </w:p>
    <w:p w14:paraId="18A431CB" w14:textId="77777777" w:rsidR="00183660" w:rsidRPr="004B063F" w:rsidRDefault="00183660" w:rsidP="002C4F41">
      <w:pPr>
        <w:keepNext/>
        <w:keepLines/>
        <w:widowControl w:val="0"/>
        <w:ind w:left="907" w:hanging="907"/>
        <w:rPr>
          <w:b/>
          <w:lang w:val="lt-LT" w:eastAsia="de-DE"/>
        </w:rPr>
      </w:pPr>
      <w:r w:rsidRPr="004B063F">
        <w:rPr>
          <w:b/>
          <w:lang w:val="lt-LT" w:eastAsia="de-DE"/>
        </w:rPr>
        <w:lastRenderedPageBreak/>
        <w:t xml:space="preserve">5 lentelė. GO28141 (coBRIM) tyrimo </w:t>
      </w:r>
      <w:r w:rsidR="00501115" w:rsidRPr="00501115">
        <w:rPr>
          <w:b/>
          <w:lang w:val="lt-LT" w:eastAsia="de-DE"/>
        </w:rPr>
        <w:t xml:space="preserve">metu gauti </w:t>
      </w:r>
      <w:r w:rsidRPr="004B063F">
        <w:rPr>
          <w:b/>
          <w:lang w:val="lt-LT" w:eastAsia="de-DE"/>
        </w:rPr>
        <w:t xml:space="preserve">veiksmingumo rezultatai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918"/>
        <w:gridCol w:w="2919"/>
      </w:tblGrid>
      <w:tr w:rsidR="00183660" w:rsidRPr="004B063F" w14:paraId="0DF11A69" w14:textId="77777777" w:rsidTr="00AB66A2">
        <w:trPr>
          <w:trHeight w:val="1140"/>
        </w:trPr>
        <w:tc>
          <w:tcPr>
            <w:tcW w:w="2918" w:type="dxa"/>
            <w:vAlign w:val="center"/>
          </w:tcPr>
          <w:p w14:paraId="6E16EBC5" w14:textId="77777777" w:rsidR="00183660" w:rsidRPr="00183660" w:rsidRDefault="00183660" w:rsidP="007E016C">
            <w:pPr>
              <w:pStyle w:val="Paragraph"/>
              <w:keepNext/>
              <w:keepLines/>
              <w:widowControl w:val="0"/>
              <w:spacing w:after="0" w:line="240" w:lineRule="auto"/>
              <w:jc w:val="center"/>
              <w:rPr>
                <w:rFonts w:ascii="Times New Roman" w:hAnsi="Times New Roman"/>
                <w:b/>
                <w:sz w:val="22"/>
                <w:szCs w:val="22"/>
                <w:lang w:val="lt-LT"/>
              </w:rPr>
            </w:pPr>
          </w:p>
        </w:tc>
        <w:tc>
          <w:tcPr>
            <w:tcW w:w="2918" w:type="dxa"/>
            <w:vAlign w:val="center"/>
          </w:tcPr>
          <w:p w14:paraId="005FD929" w14:textId="77777777" w:rsidR="00183660" w:rsidRPr="00183660" w:rsidRDefault="00183660" w:rsidP="00301697">
            <w:pPr>
              <w:pStyle w:val="Paragraph"/>
              <w:keepNext/>
              <w:keepLines/>
              <w:widowControl w:val="0"/>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 xml:space="preserve">Cotellic + vemurafenibas                                    N = 247    </w:t>
            </w:r>
          </w:p>
        </w:tc>
        <w:tc>
          <w:tcPr>
            <w:tcW w:w="2919" w:type="dxa"/>
            <w:vAlign w:val="center"/>
          </w:tcPr>
          <w:p w14:paraId="781A9F48" w14:textId="77777777" w:rsidR="00183660" w:rsidRPr="00183660" w:rsidRDefault="00183660" w:rsidP="00301697">
            <w:pPr>
              <w:pStyle w:val="Paragraph"/>
              <w:keepNext/>
              <w:keepLines/>
              <w:widowControl w:val="0"/>
              <w:spacing w:after="0" w:line="240" w:lineRule="auto"/>
              <w:jc w:val="center"/>
              <w:rPr>
                <w:rFonts w:ascii="Times New Roman" w:hAnsi="Times New Roman"/>
                <w:b/>
                <w:sz w:val="22"/>
                <w:szCs w:val="22"/>
                <w:lang w:val="lt-LT"/>
              </w:rPr>
            </w:pPr>
            <w:r w:rsidRPr="00183660">
              <w:rPr>
                <w:rFonts w:ascii="Times New Roman" w:hAnsi="Times New Roman"/>
                <w:b/>
                <w:sz w:val="22"/>
                <w:szCs w:val="22"/>
                <w:lang w:val="lt-LT"/>
              </w:rPr>
              <w:t>Placebas + vemurafenibas</w:t>
            </w:r>
          </w:p>
          <w:p w14:paraId="305D7F80" w14:textId="77777777" w:rsidR="00183660" w:rsidRPr="00183660" w:rsidRDefault="00183660" w:rsidP="00301697">
            <w:pPr>
              <w:pStyle w:val="Paragraph"/>
              <w:keepNext/>
              <w:keepLines/>
              <w:widowControl w:val="0"/>
              <w:spacing w:after="0" w:line="240" w:lineRule="auto"/>
              <w:jc w:val="center"/>
              <w:rPr>
                <w:rFonts w:ascii="Times New Roman" w:hAnsi="Times New Roman"/>
                <w:b/>
                <w:sz w:val="22"/>
                <w:szCs w:val="22"/>
                <w:lang w:val="lt-LT" w:eastAsia="de-DE"/>
              </w:rPr>
            </w:pPr>
            <w:r w:rsidRPr="00183660">
              <w:rPr>
                <w:rFonts w:ascii="Times New Roman" w:hAnsi="Times New Roman"/>
                <w:b/>
                <w:sz w:val="22"/>
                <w:szCs w:val="22"/>
                <w:lang w:val="lt-LT"/>
              </w:rPr>
              <w:t xml:space="preserve">N = 248                                      </w:t>
            </w:r>
          </w:p>
        </w:tc>
      </w:tr>
      <w:tr w:rsidR="00183660" w:rsidRPr="004B063F" w14:paraId="03EE53E6" w14:textId="77777777" w:rsidTr="00AB66A2">
        <w:tc>
          <w:tcPr>
            <w:tcW w:w="8755" w:type="dxa"/>
            <w:gridSpan w:val="3"/>
            <w:vAlign w:val="center"/>
          </w:tcPr>
          <w:p w14:paraId="758ED781" w14:textId="77777777" w:rsidR="00183660" w:rsidRPr="004B063F" w:rsidRDefault="00183660" w:rsidP="002C4F41">
            <w:pPr>
              <w:pStyle w:val="TableCell10Center"/>
              <w:widowControl w:val="0"/>
              <w:spacing w:before="0" w:after="0" w:line="240" w:lineRule="auto"/>
              <w:jc w:val="left"/>
              <w:rPr>
                <w:rFonts w:ascii="Times New Roman" w:hAnsi="Times New Roman"/>
                <w:sz w:val="22"/>
                <w:szCs w:val="22"/>
                <w:lang w:val="lt-LT"/>
              </w:rPr>
            </w:pPr>
            <w:r w:rsidRPr="004B063F">
              <w:rPr>
                <w:rFonts w:ascii="Times New Roman" w:hAnsi="Times New Roman"/>
                <w:b/>
                <w:sz w:val="22"/>
                <w:szCs w:val="22"/>
                <w:u w:val="single"/>
                <w:lang w:val="lt-LT"/>
              </w:rPr>
              <w:t>Pagrindinė vertinamoji baigtis</w:t>
            </w:r>
            <w:r w:rsidR="001A3B9B" w:rsidRPr="00183660">
              <w:rPr>
                <w:rFonts w:ascii="Times New Roman" w:hAnsi="Times New Roman"/>
                <w:b/>
                <w:sz w:val="22"/>
                <w:szCs w:val="22"/>
                <w:u w:val="single"/>
                <w:vertAlign w:val="superscript"/>
                <w:lang w:val="lt-LT"/>
              </w:rPr>
              <w:t>a</w:t>
            </w:r>
            <w:r w:rsidR="00D62B5E">
              <w:rPr>
                <w:rFonts w:ascii="Times New Roman" w:hAnsi="Times New Roman"/>
                <w:b/>
                <w:sz w:val="22"/>
                <w:szCs w:val="22"/>
                <w:u w:val="single"/>
                <w:vertAlign w:val="superscript"/>
                <w:lang w:val="lt-LT"/>
              </w:rPr>
              <w:t>, f</w:t>
            </w:r>
          </w:p>
        </w:tc>
      </w:tr>
      <w:tr w:rsidR="00D62B5E" w:rsidRPr="009A20F4" w14:paraId="6F0D7033" w14:textId="77777777" w:rsidTr="00130CF5">
        <w:tc>
          <w:tcPr>
            <w:tcW w:w="8755" w:type="dxa"/>
            <w:gridSpan w:val="3"/>
            <w:vAlign w:val="center"/>
          </w:tcPr>
          <w:p w14:paraId="69153E8C" w14:textId="77777777" w:rsidR="00D62B5E" w:rsidRPr="004B063F" w:rsidRDefault="00D62B5E" w:rsidP="00301697">
            <w:pPr>
              <w:pStyle w:val="TableCell10Center"/>
              <w:widowControl w:val="0"/>
              <w:spacing w:before="0" w:after="0" w:line="240" w:lineRule="auto"/>
              <w:jc w:val="left"/>
              <w:rPr>
                <w:rFonts w:ascii="Times New Roman" w:hAnsi="Times New Roman"/>
                <w:sz w:val="22"/>
                <w:szCs w:val="22"/>
                <w:lang w:val="lt-LT"/>
              </w:rPr>
            </w:pPr>
            <w:r w:rsidRPr="006C0337">
              <w:rPr>
                <w:rFonts w:ascii="Times New Roman" w:hAnsi="Times New Roman"/>
                <w:b/>
                <w:sz w:val="22"/>
                <w:szCs w:val="22"/>
                <w:lang w:val="lt-LT"/>
              </w:rPr>
              <w:t>Išgyvenamumas iki ligos progresavimo (PFS)</w:t>
            </w:r>
          </w:p>
        </w:tc>
      </w:tr>
      <w:tr w:rsidR="00183660" w:rsidRPr="004B063F" w14:paraId="0F22B22B" w14:textId="77777777" w:rsidTr="00AB66A2">
        <w:tc>
          <w:tcPr>
            <w:tcW w:w="2918" w:type="dxa"/>
            <w:vAlign w:val="center"/>
          </w:tcPr>
          <w:p w14:paraId="71965194" w14:textId="77777777" w:rsidR="00183660" w:rsidRPr="004B063F" w:rsidRDefault="00183660" w:rsidP="002C4F41">
            <w:pPr>
              <w:pStyle w:val="Paragraph"/>
              <w:keepNext/>
              <w:keepLines/>
              <w:widowControl w:val="0"/>
              <w:spacing w:after="0" w:line="240" w:lineRule="auto"/>
              <w:rPr>
                <w:rFonts w:ascii="Times New Roman" w:hAnsi="Times New Roman"/>
                <w:sz w:val="20"/>
                <w:lang w:val="lt-LT"/>
              </w:rPr>
            </w:pPr>
            <w:r w:rsidRPr="005B2DD2">
              <w:rPr>
                <w:rFonts w:ascii="Times New Roman" w:hAnsi="Times New Roman"/>
                <w:sz w:val="20"/>
                <w:lang w:val="lt-LT"/>
              </w:rPr>
              <w:t>Mediana</w:t>
            </w:r>
            <w:r w:rsidRPr="00183660">
              <w:rPr>
                <w:rFonts w:ascii="Times New Roman" w:hAnsi="Times New Roman"/>
                <w:sz w:val="22"/>
                <w:szCs w:val="22"/>
                <w:lang w:val="lt-LT"/>
              </w:rPr>
              <w:t xml:space="preserve"> </w:t>
            </w:r>
            <w:r w:rsidRPr="004B063F">
              <w:rPr>
                <w:rFonts w:ascii="Times New Roman" w:hAnsi="Times New Roman"/>
                <w:sz w:val="20"/>
                <w:lang w:val="lt-LT"/>
              </w:rPr>
              <w:t>(mėnesiais)</w:t>
            </w:r>
          </w:p>
          <w:p w14:paraId="2EC4A11D" w14:textId="77777777" w:rsidR="00183660" w:rsidRPr="004B063F" w:rsidRDefault="00D62B5E" w:rsidP="007E016C">
            <w:pPr>
              <w:pStyle w:val="Paragraph"/>
              <w:keepNext/>
              <w:keepLines/>
              <w:widowControl w:val="0"/>
              <w:spacing w:after="0" w:line="240" w:lineRule="auto"/>
              <w:rPr>
                <w:rFonts w:ascii="Times New Roman" w:hAnsi="Times New Roman"/>
                <w:sz w:val="20"/>
                <w:lang w:val="lt-LT"/>
              </w:rPr>
            </w:pPr>
            <w:r>
              <w:rPr>
                <w:rFonts w:ascii="Times New Roman" w:hAnsi="Times New Roman"/>
                <w:sz w:val="20"/>
                <w:lang w:val="lt-LT"/>
              </w:rPr>
              <w:t>(</w:t>
            </w:r>
            <w:r w:rsidR="00183660" w:rsidRPr="004B063F">
              <w:rPr>
                <w:rFonts w:ascii="Times New Roman" w:hAnsi="Times New Roman"/>
                <w:sz w:val="20"/>
                <w:lang w:val="lt-LT"/>
              </w:rPr>
              <w:t>95 % PI</w:t>
            </w:r>
            <w:r>
              <w:rPr>
                <w:rFonts w:ascii="Times New Roman" w:hAnsi="Times New Roman"/>
                <w:sz w:val="20"/>
                <w:lang w:val="lt-LT"/>
              </w:rPr>
              <w:t>)</w:t>
            </w:r>
          </w:p>
        </w:tc>
        <w:tc>
          <w:tcPr>
            <w:tcW w:w="2918" w:type="dxa"/>
            <w:vAlign w:val="center"/>
          </w:tcPr>
          <w:p w14:paraId="4865A33C"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 xml:space="preserve">12,3    </w:t>
            </w:r>
          </w:p>
          <w:p w14:paraId="7E341C7F"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 xml:space="preserve">(9,5, 13,4)     </w:t>
            </w:r>
          </w:p>
        </w:tc>
        <w:tc>
          <w:tcPr>
            <w:tcW w:w="2919" w:type="dxa"/>
            <w:vAlign w:val="center"/>
          </w:tcPr>
          <w:p w14:paraId="30361CF6"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 xml:space="preserve">7,2  </w:t>
            </w:r>
          </w:p>
          <w:p w14:paraId="2701E7B4"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 xml:space="preserve">(5,6, 7,5)                              </w:t>
            </w:r>
          </w:p>
        </w:tc>
      </w:tr>
      <w:tr w:rsidR="00183660" w:rsidRPr="004B063F" w14:paraId="37F3E775" w14:textId="77777777" w:rsidTr="00AB66A2">
        <w:tc>
          <w:tcPr>
            <w:tcW w:w="2918" w:type="dxa"/>
            <w:vAlign w:val="center"/>
          </w:tcPr>
          <w:p w14:paraId="4119E3ED" w14:textId="77777777" w:rsidR="00183660" w:rsidRPr="004B063F" w:rsidRDefault="00183660" w:rsidP="002C4F41">
            <w:pPr>
              <w:pStyle w:val="Paragraph"/>
              <w:keepNext/>
              <w:keepLines/>
              <w:widowControl w:val="0"/>
              <w:spacing w:after="0" w:line="240" w:lineRule="auto"/>
              <w:rPr>
                <w:rFonts w:ascii="Times New Roman" w:hAnsi="Times New Roman"/>
                <w:sz w:val="20"/>
                <w:lang w:val="lt-LT"/>
              </w:rPr>
            </w:pPr>
            <w:r w:rsidRPr="004B063F">
              <w:rPr>
                <w:rFonts w:ascii="Times New Roman" w:hAnsi="Times New Roman"/>
                <w:sz w:val="20"/>
                <w:lang w:val="lt-LT"/>
              </w:rPr>
              <w:t>Rizikos santykis (95 % PI)</w:t>
            </w:r>
            <w:r w:rsidRPr="004B063F">
              <w:rPr>
                <w:rFonts w:ascii="Times New Roman" w:hAnsi="Times New Roman"/>
                <w:sz w:val="20"/>
                <w:vertAlign w:val="superscript"/>
                <w:lang w:val="lt-LT"/>
              </w:rPr>
              <w:t xml:space="preserve"> </w:t>
            </w:r>
            <w:r w:rsidR="005B2DD2">
              <w:rPr>
                <w:rFonts w:ascii="Times New Roman" w:hAnsi="Times New Roman"/>
                <w:sz w:val="20"/>
                <w:vertAlign w:val="superscript"/>
                <w:lang w:val="lt-LT"/>
              </w:rPr>
              <w:t>b</w:t>
            </w:r>
          </w:p>
        </w:tc>
        <w:tc>
          <w:tcPr>
            <w:tcW w:w="5837" w:type="dxa"/>
            <w:gridSpan w:val="2"/>
            <w:vAlign w:val="center"/>
          </w:tcPr>
          <w:p w14:paraId="1949DFCE"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0,58 (0,46; 0,72)</w:t>
            </w:r>
          </w:p>
          <w:p w14:paraId="421B9A1B"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p>
        </w:tc>
      </w:tr>
      <w:tr w:rsidR="00183660" w:rsidRPr="009A20F4" w14:paraId="5161B324" w14:textId="77777777" w:rsidTr="00AB66A2">
        <w:tc>
          <w:tcPr>
            <w:tcW w:w="8755" w:type="dxa"/>
            <w:gridSpan w:val="3"/>
            <w:vAlign w:val="center"/>
          </w:tcPr>
          <w:p w14:paraId="230351B1" w14:textId="77777777" w:rsidR="00183660" w:rsidRPr="004B063F" w:rsidRDefault="00183660" w:rsidP="002C4F41">
            <w:pPr>
              <w:pStyle w:val="TableCell10Center"/>
              <w:widowControl w:val="0"/>
              <w:spacing w:before="0" w:after="0" w:line="240" w:lineRule="auto"/>
              <w:jc w:val="left"/>
              <w:rPr>
                <w:rFonts w:ascii="Times New Roman" w:hAnsi="Times New Roman"/>
                <w:szCs w:val="20"/>
                <w:lang w:val="lt-LT"/>
              </w:rPr>
            </w:pPr>
            <w:r w:rsidRPr="004B063F">
              <w:rPr>
                <w:rFonts w:ascii="Times New Roman" w:hAnsi="Times New Roman"/>
                <w:b/>
                <w:sz w:val="22"/>
                <w:szCs w:val="22"/>
                <w:u w:val="single"/>
                <w:lang w:val="lt-LT"/>
              </w:rPr>
              <w:t>Svarbiausiosios antrinės vertinamosios baigtys</w:t>
            </w:r>
            <w:r w:rsidR="001A3B9B" w:rsidRPr="00183660">
              <w:rPr>
                <w:rFonts w:ascii="Times New Roman" w:hAnsi="Times New Roman"/>
                <w:b/>
                <w:sz w:val="22"/>
                <w:szCs w:val="22"/>
                <w:u w:val="single"/>
                <w:vertAlign w:val="superscript"/>
                <w:lang w:val="lt-LT"/>
              </w:rPr>
              <w:t>a</w:t>
            </w:r>
            <w:r w:rsidR="00457C3D" w:rsidRPr="00457C3D">
              <w:rPr>
                <w:rFonts w:ascii="Times New Roman" w:hAnsi="Times New Roman"/>
                <w:b/>
                <w:sz w:val="22"/>
                <w:szCs w:val="22"/>
                <w:u w:val="single"/>
                <w:vertAlign w:val="superscript"/>
                <w:lang w:val="lt-LT"/>
              </w:rPr>
              <w:t>, f</w:t>
            </w:r>
          </w:p>
        </w:tc>
      </w:tr>
      <w:tr w:rsidR="00D62B5E" w:rsidRPr="004B063F" w14:paraId="387CAA15" w14:textId="77777777" w:rsidTr="00130CF5">
        <w:tc>
          <w:tcPr>
            <w:tcW w:w="8755" w:type="dxa"/>
            <w:gridSpan w:val="3"/>
            <w:vAlign w:val="center"/>
          </w:tcPr>
          <w:p w14:paraId="2C223CA1" w14:textId="77777777" w:rsidR="00D62B5E" w:rsidRPr="004B063F" w:rsidRDefault="00D62B5E" w:rsidP="00301697">
            <w:pPr>
              <w:pStyle w:val="TableCell10Center"/>
              <w:widowControl w:val="0"/>
              <w:spacing w:before="0" w:after="0" w:line="240" w:lineRule="auto"/>
              <w:jc w:val="left"/>
              <w:rPr>
                <w:rFonts w:ascii="Times New Roman" w:hAnsi="Times New Roman"/>
                <w:b/>
                <w:szCs w:val="20"/>
                <w:u w:val="single"/>
                <w:lang w:val="lt-LT"/>
              </w:rPr>
            </w:pPr>
            <w:r w:rsidRPr="006C0337">
              <w:rPr>
                <w:rFonts w:ascii="Times New Roman" w:hAnsi="Times New Roman"/>
                <w:b/>
                <w:sz w:val="22"/>
                <w:szCs w:val="22"/>
                <w:lang w:val="lt-LT"/>
              </w:rPr>
              <w:t>Bendrasis išgyvenamumas (OS)</w:t>
            </w:r>
            <w:r w:rsidRPr="001D3FF5">
              <w:rPr>
                <w:rFonts w:ascii="Times New Roman" w:eastAsia="Times New Roman" w:hAnsi="Times New Roman"/>
                <w:b/>
                <w:sz w:val="22"/>
                <w:szCs w:val="22"/>
                <w:u w:val="single"/>
                <w:vertAlign w:val="superscript"/>
                <w:lang w:val="en-GB"/>
              </w:rPr>
              <w:t>g</w:t>
            </w:r>
          </w:p>
        </w:tc>
      </w:tr>
      <w:tr w:rsidR="00501115" w:rsidRPr="000B48F6" w14:paraId="6DD78A11" w14:textId="77777777" w:rsidTr="00F42516">
        <w:tc>
          <w:tcPr>
            <w:tcW w:w="2918" w:type="dxa"/>
          </w:tcPr>
          <w:p w14:paraId="2195A6F2" w14:textId="77777777" w:rsidR="00501115" w:rsidRPr="000B48F6" w:rsidRDefault="00501115" w:rsidP="00301697">
            <w:pPr>
              <w:pStyle w:val="Paragraph"/>
              <w:keepNext/>
              <w:keepLines/>
              <w:spacing w:after="0" w:line="240" w:lineRule="auto"/>
              <w:rPr>
                <w:rFonts w:ascii="Times New Roman" w:eastAsia="Times New Roman" w:hAnsi="Times New Roman"/>
                <w:sz w:val="20"/>
                <w:lang w:val="lt-LT"/>
              </w:rPr>
            </w:pPr>
            <w:r w:rsidRPr="000B48F6">
              <w:rPr>
                <w:rFonts w:ascii="Times New Roman" w:eastAsia="Times New Roman" w:hAnsi="Times New Roman"/>
                <w:sz w:val="20"/>
                <w:lang w:val="lt-LT"/>
              </w:rPr>
              <w:t>Median</w:t>
            </w:r>
            <w:r>
              <w:rPr>
                <w:rFonts w:ascii="Times New Roman" w:eastAsia="Times New Roman" w:hAnsi="Times New Roman"/>
                <w:sz w:val="20"/>
                <w:lang w:val="lt-LT"/>
              </w:rPr>
              <w:t>a</w:t>
            </w:r>
            <w:r w:rsidRPr="000B48F6">
              <w:rPr>
                <w:rFonts w:ascii="Times New Roman" w:eastAsia="Times New Roman" w:hAnsi="Times New Roman"/>
                <w:sz w:val="20"/>
                <w:lang w:val="lt-LT"/>
              </w:rPr>
              <w:t xml:space="preserve"> (</w:t>
            </w:r>
            <w:r w:rsidRPr="000B48F6">
              <w:rPr>
                <w:rFonts w:ascii="Times New Roman" w:hAnsi="Times New Roman"/>
                <w:sz w:val="20"/>
                <w:lang w:val="lt-LT"/>
              </w:rPr>
              <w:t>mėnesiais</w:t>
            </w:r>
            <w:r w:rsidRPr="000B48F6">
              <w:rPr>
                <w:rFonts w:ascii="Times New Roman" w:eastAsia="Times New Roman" w:hAnsi="Times New Roman"/>
                <w:sz w:val="20"/>
                <w:lang w:val="lt-LT"/>
              </w:rPr>
              <w:t>)</w:t>
            </w:r>
          </w:p>
          <w:p w14:paraId="0532580D" w14:textId="77777777" w:rsidR="00501115" w:rsidRPr="000B48F6" w:rsidRDefault="00501115" w:rsidP="002C4F41">
            <w:pPr>
              <w:pStyle w:val="Paragraph"/>
              <w:keepNext/>
              <w:keepLines/>
              <w:widowControl w:val="0"/>
              <w:spacing w:after="0" w:line="240" w:lineRule="auto"/>
              <w:rPr>
                <w:rFonts w:ascii="Times New Roman" w:hAnsi="Times New Roman"/>
                <w:sz w:val="22"/>
                <w:szCs w:val="22"/>
                <w:u w:val="single"/>
                <w:lang w:val="lt-LT"/>
              </w:rPr>
            </w:pPr>
            <w:r w:rsidRPr="000B48F6">
              <w:rPr>
                <w:rFonts w:ascii="Times New Roman" w:eastAsia="Times New Roman" w:hAnsi="Times New Roman"/>
                <w:sz w:val="20"/>
                <w:lang w:val="lt-LT"/>
              </w:rPr>
              <w:t>(</w:t>
            </w:r>
            <w:r>
              <w:rPr>
                <w:rFonts w:ascii="Times New Roman" w:eastAsia="Times New Roman" w:hAnsi="Times New Roman"/>
                <w:sz w:val="20"/>
                <w:lang w:val="lt-LT"/>
              </w:rPr>
              <w:t>95 </w:t>
            </w:r>
            <w:r w:rsidRPr="000B48F6">
              <w:rPr>
                <w:rFonts w:ascii="Times New Roman" w:eastAsia="Times New Roman" w:hAnsi="Times New Roman"/>
                <w:sz w:val="20"/>
                <w:lang w:val="lt-LT"/>
              </w:rPr>
              <w:t xml:space="preserve">% </w:t>
            </w:r>
            <w:r>
              <w:rPr>
                <w:rFonts w:ascii="Times New Roman" w:eastAsia="Times New Roman" w:hAnsi="Times New Roman"/>
                <w:sz w:val="20"/>
                <w:lang w:val="lt-LT"/>
              </w:rPr>
              <w:t>P</w:t>
            </w:r>
            <w:r w:rsidRPr="000B48F6">
              <w:rPr>
                <w:rFonts w:ascii="Times New Roman" w:eastAsia="Times New Roman" w:hAnsi="Times New Roman"/>
                <w:sz w:val="20"/>
                <w:lang w:val="lt-LT"/>
              </w:rPr>
              <w:t>I)</w:t>
            </w:r>
          </w:p>
        </w:tc>
        <w:tc>
          <w:tcPr>
            <w:tcW w:w="2918" w:type="dxa"/>
            <w:vAlign w:val="center"/>
          </w:tcPr>
          <w:p w14:paraId="77689ECB" w14:textId="77777777" w:rsidR="00501115" w:rsidRPr="000B48F6" w:rsidRDefault="00501115" w:rsidP="00301697">
            <w:pPr>
              <w:pStyle w:val="TableCell10Center"/>
              <w:spacing w:before="0" w:after="0" w:line="240" w:lineRule="auto"/>
              <w:rPr>
                <w:rFonts w:ascii="Times New Roman" w:eastAsia="Times New Roman" w:hAnsi="Times New Roman"/>
                <w:szCs w:val="20"/>
                <w:lang w:val="lt-LT"/>
              </w:rPr>
            </w:pPr>
            <w:r w:rsidRPr="000B48F6">
              <w:rPr>
                <w:rFonts w:ascii="Times New Roman" w:eastAsia="Times New Roman" w:hAnsi="Times New Roman"/>
                <w:szCs w:val="20"/>
                <w:lang w:val="lt-LT"/>
              </w:rPr>
              <w:t>22</w:t>
            </w:r>
            <w:r>
              <w:rPr>
                <w:rFonts w:ascii="Times New Roman" w:eastAsia="Times New Roman" w:hAnsi="Times New Roman"/>
                <w:szCs w:val="20"/>
                <w:lang w:val="lt-LT"/>
              </w:rPr>
              <w:t>,</w:t>
            </w:r>
            <w:r w:rsidRPr="000B48F6">
              <w:rPr>
                <w:rFonts w:ascii="Times New Roman" w:eastAsia="Times New Roman" w:hAnsi="Times New Roman"/>
                <w:szCs w:val="20"/>
                <w:lang w:val="lt-LT"/>
              </w:rPr>
              <w:t xml:space="preserve">3 </w:t>
            </w:r>
          </w:p>
          <w:p w14:paraId="03A0DB2B" w14:textId="77777777" w:rsidR="00501115" w:rsidRPr="000B48F6" w:rsidRDefault="00501115" w:rsidP="002C4F41">
            <w:pPr>
              <w:pStyle w:val="TableCell10Center"/>
              <w:widowControl w:val="0"/>
              <w:spacing w:before="0" w:after="0" w:line="240" w:lineRule="auto"/>
              <w:rPr>
                <w:rFonts w:ascii="Times New Roman" w:hAnsi="Times New Roman"/>
                <w:b/>
                <w:szCs w:val="20"/>
                <w:u w:val="single"/>
                <w:lang w:val="lt-LT"/>
              </w:rPr>
            </w:pPr>
            <w:r w:rsidRPr="000B48F6">
              <w:rPr>
                <w:rFonts w:ascii="Times New Roman" w:eastAsia="Times New Roman" w:hAnsi="Times New Roman"/>
                <w:szCs w:val="20"/>
                <w:lang w:val="lt-LT"/>
              </w:rPr>
              <w:t>(20</w:t>
            </w:r>
            <w:r>
              <w:rPr>
                <w:rFonts w:ascii="Times New Roman" w:eastAsia="Times New Roman" w:hAnsi="Times New Roman"/>
                <w:szCs w:val="20"/>
                <w:lang w:val="lt-LT"/>
              </w:rPr>
              <w:t>,</w:t>
            </w:r>
            <w:r w:rsidRPr="000B48F6">
              <w:rPr>
                <w:rFonts w:ascii="Times New Roman" w:eastAsia="Times New Roman" w:hAnsi="Times New Roman"/>
                <w:szCs w:val="20"/>
                <w:lang w:val="lt-LT"/>
              </w:rPr>
              <w:t>3, N</w:t>
            </w:r>
            <w:r>
              <w:rPr>
                <w:rFonts w:ascii="Times New Roman" w:eastAsia="Times New Roman" w:hAnsi="Times New Roman"/>
                <w:szCs w:val="20"/>
                <w:lang w:val="lt-LT"/>
              </w:rPr>
              <w:t>Į</w:t>
            </w:r>
            <w:r w:rsidRPr="000B48F6">
              <w:rPr>
                <w:rFonts w:ascii="Times New Roman" w:eastAsia="Times New Roman" w:hAnsi="Times New Roman"/>
                <w:szCs w:val="20"/>
                <w:lang w:val="lt-LT"/>
              </w:rPr>
              <w:t>)</w:t>
            </w:r>
          </w:p>
        </w:tc>
        <w:tc>
          <w:tcPr>
            <w:tcW w:w="2919" w:type="dxa"/>
            <w:vAlign w:val="center"/>
          </w:tcPr>
          <w:p w14:paraId="4D04B931" w14:textId="77777777" w:rsidR="00501115" w:rsidRPr="000B48F6" w:rsidRDefault="00501115" w:rsidP="00301697">
            <w:pPr>
              <w:pStyle w:val="TableCell10Center"/>
              <w:spacing w:before="0" w:after="0" w:line="240" w:lineRule="auto"/>
              <w:rPr>
                <w:rFonts w:ascii="Times New Roman" w:eastAsia="Times New Roman" w:hAnsi="Times New Roman"/>
                <w:szCs w:val="20"/>
                <w:lang w:val="lt-LT"/>
              </w:rPr>
            </w:pPr>
            <w:r w:rsidRPr="000B48F6">
              <w:rPr>
                <w:rFonts w:ascii="Times New Roman" w:eastAsia="Times New Roman" w:hAnsi="Times New Roman"/>
                <w:szCs w:val="20"/>
                <w:lang w:val="lt-LT"/>
              </w:rPr>
              <w:t>17</w:t>
            </w:r>
            <w:r>
              <w:rPr>
                <w:rFonts w:ascii="Times New Roman" w:eastAsia="Times New Roman" w:hAnsi="Times New Roman"/>
                <w:szCs w:val="20"/>
                <w:lang w:val="lt-LT"/>
              </w:rPr>
              <w:t>,</w:t>
            </w:r>
            <w:r w:rsidRPr="000B48F6">
              <w:rPr>
                <w:rFonts w:ascii="Times New Roman" w:eastAsia="Times New Roman" w:hAnsi="Times New Roman"/>
                <w:szCs w:val="20"/>
                <w:lang w:val="lt-LT"/>
              </w:rPr>
              <w:t xml:space="preserve">4 </w:t>
            </w:r>
          </w:p>
          <w:p w14:paraId="49416BF6" w14:textId="77777777" w:rsidR="00501115" w:rsidRPr="000B48F6" w:rsidRDefault="00501115" w:rsidP="002C4F41">
            <w:pPr>
              <w:pStyle w:val="TableCell10Center"/>
              <w:widowControl w:val="0"/>
              <w:spacing w:before="0" w:after="0" w:line="240" w:lineRule="auto"/>
              <w:rPr>
                <w:rFonts w:ascii="Times New Roman" w:hAnsi="Times New Roman"/>
                <w:b/>
                <w:szCs w:val="20"/>
                <w:u w:val="single"/>
                <w:lang w:val="lt-LT"/>
              </w:rPr>
            </w:pPr>
            <w:r w:rsidRPr="000B48F6">
              <w:rPr>
                <w:rFonts w:ascii="Times New Roman" w:eastAsia="Times New Roman" w:hAnsi="Times New Roman"/>
                <w:szCs w:val="20"/>
                <w:lang w:val="lt-LT"/>
              </w:rPr>
              <w:t>(15</w:t>
            </w:r>
            <w:r>
              <w:rPr>
                <w:rFonts w:ascii="Times New Roman" w:eastAsia="Times New Roman" w:hAnsi="Times New Roman"/>
                <w:szCs w:val="20"/>
                <w:lang w:val="lt-LT"/>
              </w:rPr>
              <w:t>,</w:t>
            </w:r>
            <w:r w:rsidRPr="000B48F6">
              <w:rPr>
                <w:rFonts w:ascii="Times New Roman" w:eastAsia="Times New Roman" w:hAnsi="Times New Roman"/>
                <w:szCs w:val="20"/>
                <w:lang w:val="lt-LT"/>
              </w:rPr>
              <w:t>0, 19</w:t>
            </w:r>
            <w:r>
              <w:rPr>
                <w:rFonts w:ascii="Times New Roman" w:eastAsia="Times New Roman" w:hAnsi="Times New Roman"/>
                <w:szCs w:val="20"/>
                <w:lang w:val="lt-LT"/>
              </w:rPr>
              <w:t>,</w:t>
            </w:r>
            <w:r w:rsidRPr="000B48F6">
              <w:rPr>
                <w:rFonts w:ascii="Times New Roman" w:eastAsia="Times New Roman" w:hAnsi="Times New Roman"/>
                <w:szCs w:val="20"/>
                <w:lang w:val="lt-LT"/>
              </w:rPr>
              <w:t>8)</w:t>
            </w:r>
          </w:p>
        </w:tc>
      </w:tr>
      <w:tr w:rsidR="00501115" w:rsidRPr="000B48F6" w14:paraId="1E49D561" w14:textId="77777777" w:rsidTr="00F42516">
        <w:tc>
          <w:tcPr>
            <w:tcW w:w="2918" w:type="dxa"/>
            <w:vAlign w:val="center"/>
          </w:tcPr>
          <w:p w14:paraId="00D895E1" w14:textId="77777777" w:rsidR="00501115" w:rsidRPr="000B48F6" w:rsidRDefault="00501115" w:rsidP="00301697">
            <w:pPr>
              <w:pStyle w:val="Paragraph"/>
              <w:keepNext/>
              <w:keepLines/>
              <w:widowControl w:val="0"/>
              <w:spacing w:after="0" w:line="240" w:lineRule="auto"/>
              <w:rPr>
                <w:rFonts w:ascii="Times New Roman" w:hAnsi="Times New Roman"/>
                <w:sz w:val="20"/>
                <w:lang w:val="lt-LT"/>
              </w:rPr>
            </w:pPr>
            <w:r w:rsidRPr="000B48F6">
              <w:rPr>
                <w:rFonts w:ascii="Times New Roman" w:hAnsi="Times New Roman"/>
                <w:sz w:val="20"/>
                <w:lang w:val="lt-LT"/>
              </w:rPr>
              <w:t xml:space="preserve">Rizikos santykis </w:t>
            </w:r>
            <w:r w:rsidRPr="000B48F6">
              <w:rPr>
                <w:rFonts w:ascii="Times New Roman" w:eastAsia="Times New Roman" w:hAnsi="Times New Roman"/>
                <w:sz w:val="20"/>
                <w:lang w:val="lt-LT"/>
              </w:rPr>
              <w:t>(95</w:t>
            </w:r>
            <w:r>
              <w:rPr>
                <w:rFonts w:ascii="Times New Roman" w:eastAsia="Times New Roman" w:hAnsi="Times New Roman"/>
                <w:sz w:val="20"/>
                <w:lang w:val="lt-LT"/>
              </w:rPr>
              <w:t> </w:t>
            </w:r>
            <w:r w:rsidRPr="000B48F6">
              <w:rPr>
                <w:rFonts w:ascii="Times New Roman" w:eastAsia="Times New Roman" w:hAnsi="Times New Roman"/>
                <w:sz w:val="20"/>
                <w:lang w:val="lt-LT"/>
              </w:rPr>
              <w:t xml:space="preserve">% </w:t>
            </w:r>
            <w:r>
              <w:rPr>
                <w:rFonts w:ascii="Times New Roman" w:eastAsia="Times New Roman" w:hAnsi="Times New Roman"/>
                <w:sz w:val="20"/>
                <w:lang w:val="lt-LT"/>
              </w:rPr>
              <w:t>P</w:t>
            </w:r>
            <w:r w:rsidRPr="000B48F6">
              <w:rPr>
                <w:rFonts w:ascii="Times New Roman" w:eastAsia="Times New Roman" w:hAnsi="Times New Roman"/>
                <w:sz w:val="20"/>
                <w:lang w:val="lt-LT"/>
              </w:rPr>
              <w:t>I)</w:t>
            </w:r>
            <w:r w:rsidRPr="000B48F6">
              <w:rPr>
                <w:rFonts w:ascii="Times New Roman" w:eastAsia="Times New Roman" w:hAnsi="Times New Roman"/>
                <w:sz w:val="20"/>
                <w:vertAlign w:val="superscript"/>
                <w:lang w:val="lt-LT"/>
              </w:rPr>
              <w:t>b</w:t>
            </w:r>
          </w:p>
        </w:tc>
        <w:tc>
          <w:tcPr>
            <w:tcW w:w="5837" w:type="dxa"/>
            <w:gridSpan w:val="2"/>
          </w:tcPr>
          <w:p w14:paraId="0FFA9B34" w14:textId="77777777" w:rsidR="00501115" w:rsidRPr="000B48F6" w:rsidRDefault="00501115" w:rsidP="002C4F41">
            <w:pPr>
              <w:pStyle w:val="TableCell10Center"/>
              <w:spacing w:after="0"/>
              <w:rPr>
                <w:rFonts w:ascii="Times New Roman" w:eastAsia="Times New Roman" w:hAnsi="Times New Roman"/>
                <w:szCs w:val="20"/>
                <w:lang w:val="lt-LT"/>
              </w:rPr>
            </w:pPr>
            <w:r w:rsidRPr="000B48F6">
              <w:rPr>
                <w:rFonts w:ascii="Times New Roman" w:eastAsia="Times New Roman" w:hAnsi="Times New Roman"/>
                <w:szCs w:val="20"/>
                <w:lang w:val="lt-LT"/>
              </w:rPr>
              <w:t>0</w:t>
            </w:r>
            <w:r>
              <w:rPr>
                <w:rFonts w:ascii="Times New Roman" w:eastAsia="Times New Roman" w:hAnsi="Times New Roman"/>
                <w:szCs w:val="20"/>
                <w:lang w:val="lt-LT"/>
              </w:rPr>
              <w:t>,</w:t>
            </w:r>
            <w:r w:rsidRPr="000B48F6">
              <w:rPr>
                <w:rFonts w:ascii="Times New Roman" w:eastAsia="Times New Roman" w:hAnsi="Times New Roman"/>
                <w:szCs w:val="20"/>
                <w:lang w:val="lt-LT"/>
              </w:rPr>
              <w:t>70 (95</w:t>
            </w:r>
            <w:r>
              <w:rPr>
                <w:rFonts w:ascii="Times New Roman" w:eastAsia="Times New Roman" w:hAnsi="Times New Roman"/>
                <w:szCs w:val="20"/>
                <w:lang w:val="lt-LT"/>
              </w:rPr>
              <w:t> </w:t>
            </w:r>
            <w:r w:rsidRPr="000B48F6">
              <w:rPr>
                <w:rFonts w:ascii="Times New Roman" w:eastAsia="Times New Roman" w:hAnsi="Times New Roman"/>
                <w:szCs w:val="20"/>
                <w:lang w:val="lt-LT"/>
              </w:rPr>
              <w:t xml:space="preserve">% </w:t>
            </w:r>
            <w:r>
              <w:rPr>
                <w:rFonts w:ascii="Times New Roman" w:eastAsia="Times New Roman" w:hAnsi="Times New Roman"/>
                <w:szCs w:val="20"/>
                <w:lang w:val="lt-LT"/>
              </w:rPr>
              <w:t>P</w:t>
            </w:r>
            <w:r w:rsidRPr="000B48F6">
              <w:rPr>
                <w:rFonts w:ascii="Times New Roman" w:eastAsia="Times New Roman" w:hAnsi="Times New Roman"/>
                <w:szCs w:val="20"/>
                <w:lang w:val="lt-LT"/>
              </w:rPr>
              <w:t>I: 0</w:t>
            </w:r>
            <w:r>
              <w:rPr>
                <w:rFonts w:ascii="Times New Roman" w:eastAsia="Times New Roman" w:hAnsi="Times New Roman"/>
                <w:szCs w:val="20"/>
                <w:lang w:val="lt-LT"/>
              </w:rPr>
              <w:t>,</w:t>
            </w:r>
            <w:r w:rsidRPr="000B48F6">
              <w:rPr>
                <w:rFonts w:ascii="Times New Roman" w:eastAsia="Times New Roman" w:hAnsi="Times New Roman"/>
                <w:szCs w:val="20"/>
                <w:lang w:val="lt-LT"/>
              </w:rPr>
              <w:t>55, 0</w:t>
            </w:r>
            <w:r>
              <w:rPr>
                <w:rFonts w:ascii="Times New Roman" w:eastAsia="Times New Roman" w:hAnsi="Times New Roman"/>
                <w:szCs w:val="20"/>
                <w:lang w:val="lt-LT"/>
              </w:rPr>
              <w:t>,</w:t>
            </w:r>
            <w:r w:rsidRPr="000B48F6">
              <w:rPr>
                <w:rFonts w:ascii="Times New Roman" w:eastAsia="Times New Roman" w:hAnsi="Times New Roman"/>
                <w:szCs w:val="20"/>
                <w:lang w:val="lt-LT"/>
              </w:rPr>
              <w:t>90)</w:t>
            </w:r>
          </w:p>
          <w:p w14:paraId="1C20D1CA" w14:textId="77777777" w:rsidR="00501115" w:rsidRPr="000B48F6" w:rsidRDefault="00501115" w:rsidP="007E016C">
            <w:pPr>
              <w:pStyle w:val="TableCell10Center"/>
              <w:widowControl w:val="0"/>
              <w:spacing w:before="0" w:after="0" w:line="240" w:lineRule="auto"/>
              <w:rPr>
                <w:rFonts w:ascii="Times New Roman" w:hAnsi="Times New Roman"/>
                <w:szCs w:val="20"/>
                <w:lang w:val="lt-LT"/>
              </w:rPr>
            </w:pPr>
            <w:r w:rsidRPr="000B48F6">
              <w:rPr>
                <w:rFonts w:ascii="Times New Roman" w:eastAsia="Times New Roman" w:hAnsi="Times New Roman"/>
                <w:szCs w:val="20"/>
                <w:lang w:val="lt-LT"/>
              </w:rPr>
              <w:t>(p</w:t>
            </w:r>
            <w:r>
              <w:rPr>
                <w:rFonts w:ascii="Times New Roman" w:eastAsia="Times New Roman" w:hAnsi="Times New Roman"/>
                <w:szCs w:val="20"/>
                <w:lang w:val="lt-LT"/>
              </w:rPr>
              <w:t xml:space="preserve"> reikšmė</w:t>
            </w:r>
            <w:r w:rsidRPr="000B48F6">
              <w:rPr>
                <w:rFonts w:ascii="Times New Roman" w:eastAsia="Times New Roman" w:hAnsi="Times New Roman"/>
                <w:szCs w:val="20"/>
                <w:lang w:val="lt-LT"/>
              </w:rPr>
              <w:t xml:space="preserve"> = 0</w:t>
            </w:r>
            <w:r>
              <w:rPr>
                <w:rFonts w:ascii="Times New Roman" w:eastAsia="Times New Roman" w:hAnsi="Times New Roman"/>
                <w:szCs w:val="20"/>
                <w:lang w:val="lt-LT"/>
              </w:rPr>
              <w:t>,</w:t>
            </w:r>
            <w:r w:rsidRPr="000B48F6">
              <w:rPr>
                <w:rFonts w:ascii="Times New Roman" w:eastAsia="Times New Roman" w:hAnsi="Times New Roman"/>
                <w:szCs w:val="20"/>
                <w:lang w:val="lt-LT"/>
              </w:rPr>
              <w:t>0050</w:t>
            </w:r>
            <w:r w:rsidRPr="000B48F6">
              <w:rPr>
                <w:rFonts w:ascii="Times New Roman" w:eastAsia="Times New Roman" w:hAnsi="Times New Roman"/>
                <w:szCs w:val="20"/>
                <w:vertAlign w:val="superscript"/>
                <w:lang w:val="lt-LT"/>
              </w:rPr>
              <w:t>e</w:t>
            </w:r>
            <w:r w:rsidRPr="000B48F6">
              <w:rPr>
                <w:rFonts w:ascii="Times New Roman" w:eastAsia="Times New Roman" w:hAnsi="Times New Roman"/>
                <w:szCs w:val="20"/>
                <w:lang w:val="lt-LT"/>
              </w:rPr>
              <w:t>)</w:t>
            </w:r>
          </w:p>
          <w:p w14:paraId="321D04B1" w14:textId="77777777" w:rsidR="00501115" w:rsidRPr="000B48F6" w:rsidRDefault="00501115" w:rsidP="00301697">
            <w:pPr>
              <w:pStyle w:val="TableCell10Center"/>
              <w:widowControl w:val="0"/>
              <w:spacing w:before="0" w:after="0" w:line="240" w:lineRule="auto"/>
              <w:rPr>
                <w:rFonts w:ascii="Times New Roman" w:hAnsi="Times New Roman"/>
                <w:szCs w:val="20"/>
                <w:lang w:val="lt-LT"/>
              </w:rPr>
            </w:pPr>
          </w:p>
        </w:tc>
      </w:tr>
      <w:tr w:rsidR="00183660" w:rsidRPr="004B063F" w14:paraId="72D2DDB6" w14:textId="77777777" w:rsidTr="00AB66A2">
        <w:tc>
          <w:tcPr>
            <w:tcW w:w="2918" w:type="dxa"/>
            <w:vAlign w:val="center"/>
          </w:tcPr>
          <w:p w14:paraId="118BA89F" w14:textId="77777777" w:rsidR="00183660" w:rsidRPr="006C0337" w:rsidRDefault="00183660" w:rsidP="002C4F41">
            <w:pPr>
              <w:pStyle w:val="Paragraph"/>
              <w:keepNext/>
              <w:keepLines/>
              <w:widowControl w:val="0"/>
              <w:spacing w:after="0" w:line="240" w:lineRule="auto"/>
              <w:rPr>
                <w:rFonts w:ascii="Times New Roman" w:hAnsi="Times New Roman"/>
                <w:b/>
                <w:sz w:val="22"/>
                <w:szCs w:val="22"/>
                <w:lang w:val="lt-LT"/>
              </w:rPr>
            </w:pPr>
            <w:r w:rsidRPr="006C0337">
              <w:rPr>
                <w:rFonts w:ascii="Times New Roman" w:hAnsi="Times New Roman"/>
                <w:b/>
                <w:sz w:val="22"/>
                <w:szCs w:val="22"/>
                <w:lang w:val="lt-LT"/>
              </w:rPr>
              <w:t>Objektyvaus atsako dažnis (OAD)</w:t>
            </w:r>
          </w:p>
        </w:tc>
        <w:tc>
          <w:tcPr>
            <w:tcW w:w="2918" w:type="dxa"/>
            <w:vAlign w:val="center"/>
          </w:tcPr>
          <w:p w14:paraId="35D08456"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172 (69,6 %)</w:t>
            </w:r>
          </w:p>
        </w:tc>
        <w:tc>
          <w:tcPr>
            <w:tcW w:w="2919" w:type="dxa"/>
            <w:vAlign w:val="center"/>
          </w:tcPr>
          <w:p w14:paraId="1B71ABA7"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124 (50,0 %)</w:t>
            </w:r>
          </w:p>
        </w:tc>
      </w:tr>
      <w:tr w:rsidR="00183660" w:rsidRPr="004B063F" w14:paraId="658F344D" w14:textId="77777777" w:rsidTr="00AB66A2">
        <w:tc>
          <w:tcPr>
            <w:tcW w:w="2918" w:type="dxa"/>
            <w:vAlign w:val="center"/>
          </w:tcPr>
          <w:p w14:paraId="1E908A3A" w14:textId="77777777" w:rsidR="00183660" w:rsidRPr="004B063F" w:rsidRDefault="00183660" w:rsidP="002C4F41">
            <w:pPr>
              <w:pStyle w:val="Paragraph"/>
              <w:keepNext/>
              <w:keepLines/>
              <w:widowControl w:val="0"/>
              <w:spacing w:after="0" w:line="240" w:lineRule="auto"/>
              <w:rPr>
                <w:rFonts w:ascii="Times New Roman" w:hAnsi="Times New Roman"/>
                <w:sz w:val="20"/>
                <w:u w:val="single"/>
                <w:lang w:val="lt-LT"/>
              </w:rPr>
            </w:pPr>
            <w:r w:rsidRPr="004B063F">
              <w:rPr>
                <w:rFonts w:ascii="Times New Roman" w:hAnsi="Times New Roman"/>
                <w:sz w:val="20"/>
                <w:lang w:val="lt-LT"/>
              </w:rPr>
              <w:t>O</w:t>
            </w:r>
            <w:r w:rsidR="004B71F5">
              <w:rPr>
                <w:rFonts w:ascii="Times New Roman" w:hAnsi="Times New Roman"/>
                <w:sz w:val="20"/>
                <w:lang w:val="lt-LT"/>
              </w:rPr>
              <w:t>AD</w:t>
            </w:r>
            <w:r w:rsidRPr="004B063F">
              <w:rPr>
                <w:rFonts w:ascii="Times New Roman" w:hAnsi="Times New Roman"/>
                <w:sz w:val="20"/>
                <w:lang w:val="lt-LT"/>
              </w:rPr>
              <w:t xml:space="preserve"> </w:t>
            </w:r>
            <w:r w:rsidR="008B41B0">
              <w:rPr>
                <w:rFonts w:ascii="Times New Roman" w:hAnsi="Times New Roman"/>
                <w:sz w:val="20"/>
                <w:lang w:val="lt-LT"/>
              </w:rPr>
              <w:t>(</w:t>
            </w:r>
            <w:r w:rsidRPr="004B063F">
              <w:rPr>
                <w:rFonts w:ascii="Times New Roman" w:hAnsi="Times New Roman"/>
                <w:sz w:val="20"/>
                <w:lang w:val="lt-LT"/>
              </w:rPr>
              <w:t>95 % PI</w:t>
            </w:r>
            <w:r w:rsidR="008B41B0">
              <w:rPr>
                <w:rFonts w:ascii="Times New Roman" w:hAnsi="Times New Roman"/>
                <w:sz w:val="20"/>
                <w:lang w:val="lt-LT"/>
              </w:rPr>
              <w:t>)</w:t>
            </w:r>
            <w:r w:rsidRPr="004B063F">
              <w:rPr>
                <w:rFonts w:ascii="Times New Roman" w:hAnsi="Times New Roman"/>
                <w:sz w:val="20"/>
                <w:lang w:val="lt-LT"/>
              </w:rPr>
              <w:t xml:space="preserve"> reikšmės</w:t>
            </w:r>
            <w:r w:rsidR="00DD26E8">
              <w:rPr>
                <w:rFonts w:ascii="Times New Roman" w:hAnsi="Times New Roman"/>
                <w:sz w:val="20"/>
                <w:lang w:val="lt-LT"/>
              </w:rPr>
              <w:t xml:space="preserve"> </w:t>
            </w:r>
            <w:r w:rsidR="004B71F5">
              <w:rPr>
                <w:rFonts w:ascii="Times New Roman" w:hAnsi="Times New Roman"/>
                <w:sz w:val="20"/>
                <w:vertAlign w:val="superscript"/>
                <w:lang w:val="lt-LT"/>
              </w:rPr>
              <w:t>c</w:t>
            </w:r>
          </w:p>
        </w:tc>
        <w:tc>
          <w:tcPr>
            <w:tcW w:w="2918" w:type="dxa"/>
            <w:vAlign w:val="center"/>
          </w:tcPr>
          <w:p w14:paraId="2A139755"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(63,5</w:t>
            </w:r>
            <w:r w:rsidRPr="004B063F">
              <w:rPr>
                <w:rFonts w:ascii="Times New Roman" w:hAnsi="Times New Roman"/>
                <w:szCs w:val="20"/>
                <w:lang w:val="lt-LT" w:eastAsia="en-US"/>
              </w:rPr>
              <w:t> </w:t>
            </w:r>
            <w:r w:rsidRPr="004B063F">
              <w:rPr>
                <w:rFonts w:ascii="Times New Roman" w:hAnsi="Times New Roman"/>
                <w:szCs w:val="20"/>
                <w:lang w:val="lt-LT"/>
              </w:rPr>
              <w:t>%, 75,3</w:t>
            </w:r>
            <w:r w:rsidRPr="004B063F">
              <w:rPr>
                <w:rFonts w:ascii="Times New Roman" w:hAnsi="Times New Roman"/>
                <w:szCs w:val="20"/>
                <w:lang w:val="lt-LT" w:eastAsia="en-US"/>
              </w:rPr>
              <w:t> </w:t>
            </w:r>
            <w:r w:rsidRPr="004B063F">
              <w:rPr>
                <w:rFonts w:ascii="Times New Roman" w:hAnsi="Times New Roman"/>
                <w:szCs w:val="20"/>
                <w:lang w:val="lt-LT"/>
              </w:rPr>
              <w:t>%)</w:t>
            </w:r>
          </w:p>
        </w:tc>
        <w:tc>
          <w:tcPr>
            <w:tcW w:w="2919" w:type="dxa"/>
            <w:vAlign w:val="center"/>
          </w:tcPr>
          <w:p w14:paraId="4CA15D90"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(43,6</w:t>
            </w:r>
            <w:r w:rsidRPr="004B063F">
              <w:rPr>
                <w:rFonts w:ascii="Times New Roman" w:hAnsi="Times New Roman"/>
                <w:szCs w:val="20"/>
                <w:lang w:val="lt-LT" w:eastAsia="en-US"/>
              </w:rPr>
              <w:t> </w:t>
            </w:r>
            <w:r w:rsidRPr="004B063F">
              <w:rPr>
                <w:rFonts w:ascii="Times New Roman" w:hAnsi="Times New Roman"/>
                <w:szCs w:val="20"/>
                <w:lang w:val="lt-LT"/>
              </w:rPr>
              <w:t>%, 56,4</w:t>
            </w:r>
            <w:r w:rsidRPr="004B063F">
              <w:rPr>
                <w:rFonts w:ascii="Times New Roman" w:hAnsi="Times New Roman"/>
                <w:szCs w:val="20"/>
                <w:lang w:val="lt-LT" w:eastAsia="en-US"/>
              </w:rPr>
              <w:t> </w:t>
            </w:r>
            <w:r w:rsidRPr="004B063F">
              <w:rPr>
                <w:rFonts w:ascii="Times New Roman" w:hAnsi="Times New Roman"/>
                <w:szCs w:val="20"/>
                <w:lang w:val="lt-LT"/>
              </w:rPr>
              <w:t>%)</w:t>
            </w:r>
          </w:p>
        </w:tc>
      </w:tr>
      <w:tr w:rsidR="00183660" w:rsidRPr="004B063F" w14:paraId="00E0DFA9" w14:textId="77777777" w:rsidTr="00AB66A2">
        <w:tc>
          <w:tcPr>
            <w:tcW w:w="2918" w:type="dxa"/>
            <w:vAlign w:val="center"/>
          </w:tcPr>
          <w:p w14:paraId="41D669C1" w14:textId="77777777" w:rsidR="00183660" w:rsidRPr="00183660" w:rsidRDefault="00183660" w:rsidP="007E016C">
            <w:pPr>
              <w:pStyle w:val="Paragraph"/>
              <w:keepNext/>
              <w:keepLines/>
              <w:widowControl w:val="0"/>
              <w:spacing w:after="0" w:line="240" w:lineRule="auto"/>
              <w:rPr>
                <w:rFonts w:ascii="Times New Roman" w:hAnsi="Times New Roman"/>
                <w:b/>
                <w:sz w:val="22"/>
                <w:szCs w:val="22"/>
                <w:lang w:val="lt-LT"/>
              </w:rPr>
            </w:pPr>
            <w:r w:rsidRPr="004B063F">
              <w:rPr>
                <w:rFonts w:ascii="Times New Roman" w:hAnsi="Times New Roman"/>
                <w:sz w:val="20"/>
                <w:lang w:val="lt-LT"/>
              </w:rPr>
              <w:t>OAD skirtumas, % (95 % PI)</w:t>
            </w:r>
            <w:r w:rsidR="004B71F5" w:rsidRPr="004B063F">
              <w:rPr>
                <w:rFonts w:ascii="Times New Roman" w:hAnsi="Times New Roman"/>
                <w:sz w:val="20"/>
                <w:vertAlign w:val="superscript"/>
                <w:lang w:val="lt-LT"/>
              </w:rPr>
              <w:t xml:space="preserve"> </w:t>
            </w:r>
            <w:r w:rsidR="004B71F5">
              <w:rPr>
                <w:rFonts w:ascii="Times New Roman" w:hAnsi="Times New Roman"/>
                <w:sz w:val="20"/>
                <w:vertAlign w:val="superscript"/>
                <w:lang w:val="lt-LT"/>
              </w:rPr>
              <w:t>d</w:t>
            </w:r>
          </w:p>
        </w:tc>
        <w:tc>
          <w:tcPr>
            <w:tcW w:w="5837" w:type="dxa"/>
            <w:gridSpan w:val="2"/>
            <w:vAlign w:val="center"/>
          </w:tcPr>
          <w:p w14:paraId="59A3EDA6"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19,6 (11,0, 28,3)</w:t>
            </w:r>
          </w:p>
        </w:tc>
      </w:tr>
      <w:tr w:rsidR="008B41B0" w:rsidRPr="004B063F" w14:paraId="33C6B9AB" w14:textId="77777777" w:rsidTr="00130CF5">
        <w:tc>
          <w:tcPr>
            <w:tcW w:w="8755" w:type="dxa"/>
            <w:gridSpan w:val="3"/>
            <w:vAlign w:val="center"/>
          </w:tcPr>
          <w:p w14:paraId="4DF10E84" w14:textId="77777777" w:rsidR="008B41B0" w:rsidRPr="004B063F" w:rsidRDefault="008B41B0" w:rsidP="00301697">
            <w:pPr>
              <w:pStyle w:val="TableCell10Center"/>
              <w:widowControl w:val="0"/>
              <w:spacing w:before="0" w:after="0" w:line="240" w:lineRule="auto"/>
              <w:jc w:val="left"/>
              <w:rPr>
                <w:rFonts w:ascii="Times New Roman" w:hAnsi="Times New Roman"/>
                <w:szCs w:val="20"/>
                <w:lang w:val="lt-LT"/>
              </w:rPr>
            </w:pPr>
            <w:r w:rsidRPr="006C0337">
              <w:rPr>
                <w:rFonts w:ascii="Times New Roman" w:hAnsi="Times New Roman"/>
                <w:b/>
                <w:sz w:val="22"/>
                <w:szCs w:val="22"/>
                <w:lang w:val="lt-LT"/>
              </w:rPr>
              <w:t>Geriausiasis bendrasis atsakas</w:t>
            </w:r>
          </w:p>
        </w:tc>
      </w:tr>
      <w:tr w:rsidR="00183660" w:rsidRPr="004B063F" w14:paraId="5EB3FFAD" w14:textId="77777777" w:rsidTr="00AB66A2">
        <w:tc>
          <w:tcPr>
            <w:tcW w:w="2918" w:type="dxa"/>
            <w:vAlign w:val="center"/>
          </w:tcPr>
          <w:p w14:paraId="69CDA0A6" w14:textId="77777777" w:rsidR="00183660" w:rsidRPr="004B063F" w:rsidRDefault="00183660" w:rsidP="002C4F41">
            <w:pPr>
              <w:pStyle w:val="Paragraph"/>
              <w:keepNext/>
              <w:keepLines/>
              <w:widowControl w:val="0"/>
              <w:spacing w:after="0" w:line="240" w:lineRule="auto"/>
              <w:rPr>
                <w:rFonts w:ascii="Times New Roman" w:hAnsi="Times New Roman"/>
                <w:b/>
                <w:sz w:val="20"/>
                <w:lang w:val="lt-LT"/>
              </w:rPr>
            </w:pPr>
            <w:r w:rsidRPr="004B063F">
              <w:rPr>
                <w:rFonts w:ascii="Times New Roman" w:hAnsi="Times New Roman"/>
                <w:sz w:val="20"/>
                <w:lang w:val="lt-LT"/>
              </w:rPr>
              <w:t>Visiškas atsakas</w:t>
            </w:r>
          </w:p>
        </w:tc>
        <w:tc>
          <w:tcPr>
            <w:tcW w:w="2918" w:type="dxa"/>
          </w:tcPr>
          <w:p w14:paraId="1098DDBE"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39 (15,8 %)</w:t>
            </w:r>
          </w:p>
        </w:tc>
        <w:tc>
          <w:tcPr>
            <w:tcW w:w="2919" w:type="dxa"/>
          </w:tcPr>
          <w:p w14:paraId="537F88E8"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26 (10,5 %)</w:t>
            </w:r>
          </w:p>
        </w:tc>
      </w:tr>
      <w:tr w:rsidR="00183660" w:rsidRPr="004B063F" w14:paraId="611B6D45" w14:textId="77777777" w:rsidTr="00AB66A2">
        <w:tc>
          <w:tcPr>
            <w:tcW w:w="2918" w:type="dxa"/>
            <w:vAlign w:val="center"/>
          </w:tcPr>
          <w:p w14:paraId="3A64700E" w14:textId="77777777" w:rsidR="00183660" w:rsidRPr="004B063F" w:rsidRDefault="00183660" w:rsidP="002C4F41">
            <w:pPr>
              <w:pStyle w:val="Paragraph"/>
              <w:keepNext/>
              <w:keepLines/>
              <w:widowControl w:val="0"/>
              <w:spacing w:after="0" w:line="240" w:lineRule="auto"/>
              <w:rPr>
                <w:rFonts w:ascii="Times New Roman" w:hAnsi="Times New Roman"/>
                <w:b/>
                <w:sz w:val="20"/>
                <w:lang w:val="lt-LT"/>
              </w:rPr>
            </w:pPr>
            <w:r w:rsidRPr="004B063F">
              <w:rPr>
                <w:rFonts w:ascii="Times New Roman" w:hAnsi="Times New Roman"/>
                <w:sz w:val="20"/>
                <w:lang w:val="lt-LT"/>
              </w:rPr>
              <w:t>Dalinis atsakas</w:t>
            </w:r>
          </w:p>
        </w:tc>
        <w:tc>
          <w:tcPr>
            <w:tcW w:w="2918" w:type="dxa"/>
          </w:tcPr>
          <w:p w14:paraId="3A2BAB9E"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133 (53,8 %)</w:t>
            </w:r>
          </w:p>
        </w:tc>
        <w:tc>
          <w:tcPr>
            <w:tcW w:w="2919" w:type="dxa"/>
          </w:tcPr>
          <w:p w14:paraId="3863A0C5"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eastAsia="en-US"/>
              </w:rPr>
              <w:t>98 (39,5 %)</w:t>
            </w:r>
          </w:p>
        </w:tc>
      </w:tr>
      <w:tr w:rsidR="00183660" w:rsidRPr="004B063F" w14:paraId="1501732E" w14:textId="77777777" w:rsidTr="00AB66A2">
        <w:tc>
          <w:tcPr>
            <w:tcW w:w="2918" w:type="dxa"/>
            <w:vAlign w:val="center"/>
          </w:tcPr>
          <w:p w14:paraId="743BE9BF" w14:textId="77777777" w:rsidR="00183660" w:rsidRPr="004B063F" w:rsidRDefault="00183660" w:rsidP="002C4F41">
            <w:pPr>
              <w:pStyle w:val="Paragraph"/>
              <w:keepNext/>
              <w:keepLines/>
              <w:widowControl w:val="0"/>
              <w:spacing w:after="0" w:line="240" w:lineRule="auto"/>
              <w:rPr>
                <w:rFonts w:ascii="Times New Roman" w:hAnsi="Times New Roman"/>
                <w:b/>
                <w:sz w:val="20"/>
                <w:lang w:val="lt-LT"/>
              </w:rPr>
            </w:pPr>
            <w:r w:rsidRPr="004B063F">
              <w:rPr>
                <w:rFonts w:ascii="Times New Roman" w:hAnsi="Times New Roman"/>
                <w:sz w:val="20"/>
                <w:lang w:val="lt-LT"/>
              </w:rPr>
              <w:t>Stabili ligos eiga</w:t>
            </w:r>
          </w:p>
        </w:tc>
        <w:tc>
          <w:tcPr>
            <w:tcW w:w="2918" w:type="dxa"/>
          </w:tcPr>
          <w:p w14:paraId="398343FE" w14:textId="77777777" w:rsidR="00183660" w:rsidRPr="004B063F" w:rsidRDefault="00183660" w:rsidP="007E016C">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44 (17,8</w:t>
            </w:r>
            <w:r w:rsidRPr="004B063F">
              <w:rPr>
                <w:rFonts w:ascii="Times New Roman" w:hAnsi="Times New Roman"/>
                <w:szCs w:val="20"/>
                <w:lang w:val="lt-LT" w:eastAsia="en-US"/>
              </w:rPr>
              <w:t> </w:t>
            </w:r>
            <w:r w:rsidRPr="004B063F">
              <w:rPr>
                <w:rFonts w:ascii="Times New Roman" w:hAnsi="Times New Roman"/>
                <w:szCs w:val="20"/>
                <w:lang w:val="lt-LT"/>
              </w:rPr>
              <w:t>%)</w:t>
            </w:r>
          </w:p>
        </w:tc>
        <w:tc>
          <w:tcPr>
            <w:tcW w:w="2919" w:type="dxa"/>
          </w:tcPr>
          <w:p w14:paraId="7BD427A2"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92 (37,1</w:t>
            </w:r>
            <w:r w:rsidRPr="004B063F">
              <w:rPr>
                <w:rFonts w:ascii="Times New Roman" w:hAnsi="Times New Roman"/>
                <w:szCs w:val="20"/>
                <w:lang w:val="lt-LT" w:eastAsia="en-US"/>
              </w:rPr>
              <w:t> </w:t>
            </w:r>
            <w:r w:rsidRPr="004B063F">
              <w:rPr>
                <w:rFonts w:ascii="Times New Roman" w:hAnsi="Times New Roman"/>
                <w:szCs w:val="20"/>
                <w:lang w:val="lt-LT"/>
              </w:rPr>
              <w:t>%)</w:t>
            </w:r>
          </w:p>
        </w:tc>
      </w:tr>
      <w:tr w:rsidR="000171D3" w:rsidRPr="004B063F" w14:paraId="39C363F8" w14:textId="77777777" w:rsidTr="00130CF5">
        <w:tc>
          <w:tcPr>
            <w:tcW w:w="8755" w:type="dxa"/>
            <w:gridSpan w:val="3"/>
            <w:vAlign w:val="center"/>
          </w:tcPr>
          <w:p w14:paraId="73AC72F7" w14:textId="77777777" w:rsidR="000171D3" w:rsidRPr="004B063F" w:rsidRDefault="000171D3" w:rsidP="00301697">
            <w:pPr>
              <w:pStyle w:val="TableCell10Center"/>
              <w:widowControl w:val="0"/>
              <w:spacing w:before="0" w:after="0" w:line="240" w:lineRule="auto"/>
              <w:jc w:val="left"/>
              <w:rPr>
                <w:rFonts w:ascii="Times New Roman" w:hAnsi="Times New Roman"/>
                <w:szCs w:val="20"/>
                <w:lang w:val="lt-LT"/>
              </w:rPr>
            </w:pPr>
            <w:r w:rsidRPr="006C0337">
              <w:rPr>
                <w:rFonts w:ascii="Times New Roman" w:hAnsi="Times New Roman"/>
                <w:b/>
                <w:sz w:val="22"/>
                <w:szCs w:val="22"/>
                <w:lang w:val="lt-LT"/>
              </w:rPr>
              <w:t>Atsako trukmė</w:t>
            </w:r>
          </w:p>
        </w:tc>
      </w:tr>
      <w:tr w:rsidR="00183660" w:rsidRPr="004B063F" w14:paraId="1B699C8D" w14:textId="77777777" w:rsidTr="00AB66A2">
        <w:tc>
          <w:tcPr>
            <w:tcW w:w="2918" w:type="dxa"/>
            <w:vAlign w:val="center"/>
          </w:tcPr>
          <w:p w14:paraId="17DEECD9" w14:textId="77777777" w:rsidR="00183660" w:rsidRPr="004B063F" w:rsidRDefault="00183660" w:rsidP="002C4F41">
            <w:pPr>
              <w:pStyle w:val="Paragraph"/>
              <w:keepNext/>
              <w:keepLines/>
              <w:widowControl w:val="0"/>
              <w:spacing w:after="0" w:line="240" w:lineRule="auto"/>
              <w:rPr>
                <w:rFonts w:ascii="Times New Roman" w:hAnsi="Times New Roman"/>
                <w:sz w:val="20"/>
                <w:lang w:val="lt-LT"/>
              </w:rPr>
            </w:pPr>
            <w:r w:rsidRPr="004B063F">
              <w:rPr>
                <w:rFonts w:ascii="Times New Roman" w:hAnsi="Times New Roman"/>
                <w:sz w:val="20"/>
                <w:lang w:val="lt-LT"/>
              </w:rPr>
              <w:t>Mediana (mėnesiais)</w:t>
            </w:r>
          </w:p>
          <w:p w14:paraId="5E310CCF" w14:textId="77777777" w:rsidR="00183660" w:rsidRPr="004B063F" w:rsidRDefault="00183660" w:rsidP="007E016C">
            <w:pPr>
              <w:pStyle w:val="Paragraph"/>
              <w:keepNext/>
              <w:keepLines/>
              <w:widowControl w:val="0"/>
              <w:spacing w:after="0" w:line="240" w:lineRule="auto"/>
              <w:rPr>
                <w:rFonts w:ascii="Times New Roman" w:hAnsi="Times New Roman"/>
                <w:sz w:val="20"/>
                <w:lang w:val="lt-LT"/>
              </w:rPr>
            </w:pPr>
            <w:r w:rsidRPr="004B063F">
              <w:rPr>
                <w:rFonts w:ascii="Times New Roman" w:hAnsi="Times New Roman"/>
                <w:sz w:val="20"/>
                <w:lang w:val="lt-LT"/>
              </w:rPr>
              <w:t xml:space="preserve">Medianos </w:t>
            </w:r>
            <w:r w:rsidR="000171D3">
              <w:rPr>
                <w:rFonts w:ascii="Times New Roman" w:hAnsi="Times New Roman"/>
                <w:sz w:val="20"/>
                <w:lang w:val="lt-LT"/>
              </w:rPr>
              <w:t>(</w:t>
            </w:r>
            <w:r w:rsidRPr="004B063F">
              <w:rPr>
                <w:rFonts w:ascii="Times New Roman" w:hAnsi="Times New Roman"/>
                <w:sz w:val="20"/>
                <w:lang w:val="lt-LT"/>
              </w:rPr>
              <w:t>95 % PI</w:t>
            </w:r>
            <w:r w:rsidR="000171D3">
              <w:rPr>
                <w:rFonts w:ascii="Times New Roman" w:hAnsi="Times New Roman"/>
                <w:sz w:val="20"/>
                <w:lang w:val="lt-LT"/>
              </w:rPr>
              <w:t>)</w:t>
            </w:r>
            <w:r w:rsidRPr="004B063F">
              <w:rPr>
                <w:rFonts w:ascii="Times New Roman" w:hAnsi="Times New Roman"/>
                <w:sz w:val="20"/>
                <w:lang w:val="lt-LT"/>
              </w:rPr>
              <w:t xml:space="preserve"> </w:t>
            </w:r>
          </w:p>
        </w:tc>
        <w:tc>
          <w:tcPr>
            <w:tcW w:w="2918" w:type="dxa"/>
            <w:vAlign w:val="center"/>
          </w:tcPr>
          <w:p w14:paraId="1AC54216"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13</w:t>
            </w:r>
          </w:p>
          <w:p w14:paraId="1C84F427"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(11,1, 16,6)</w:t>
            </w:r>
          </w:p>
        </w:tc>
        <w:tc>
          <w:tcPr>
            <w:tcW w:w="2919" w:type="dxa"/>
            <w:vAlign w:val="center"/>
          </w:tcPr>
          <w:p w14:paraId="33972B73"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9,2</w:t>
            </w:r>
          </w:p>
          <w:p w14:paraId="496AA5DB" w14:textId="77777777" w:rsidR="00183660" w:rsidRPr="004B063F" w:rsidRDefault="00183660" w:rsidP="00301697">
            <w:pPr>
              <w:pStyle w:val="TableCell10Center"/>
              <w:widowControl w:val="0"/>
              <w:spacing w:before="0" w:after="0" w:line="240" w:lineRule="auto"/>
              <w:rPr>
                <w:rFonts w:ascii="Times New Roman" w:hAnsi="Times New Roman"/>
                <w:szCs w:val="20"/>
                <w:lang w:val="lt-LT"/>
              </w:rPr>
            </w:pPr>
            <w:r w:rsidRPr="004B063F">
              <w:rPr>
                <w:rFonts w:ascii="Times New Roman" w:hAnsi="Times New Roman"/>
                <w:szCs w:val="20"/>
                <w:lang w:val="lt-LT"/>
              </w:rPr>
              <w:t>(7,5, 12,8)</w:t>
            </w:r>
          </w:p>
        </w:tc>
      </w:tr>
    </w:tbl>
    <w:p w14:paraId="3DA78678" w14:textId="77777777" w:rsidR="004B71F5" w:rsidRPr="004B063F" w:rsidRDefault="004B71F5" w:rsidP="002C4F41">
      <w:pPr>
        <w:keepNext/>
        <w:keepLines/>
        <w:widowControl w:val="0"/>
        <w:rPr>
          <w:sz w:val="20"/>
          <w:lang w:val="lt-LT"/>
        </w:rPr>
      </w:pPr>
      <w:r w:rsidRPr="004B063F">
        <w:rPr>
          <w:sz w:val="20"/>
          <w:lang w:val="lt-LT"/>
        </w:rPr>
        <w:t>NĮ – neįvertinamas.</w:t>
      </w:r>
    </w:p>
    <w:p w14:paraId="5EDE7ABD" w14:textId="77777777" w:rsidR="00183660" w:rsidRPr="004B063F" w:rsidRDefault="00183660" w:rsidP="007E016C">
      <w:pPr>
        <w:keepNext/>
        <w:keepLines/>
        <w:widowControl w:val="0"/>
        <w:rPr>
          <w:sz w:val="20"/>
          <w:lang w:val="lt-LT"/>
        </w:rPr>
      </w:pPr>
      <w:r w:rsidRPr="004B063F">
        <w:rPr>
          <w:sz w:val="20"/>
          <w:vertAlign w:val="superscript"/>
          <w:lang w:val="lt-LT"/>
        </w:rPr>
        <w:t>a</w:t>
      </w:r>
      <w:r w:rsidRPr="004B063F">
        <w:rPr>
          <w:sz w:val="20"/>
          <w:lang w:val="lt-LT"/>
        </w:rPr>
        <w:t xml:space="preserve"> Tyrėjo įvertinta ir patvirtinta pagal RECIST v1.1 kriterijus.</w:t>
      </w:r>
    </w:p>
    <w:p w14:paraId="18179A00" w14:textId="77777777" w:rsidR="00183660" w:rsidRPr="004B063F" w:rsidRDefault="004B71F5" w:rsidP="00301697">
      <w:pPr>
        <w:keepNext/>
        <w:keepLines/>
        <w:widowControl w:val="0"/>
        <w:rPr>
          <w:sz w:val="20"/>
          <w:lang w:val="lt-LT"/>
        </w:rPr>
      </w:pPr>
      <w:r>
        <w:rPr>
          <w:sz w:val="20"/>
          <w:vertAlign w:val="superscript"/>
          <w:lang w:val="lt-LT"/>
        </w:rPr>
        <w:t>b</w:t>
      </w:r>
      <w:r w:rsidR="00183660" w:rsidRPr="004B063F">
        <w:rPr>
          <w:sz w:val="20"/>
          <w:lang w:val="lt-LT"/>
        </w:rPr>
        <w:t xml:space="preserve"> Stratifikuota analizė pagal geografinį regioną ir metastazių klasifikaciją (ligos stadiją).</w:t>
      </w:r>
    </w:p>
    <w:p w14:paraId="5C7BB6B5" w14:textId="77777777" w:rsidR="00183660" w:rsidRPr="004B063F" w:rsidRDefault="004B71F5" w:rsidP="00301697">
      <w:pPr>
        <w:keepNext/>
        <w:keepLines/>
        <w:widowControl w:val="0"/>
        <w:rPr>
          <w:sz w:val="20"/>
          <w:lang w:val="lt-LT"/>
        </w:rPr>
      </w:pPr>
      <w:r>
        <w:rPr>
          <w:sz w:val="20"/>
          <w:vertAlign w:val="superscript"/>
          <w:lang w:val="lt-LT"/>
        </w:rPr>
        <w:t>c</w:t>
      </w:r>
      <w:r w:rsidR="00183660" w:rsidRPr="004B063F">
        <w:rPr>
          <w:sz w:val="20"/>
          <w:lang w:val="lt-LT"/>
        </w:rPr>
        <w:t xml:space="preserve"> Naudojant </w:t>
      </w:r>
      <w:r w:rsidR="00183660" w:rsidRPr="004B063F">
        <w:rPr>
          <w:i/>
          <w:sz w:val="20"/>
          <w:lang w:val="lt-LT"/>
        </w:rPr>
        <w:t>Clopper-Pearson</w:t>
      </w:r>
      <w:r w:rsidR="00183660" w:rsidRPr="004B063F">
        <w:rPr>
          <w:sz w:val="20"/>
          <w:lang w:val="lt-LT"/>
        </w:rPr>
        <w:t xml:space="preserve"> metodą.</w:t>
      </w:r>
    </w:p>
    <w:p w14:paraId="111D2D40" w14:textId="77777777" w:rsidR="00183660" w:rsidRDefault="004B71F5" w:rsidP="00B22194">
      <w:pPr>
        <w:keepNext/>
        <w:keepLines/>
        <w:widowControl w:val="0"/>
        <w:rPr>
          <w:sz w:val="20"/>
          <w:lang w:val="lt-LT"/>
        </w:rPr>
      </w:pPr>
      <w:r>
        <w:rPr>
          <w:sz w:val="20"/>
          <w:vertAlign w:val="superscript"/>
          <w:lang w:val="lt-LT"/>
        </w:rPr>
        <w:t>d</w:t>
      </w:r>
      <w:r w:rsidR="00183660" w:rsidRPr="004B063F">
        <w:rPr>
          <w:sz w:val="20"/>
          <w:vertAlign w:val="superscript"/>
          <w:lang w:val="lt-LT"/>
        </w:rPr>
        <w:t xml:space="preserve"> </w:t>
      </w:r>
      <w:r w:rsidR="00183660" w:rsidRPr="004B063F">
        <w:rPr>
          <w:sz w:val="20"/>
          <w:lang w:val="lt-LT"/>
        </w:rPr>
        <w:t xml:space="preserve">Naudojant </w:t>
      </w:r>
      <w:r w:rsidR="00183660" w:rsidRPr="004B063F">
        <w:rPr>
          <w:i/>
          <w:sz w:val="20"/>
          <w:lang w:val="lt-LT"/>
        </w:rPr>
        <w:t>Hauck-Anderson</w:t>
      </w:r>
      <w:r w:rsidR="00183660" w:rsidRPr="004B063F">
        <w:rPr>
          <w:sz w:val="20"/>
          <w:lang w:val="lt-LT"/>
        </w:rPr>
        <w:t xml:space="preserve"> metodą.</w:t>
      </w:r>
    </w:p>
    <w:p w14:paraId="275DAE84" w14:textId="77777777" w:rsidR="00501115" w:rsidRPr="00376480" w:rsidRDefault="00501115" w:rsidP="00501115">
      <w:pPr>
        <w:rPr>
          <w:sz w:val="20"/>
          <w:lang w:val="lt-LT"/>
        </w:rPr>
      </w:pPr>
      <w:r w:rsidRPr="00376480">
        <w:rPr>
          <w:sz w:val="20"/>
          <w:vertAlign w:val="superscript"/>
          <w:lang w:val="lt-LT"/>
        </w:rPr>
        <w:t>e</w:t>
      </w:r>
      <w:r w:rsidRPr="00376480">
        <w:rPr>
          <w:sz w:val="20"/>
          <w:lang w:val="lt-LT"/>
        </w:rPr>
        <w:t xml:space="preserve"> OS </w:t>
      </w:r>
      <w:r>
        <w:rPr>
          <w:sz w:val="20"/>
          <w:lang w:val="lt-LT"/>
        </w:rPr>
        <w:t xml:space="preserve">rodiklio </w:t>
      </w:r>
      <w:r w:rsidRPr="00376480">
        <w:rPr>
          <w:sz w:val="20"/>
          <w:lang w:val="lt-LT"/>
        </w:rPr>
        <w:t>p</w:t>
      </w:r>
      <w:r>
        <w:rPr>
          <w:sz w:val="20"/>
          <w:lang w:val="lt-LT"/>
        </w:rPr>
        <w:t xml:space="preserve"> reikšmė</w:t>
      </w:r>
      <w:r w:rsidRPr="00376480">
        <w:rPr>
          <w:sz w:val="20"/>
          <w:lang w:val="lt-LT"/>
        </w:rPr>
        <w:t xml:space="preserve"> (0</w:t>
      </w:r>
      <w:r>
        <w:rPr>
          <w:sz w:val="20"/>
          <w:lang w:val="lt-LT"/>
        </w:rPr>
        <w:t>,</w:t>
      </w:r>
      <w:r w:rsidRPr="00376480">
        <w:rPr>
          <w:sz w:val="20"/>
          <w:lang w:val="lt-LT"/>
        </w:rPr>
        <w:t xml:space="preserve">0050) </w:t>
      </w:r>
      <w:r>
        <w:rPr>
          <w:sz w:val="20"/>
          <w:lang w:val="lt-LT"/>
        </w:rPr>
        <w:t>viršijo iš anksto nustatytą ribą (p reikšmė</w:t>
      </w:r>
      <w:r w:rsidRPr="00376480">
        <w:rPr>
          <w:sz w:val="20"/>
          <w:lang w:val="lt-LT"/>
        </w:rPr>
        <w:t xml:space="preserve"> &lt;0</w:t>
      </w:r>
      <w:r>
        <w:rPr>
          <w:sz w:val="20"/>
          <w:lang w:val="lt-LT"/>
        </w:rPr>
        <w:t>,</w:t>
      </w:r>
      <w:r w:rsidRPr="00376480">
        <w:rPr>
          <w:sz w:val="20"/>
          <w:lang w:val="lt-LT"/>
        </w:rPr>
        <w:t>0499)</w:t>
      </w:r>
      <w:r>
        <w:rPr>
          <w:sz w:val="20"/>
          <w:lang w:val="lt-LT"/>
        </w:rPr>
        <w:t>.</w:t>
      </w:r>
    </w:p>
    <w:p w14:paraId="4FFCD59E" w14:textId="77777777" w:rsidR="00501115" w:rsidRPr="00376480" w:rsidRDefault="00501115" w:rsidP="00501115">
      <w:pPr>
        <w:rPr>
          <w:sz w:val="20"/>
          <w:lang w:val="lt-LT"/>
        </w:rPr>
      </w:pPr>
      <w:r w:rsidRPr="00376480">
        <w:rPr>
          <w:sz w:val="20"/>
          <w:vertAlign w:val="superscript"/>
          <w:lang w:val="lt-LT"/>
        </w:rPr>
        <w:t>f</w:t>
      </w:r>
      <w:r w:rsidRPr="00376480">
        <w:rPr>
          <w:sz w:val="20"/>
          <w:lang w:val="lt-LT"/>
        </w:rPr>
        <w:t xml:space="preserve"> </w:t>
      </w:r>
      <w:r>
        <w:rPr>
          <w:sz w:val="20"/>
          <w:lang w:val="lt-LT"/>
        </w:rPr>
        <w:t xml:space="preserve">Šios atnaujintos PFS analizės ir antrinių vertinamųjų baigčių </w:t>
      </w:r>
      <w:r w:rsidRPr="00376480">
        <w:rPr>
          <w:sz w:val="20"/>
          <w:lang w:val="lt-LT"/>
        </w:rPr>
        <w:t>O</w:t>
      </w:r>
      <w:r>
        <w:rPr>
          <w:sz w:val="20"/>
          <w:lang w:val="lt-LT"/>
        </w:rPr>
        <w:t>AD</w:t>
      </w:r>
      <w:r w:rsidRPr="00376480">
        <w:rPr>
          <w:sz w:val="20"/>
          <w:lang w:val="lt-LT"/>
        </w:rPr>
        <w:t xml:space="preserve">, </w:t>
      </w:r>
      <w:r>
        <w:rPr>
          <w:sz w:val="20"/>
          <w:lang w:val="lt-LT"/>
        </w:rPr>
        <w:t>geriausiojo bendrojo atsako bei atsako trukmės duomenų analizės data yra</w:t>
      </w:r>
      <w:r w:rsidRPr="00376480">
        <w:rPr>
          <w:sz w:val="20"/>
          <w:lang w:val="lt-LT"/>
        </w:rPr>
        <w:t xml:space="preserve"> </w:t>
      </w:r>
      <w:r>
        <w:rPr>
          <w:sz w:val="20"/>
          <w:lang w:val="lt-LT"/>
        </w:rPr>
        <w:t xml:space="preserve">2015 m. sausio </w:t>
      </w:r>
      <w:r w:rsidRPr="00376480">
        <w:rPr>
          <w:sz w:val="20"/>
          <w:lang w:val="lt-LT"/>
        </w:rPr>
        <w:t xml:space="preserve">16 </w:t>
      </w:r>
      <w:r>
        <w:rPr>
          <w:sz w:val="20"/>
          <w:lang w:val="lt-LT"/>
        </w:rPr>
        <w:t>d</w:t>
      </w:r>
      <w:r w:rsidRPr="00376480">
        <w:rPr>
          <w:sz w:val="20"/>
          <w:lang w:val="lt-LT"/>
        </w:rPr>
        <w:t xml:space="preserve">. </w:t>
      </w:r>
      <w:r>
        <w:rPr>
          <w:sz w:val="20"/>
          <w:lang w:val="lt-LT"/>
        </w:rPr>
        <w:t xml:space="preserve">Stebėjimo trukmės mediana buvo </w:t>
      </w:r>
      <w:r w:rsidRPr="00376480">
        <w:rPr>
          <w:sz w:val="20"/>
          <w:lang w:val="lt-LT"/>
        </w:rPr>
        <w:t>14</w:t>
      </w:r>
      <w:r>
        <w:rPr>
          <w:sz w:val="20"/>
          <w:lang w:val="lt-LT"/>
        </w:rPr>
        <w:t>,</w:t>
      </w:r>
      <w:r w:rsidRPr="00376480">
        <w:rPr>
          <w:sz w:val="20"/>
          <w:lang w:val="lt-LT"/>
        </w:rPr>
        <w:t>2 m</w:t>
      </w:r>
      <w:r>
        <w:rPr>
          <w:sz w:val="20"/>
          <w:lang w:val="lt-LT"/>
        </w:rPr>
        <w:t>ėnesio</w:t>
      </w:r>
      <w:r w:rsidRPr="00376480">
        <w:rPr>
          <w:sz w:val="20"/>
          <w:lang w:val="lt-LT"/>
        </w:rPr>
        <w:t>.</w:t>
      </w:r>
    </w:p>
    <w:p w14:paraId="319BFC2B" w14:textId="77777777" w:rsidR="00501115" w:rsidRPr="00376480" w:rsidRDefault="00501115" w:rsidP="00501115">
      <w:pPr>
        <w:rPr>
          <w:sz w:val="20"/>
          <w:lang w:val="lt-LT"/>
        </w:rPr>
      </w:pPr>
      <w:r w:rsidRPr="00376480">
        <w:rPr>
          <w:sz w:val="20"/>
          <w:vertAlign w:val="superscript"/>
          <w:lang w:val="lt-LT"/>
        </w:rPr>
        <w:t>g</w:t>
      </w:r>
      <w:r w:rsidRPr="00376480">
        <w:rPr>
          <w:sz w:val="20"/>
          <w:lang w:val="lt-LT"/>
        </w:rPr>
        <w:t xml:space="preserve"> </w:t>
      </w:r>
      <w:r>
        <w:rPr>
          <w:sz w:val="20"/>
          <w:lang w:val="lt-LT"/>
        </w:rPr>
        <w:t xml:space="preserve">Galutinės OS rodiklio duomenų analizės </w:t>
      </w:r>
      <w:r w:rsidRPr="00376480">
        <w:rPr>
          <w:sz w:val="20"/>
          <w:lang w:val="lt-LT"/>
        </w:rPr>
        <w:t xml:space="preserve">data </w:t>
      </w:r>
      <w:r>
        <w:rPr>
          <w:sz w:val="20"/>
          <w:lang w:val="lt-LT"/>
        </w:rPr>
        <w:t xml:space="preserve">yra 2015 m. rugpjūčio </w:t>
      </w:r>
      <w:r w:rsidRPr="00376480">
        <w:rPr>
          <w:sz w:val="20"/>
          <w:lang w:val="lt-LT"/>
        </w:rPr>
        <w:t xml:space="preserve">28 </w:t>
      </w:r>
      <w:r>
        <w:rPr>
          <w:sz w:val="20"/>
          <w:lang w:val="lt-LT"/>
        </w:rPr>
        <w:t>d, o stebėjimo trukmės mediana buvo</w:t>
      </w:r>
      <w:r w:rsidRPr="00376480">
        <w:rPr>
          <w:sz w:val="20"/>
          <w:lang w:val="lt-LT"/>
        </w:rPr>
        <w:t xml:space="preserve"> 18</w:t>
      </w:r>
      <w:r>
        <w:rPr>
          <w:sz w:val="20"/>
          <w:lang w:val="lt-LT"/>
        </w:rPr>
        <w:t>,</w:t>
      </w:r>
      <w:r w:rsidRPr="00376480">
        <w:rPr>
          <w:sz w:val="20"/>
          <w:lang w:val="lt-LT"/>
        </w:rPr>
        <w:t>5</w:t>
      </w:r>
      <w:r>
        <w:rPr>
          <w:sz w:val="20"/>
          <w:lang w:val="lt-LT"/>
        </w:rPr>
        <w:t> mėnesio</w:t>
      </w:r>
      <w:r w:rsidRPr="00376480">
        <w:rPr>
          <w:sz w:val="20"/>
          <w:lang w:val="lt-LT"/>
        </w:rPr>
        <w:t>.</w:t>
      </w:r>
    </w:p>
    <w:p w14:paraId="4825DB6E" w14:textId="77777777" w:rsidR="004B71F5" w:rsidRPr="007A4C6F" w:rsidRDefault="004B71F5" w:rsidP="004B71F5">
      <w:pPr>
        <w:keepNext/>
        <w:keepLines/>
        <w:rPr>
          <w:lang w:val="lt-LT" w:eastAsia="de-DE"/>
        </w:rPr>
      </w:pPr>
    </w:p>
    <w:p w14:paraId="6F5FF4AF" w14:textId="77777777" w:rsidR="004B71F5" w:rsidRPr="000171D3" w:rsidRDefault="001905A6" w:rsidP="001905A6">
      <w:pPr>
        <w:keepNext/>
        <w:keepLines/>
        <w:rPr>
          <w:szCs w:val="22"/>
          <w:lang w:val="lt-LT" w:eastAsia="de-DE"/>
        </w:rPr>
      </w:pPr>
      <w:r>
        <w:rPr>
          <w:szCs w:val="22"/>
          <w:lang w:val="lt-LT" w:eastAsia="de-DE"/>
        </w:rPr>
        <w:t xml:space="preserve">Pirminė </w:t>
      </w:r>
      <w:r w:rsidR="004B71F5" w:rsidRPr="004B71F5">
        <w:rPr>
          <w:szCs w:val="22"/>
          <w:lang w:val="lt-LT" w:eastAsia="de-DE"/>
        </w:rPr>
        <w:t xml:space="preserve">GO28141 </w:t>
      </w:r>
      <w:r>
        <w:rPr>
          <w:szCs w:val="22"/>
          <w:lang w:val="lt-LT" w:eastAsia="de-DE"/>
        </w:rPr>
        <w:t>tyrimo duomenų analizė atlikta su iki 2014 m. gegužės 9 d. surinktais duomenimis</w:t>
      </w:r>
      <w:r w:rsidR="004B71F5" w:rsidRPr="004B71F5">
        <w:rPr>
          <w:szCs w:val="22"/>
          <w:lang w:val="lt-LT" w:eastAsia="de-DE"/>
        </w:rPr>
        <w:t xml:space="preserve">. </w:t>
      </w:r>
      <w:r>
        <w:rPr>
          <w:szCs w:val="22"/>
          <w:lang w:val="lt-LT" w:eastAsia="de-DE"/>
        </w:rPr>
        <w:t>Nustatyta reikšmingai geresnė pagrindinė vertinamoji baigtis</w:t>
      </w:r>
      <w:r w:rsidR="004B71F5" w:rsidRPr="004B71F5">
        <w:rPr>
          <w:szCs w:val="22"/>
          <w:lang w:val="lt-LT" w:eastAsia="de-DE"/>
        </w:rPr>
        <w:t xml:space="preserve">, </w:t>
      </w:r>
      <w:r>
        <w:rPr>
          <w:szCs w:val="22"/>
          <w:lang w:val="lt-LT" w:eastAsia="de-DE"/>
        </w:rPr>
        <w:t xml:space="preserve">tyrėjo įvertintas </w:t>
      </w:r>
      <w:r w:rsidR="004B71F5" w:rsidRPr="004B71F5">
        <w:rPr>
          <w:szCs w:val="22"/>
          <w:lang w:val="lt-LT" w:eastAsia="de-DE"/>
        </w:rPr>
        <w:t>PFS</w:t>
      </w:r>
      <w:r>
        <w:rPr>
          <w:szCs w:val="22"/>
          <w:lang w:val="lt-LT" w:eastAsia="de-DE"/>
        </w:rPr>
        <w:t xml:space="preserve"> rodiklis</w:t>
      </w:r>
      <w:r w:rsidR="004B71F5" w:rsidRPr="004B71F5">
        <w:rPr>
          <w:szCs w:val="22"/>
          <w:lang w:val="lt-LT" w:eastAsia="de-DE"/>
        </w:rPr>
        <w:t xml:space="preserve">, </w:t>
      </w:r>
      <w:r>
        <w:rPr>
          <w:szCs w:val="22"/>
          <w:lang w:val="lt-LT" w:eastAsia="de-DE"/>
        </w:rPr>
        <w:t xml:space="preserve">tiems pacientams, kurie buvo priskirti </w:t>
      </w:r>
      <w:r w:rsidR="004B71F5" w:rsidRPr="004B71F5">
        <w:rPr>
          <w:szCs w:val="22"/>
          <w:lang w:val="lt-LT" w:eastAsia="de-DE"/>
        </w:rPr>
        <w:t xml:space="preserve">Cotellic </w:t>
      </w:r>
      <w:r>
        <w:rPr>
          <w:szCs w:val="22"/>
          <w:lang w:val="lt-LT" w:eastAsia="de-DE"/>
        </w:rPr>
        <w:t>ir</w:t>
      </w:r>
      <w:r w:rsidR="004B71F5" w:rsidRPr="004B71F5">
        <w:rPr>
          <w:szCs w:val="22"/>
          <w:lang w:val="lt-LT" w:eastAsia="de-DE"/>
        </w:rPr>
        <w:t xml:space="preserve"> vemurafenib</w:t>
      </w:r>
      <w:r>
        <w:rPr>
          <w:szCs w:val="22"/>
          <w:lang w:val="lt-LT" w:eastAsia="de-DE"/>
        </w:rPr>
        <w:t>o vartojusiųjų grupei, lyginant su vartojusiaisiais</w:t>
      </w:r>
      <w:r w:rsidR="004B71F5" w:rsidRPr="004B71F5">
        <w:rPr>
          <w:szCs w:val="22"/>
          <w:lang w:val="lt-LT" w:eastAsia="de-DE"/>
        </w:rPr>
        <w:t xml:space="preserve"> placebo </w:t>
      </w:r>
      <w:r>
        <w:rPr>
          <w:szCs w:val="22"/>
          <w:lang w:val="lt-LT" w:eastAsia="de-DE"/>
        </w:rPr>
        <w:t>ir</w:t>
      </w:r>
      <w:r w:rsidR="004B71F5" w:rsidRPr="004B71F5">
        <w:rPr>
          <w:szCs w:val="22"/>
          <w:lang w:val="lt-LT" w:eastAsia="de-DE"/>
        </w:rPr>
        <w:t xml:space="preserve"> vemurafenib</w:t>
      </w:r>
      <w:r>
        <w:rPr>
          <w:szCs w:val="22"/>
          <w:lang w:val="lt-LT" w:eastAsia="de-DE"/>
        </w:rPr>
        <w:t>o</w:t>
      </w:r>
      <w:r w:rsidR="004B71F5" w:rsidRPr="004B71F5">
        <w:rPr>
          <w:szCs w:val="22"/>
          <w:lang w:val="lt-LT" w:eastAsia="de-DE"/>
        </w:rPr>
        <w:t xml:space="preserve"> (</w:t>
      </w:r>
      <w:r>
        <w:rPr>
          <w:szCs w:val="22"/>
          <w:lang w:val="lt-LT" w:eastAsia="de-DE"/>
        </w:rPr>
        <w:t>RS</w:t>
      </w:r>
      <w:r w:rsidR="004B71F5" w:rsidRPr="004B71F5">
        <w:rPr>
          <w:szCs w:val="22"/>
          <w:lang w:val="lt-LT" w:eastAsia="de-DE"/>
        </w:rPr>
        <w:t xml:space="preserve"> 0</w:t>
      </w:r>
      <w:r>
        <w:rPr>
          <w:szCs w:val="22"/>
          <w:lang w:val="lt-LT" w:eastAsia="de-DE"/>
        </w:rPr>
        <w:t>,</w:t>
      </w:r>
      <w:r w:rsidR="004B71F5" w:rsidRPr="004B71F5">
        <w:rPr>
          <w:szCs w:val="22"/>
          <w:lang w:val="lt-LT" w:eastAsia="de-DE"/>
        </w:rPr>
        <w:t>51 (0</w:t>
      </w:r>
      <w:r>
        <w:rPr>
          <w:szCs w:val="22"/>
          <w:lang w:val="lt-LT" w:eastAsia="de-DE"/>
        </w:rPr>
        <w:t>,</w:t>
      </w:r>
      <w:r w:rsidR="004B71F5" w:rsidRPr="004B71F5">
        <w:rPr>
          <w:szCs w:val="22"/>
          <w:lang w:val="lt-LT" w:eastAsia="de-DE"/>
        </w:rPr>
        <w:t>39; 0</w:t>
      </w:r>
      <w:r>
        <w:rPr>
          <w:szCs w:val="22"/>
          <w:lang w:val="lt-LT" w:eastAsia="de-DE"/>
        </w:rPr>
        <w:t>,</w:t>
      </w:r>
      <w:r w:rsidR="004B71F5" w:rsidRPr="004B71F5">
        <w:rPr>
          <w:szCs w:val="22"/>
          <w:lang w:val="lt-LT" w:eastAsia="de-DE"/>
        </w:rPr>
        <w:t>68); p</w:t>
      </w:r>
      <w:r>
        <w:rPr>
          <w:szCs w:val="22"/>
          <w:lang w:val="lt-LT" w:eastAsia="de-DE"/>
        </w:rPr>
        <w:t> reikšmė</w:t>
      </w:r>
      <w:r w:rsidR="004B71F5" w:rsidRPr="004B71F5">
        <w:rPr>
          <w:szCs w:val="22"/>
          <w:lang w:val="lt-LT" w:eastAsia="de-DE"/>
        </w:rPr>
        <w:t xml:space="preserve"> &lt;</w:t>
      </w:r>
      <w:r>
        <w:rPr>
          <w:szCs w:val="22"/>
          <w:lang w:val="lt-LT" w:eastAsia="de-DE"/>
        </w:rPr>
        <w:t> </w:t>
      </w:r>
      <w:r w:rsidR="004B71F5" w:rsidRPr="004B71F5">
        <w:rPr>
          <w:szCs w:val="22"/>
          <w:lang w:val="lt-LT" w:eastAsia="de-DE"/>
        </w:rPr>
        <w:t>0</w:t>
      </w:r>
      <w:r>
        <w:rPr>
          <w:szCs w:val="22"/>
          <w:lang w:val="lt-LT" w:eastAsia="de-DE"/>
        </w:rPr>
        <w:t>,</w:t>
      </w:r>
      <w:r w:rsidR="004B71F5" w:rsidRPr="004B71F5">
        <w:rPr>
          <w:szCs w:val="22"/>
          <w:lang w:val="lt-LT" w:eastAsia="de-DE"/>
        </w:rPr>
        <w:t>0001).</w:t>
      </w:r>
      <w:r>
        <w:rPr>
          <w:szCs w:val="22"/>
          <w:lang w:val="lt-LT" w:eastAsia="de-DE"/>
        </w:rPr>
        <w:t xml:space="preserve"> Tyrėjo įvertinto PFS rodiklio mediana buvo </w:t>
      </w:r>
      <w:r w:rsidR="004B71F5" w:rsidRPr="004B71F5">
        <w:rPr>
          <w:szCs w:val="22"/>
          <w:lang w:val="lt-LT" w:eastAsia="de-DE"/>
        </w:rPr>
        <w:t>9</w:t>
      </w:r>
      <w:r>
        <w:rPr>
          <w:szCs w:val="22"/>
          <w:lang w:val="lt-LT" w:eastAsia="de-DE"/>
        </w:rPr>
        <w:t>,</w:t>
      </w:r>
      <w:r w:rsidR="004B71F5" w:rsidRPr="004B71F5">
        <w:rPr>
          <w:szCs w:val="22"/>
          <w:lang w:val="lt-LT" w:eastAsia="de-DE"/>
        </w:rPr>
        <w:t>9</w:t>
      </w:r>
      <w:r>
        <w:rPr>
          <w:szCs w:val="22"/>
          <w:lang w:val="lt-LT" w:eastAsia="de-DE"/>
        </w:rPr>
        <w:t> mėnesio</w:t>
      </w:r>
      <w:r w:rsidR="004B71F5" w:rsidRPr="004B71F5">
        <w:rPr>
          <w:szCs w:val="22"/>
          <w:lang w:val="lt-LT" w:eastAsia="de-DE"/>
        </w:rPr>
        <w:t xml:space="preserve"> Cotellic </w:t>
      </w:r>
      <w:r>
        <w:rPr>
          <w:szCs w:val="22"/>
          <w:lang w:val="lt-LT" w:eastAsia="de-DE"/>
        </w:rPr>
        <w:t>ir</w:t>
      </w:r>
      <w:r w:rsidR="004B71F5" w:rsidRPr="004B71F5">
        <w:rPr>
          <w:szCs w:val="22"/>
          <w:lang w:val="lt-LT" w:eastAsia="de-DE"/>
        </w:rPr>
        <w:t xml:space="preserve"> vemurafenib</w:t>
      </w:r>
      <w:r>
        <w:rPr>
          <w:szCs w:val="22"/>
          <w:lang w:val="lt-LT" w:eastAsia="de-DE"/>
        </w:rPr>
        <w:t>o vartojusiųjų grupėje, lyginant su</w:t>
      </w:r>
      <w:r w:rsidR="004B71F5" w:rsidRPr="004B71F5">
        <w:rPr>
          <w:szCs w:val="22"/>
          <w:lang w:val="lt-LT" w:eastAsia="de-DE"/>
        </w:rPr>
        <w:t xml:space="preserve"> 6</w:t>
      </w:r>
      <w:r>
        <w:rPr>
          <w:szCs w:val="22"/>
          <w:lang w:val="lt-LT" w:eastAsia="de-DE"/>
        </w:rPr>
        <w:t>,</w:t>
      </w:r>
      <w:r w:rsidR="004B71F5" w:rsidRPr="004B71F5">
        <w:rPr>
          <w:szCs w:val="22"/>
          <w:lang w:val="lt-LT" w:eastAsia="de-DE"/>
        </w:rPr>
        <w:t>2</w:t>
      </w:r>
      <w:r>
        <w:rPr>
          <w:szCs w:val="22"/>
          <w:lang w:val="lt-LT" w:eastAsia="de-DE"/>
        </w:rPr>
        <w:t> mėnesio vartojusiesiems</w:t>
      </w:r>
      <w:r w:rsidR="004B71F5" w:rsidRPr="004B71F5">
        <w:rPr>
          <w:szCs w:val="22"/>
          <w:lang w:val="lt-LT" w:eastAsia="de-DE"/>
        </w:rPr>
        <w:t xml:space="preserve"> placebo </w:t>
      </w:r>
      <w:r>
        <w:rPr>
          <w:szCs w:val="22"/>
          <w:lang w:val="lt-LT" w:eastAsia="de-DE"/>
        </w:rPr>
        <w:t>ir</w:t>
      </w:r>
      <w:r w:rsidR="004B71F5" w:rsidRPr="004B71F5">
        <w:rPr>
          <w:szCs w:val="22"/>
          <w:lang w:val="lt-LT" w:eastAsia="de-DE"/>
        </w:rPr>
        <w:t xml:space="preserve"> vemurafenib</w:t>
      </w:r>
      <w:r>
        <w:rPr>
          <w:szCs w:val="22"/>
          <w:lang w:val="lt-LT" w:eastAsia="de-DE"/>
        </w:rPr>
        <w:t>o</w:t>
      </w:r>
      <w:r w:rsidR="004B71F5" w:rsidRPr="004B71F5">
        <w:rPr>
          <w:szCs w:val="22"/>
          <w:lang w:val="lt-LT" w:eastAsia="de-DE"/>
        </w:rPr>
        <w:t xml:space="preserve">. </w:t>
      </w:r>
      <w:r>
        <w:rPr>
          <w:szCs w:val="22"/>
          <w:lang w:val="lt-LT" w:eastAsia="de-DE"/>
        </w:rPr>
        <w:t>N</w:t>
      </w:r>
      <w:r w:rsidRPr="004B063F">
        <w:rPr>
          <w:lang w:val="lt-LT" w:eastAsia="de-DE"/>
        </w:rPr>
        <w:t xml:space="preserve">epriklausomo peržiūros komiteto </w:t>
      </w:r>
      <w:r>
        <w:rPr>
          <w:lang w:val="lt-LT" w:eastAsia="de-DE"/>
        </w:rPr>
        <w:t xml:space="preserve">įvertinto PFS rodiklio mediana buvo </w:t>
      </w:r>
      <w:r w:rsidR="004B71F5" w:rsidRPr="004B71F5">
        <w:rPr>
          <w:szCs w:val="22"/>
          <w:lang w:val="lt-LT" w:eastAsia="de-DE"/>
        </w:rPr>
        <w:t>11</w:t>
      </w:r>
      <w:r>
        <w:rPr>
          <w:szCs w:val="22"/>
          <w:lang w:val="lt-LT" w:eastAsia="de-DE"/>
        </w:rPr>
        <w:t>,</w:t>
      </w:r>
      <w:r w:rsidR="004B71F5" w:rsidRPr="004B71F5">
        <w:rPr>
          <w:szCs w:val="22"/>
          <w:lang w:val="lt-LT" w:eastAsia="de-DE"/>
        </w:rPr>
        <w:t>3</w:t>
      </w:r>
      <w:r>
        <w:rPr>
          <w:szCs w:val="22"/>
          <w:lang w:val="lt-LT" w:eastAsia="de-DE"/>
        </w:rPr>
        <w:t> mėnesio</w:t>
      </w:r>
      <w:r w:rsidR="004B71F5" w:rsidRPr="004B71F5">
        <w:rPr>
          <w:szCs w:val="22"/>
          <w:lang w:val="lt-LT" w:eastAsia="de-DE"/>
        </w:rPr>
        <w:t xml:space="preserve"> </w:t>
      </w:r>
      <w:r w:rsidRPr="004B71F5">
        <w:rPr>
          <w:szCs w:val="22"/>
          <w:lang w:val="lt-LT" w:eastAsia="de-DE"/>
        </w:rPr>
        <w:t xml:space="preserve">Cotellic </w:t>
      </w:r>
      <w:r>
        <w:rPr>
          <w:szCs w:val="22"/>
          <w:lang w:val="lt-LT" w:eastAsia="de-DE"/>
        </w:rPr>
        <w:t>ir</w:t>
      </w:r>
      <w:r w:rsidRPr="004B71F5">
        <w:rPr>
          <w:szCs w:val="22"/>
          <w:lang w:val="lt-LT" w:eastAsia="de-DE"/>
        </w:rPr>
        <w:t xml:space="preserve"> vemurafenib</w:t>
      </w:r>
      <w:r>
        <w:rPr>
          <w:szCs w:val="22"/>
          <w:lang w:val="lt-LT" w:eastAsia="de-DE"/>
        </w:rPr>
        <w:t>o vartojusiųjų grupėje, lyginant su</w:t>
      </w:r>
      <w:r w:rsidRPr="004B71F5">
        <w:rPr>
          <w:szCs w:val="22"/>
          <w:lang w:val="lt-LT" w:eastAsia="de-DE"/>
        </w:rPr>
        <w:t xml:space="preserve"> </w:t>
      </w:r>
      <w:r w:rsidR="004B71F5" w:rsidRPr="004B71F5">
        <w:rPr>
          <w:szCs w:val="22"/>
          <w:lang w:val="lt-LT" w:eastAsia="de-DE"/>
        </w:rPr>
        <w:t>6</w:t>
      </w:r>
      <w:r>
        <w:rPr>
          <w:szCs w:val="22"/>
          <w:lang w:val="lt-LT" w:eastAsia="de-DE"/>
        </w:rPr>
        <w:t>,</w:t>
      </w:r>
      <w:r w:rsidR="004B71F5" w:rsidRPr="004B71F5">
        <w:rPr>
          <w:szCs w:val="22"/>
          <w:lang w:val="lt-LT" w:eastAsia="de-DE"/>
        </w:rPr>
        <w:t>0</w:t>
      </w:r>
      <w:r>
        <w:rPr>
          <w:szCs w:val="22"/>
          <w:lang w:val="lt-LT" w:eastAsia="de-DE"/>
        </w:rPr>
        <w:t> mėnesio</w:t>
      </w:r>
      <w:r w:rsidR="004B71F5" w:rsidRPr="004B71F5">
        <w:rPr>
          <w:szCs w:val="22"/>
          <w:lang w:val="lt-LT" w:eastAsia="de-DE"/>
        </w:rPr>
        <w:t xml:space="preserve"> </w:t>
      </w:r>
      <w:r>
        <w:rPr>
          <w:szCs w:val="22"/>
          <w:lang w:val="lt-LT" w:eastAsia="de-DE"/>
        </w:rPr>
        <w:t>vartojusiesiems</w:t>
      </w:r>
      <w:r w:rsidRPr="004B71F5">
        <w:rPr>
          <w:szCs w:val="22"/>
          <w:lang w:val="lt-LT" w:eastAsia="de-DE"/>
        </w:rPr>
        <w:t xml:space="preserve"> placebo </w:t>
      </w:r>
      <w:r>
        <w:rPr>
          <w:szCs w:val="22"/>
          <w:lang w:val="lt-LT" w:eastAsia="de-DE"/>
        </w:rPr>
        <w:t>ir</w:t>
      </w:r>
      <w:r w:rsidRPr="004B71F5">
        <w:rPr>
          <w:szCs w:val="22"/>
          <w:lang w:val="lt-LT" w:eastAsia="de-DE"/>
        </w:rPr>
        <w:t xml:space="preserve"> vemurafenib</w:t>
      </w:r>
      <w:r>
        <w:rPr>
          <w:szCs w:val="22"/>
          <w:lang w:val="lt-LT" w:eastAsia="de-DE"/>
        </w:rPr>
        <w:t>o</w:t>
      </w:r>
      <w:r w:rsidRPr="004B71F5">
        <w:rPr>
          <w:szCs w:val="22"/>
          <w:lang w:val="lt-LT" w:eastAsia="de-DE"/>
        </w:rPr>
        <w:t xml:space="preserve"> </w:t>
      </w:r>
      <w:r w:rsidR="004B71F5" w:rsidRPr="004B71F5">
        <w:rPr>
          <w:szCs w:val="22"/>
          <w:lang w:val="lt-LT" w:eastAsia="de-DE"/>
        </w:rPr>
        <w:t>(</w:t>
      </w:r>
      <w:r>
        <w:rPr>
          <w:szCs w:val="22"/>
          <w:lang w:val="lt-LT" w:eastAsia="de-DE"/>
        </w:rPr>
        <w:t>RS</w:t>
      </w:r>
      <w:r w:rsidR="004B71F5" w:rsidRPr="004B71F5">
        <w:rPr>
          <w:szCs w:val="22"/>
          <w:lang w:val="lt-LT" w:eastAsia="de-DE"/>
        </w:rPr>
        <w:t xml:space="preserve"> 0</w:t>
      </w:r>
      <w:r>
        <w:rPr>
          <w:szCs w:val="22"/>
          <w:lang w:val="lt-LT" w:eastAsia="de-DE"/>
        </w:rPr>
        <w:t>,</w:t>
      </w:r>
      <w:r w:rsidR="004B71F5" w:rsidRPr="004B71F5">
        <w:rPr>
          <w:szCs w:val="22"/>
          <w:lang w:val="lt-LT" w:eastAsia="de-DE"/>
        </w:rPr>
        <w:t>60 (0</w:t>
      </w:r>
      <w:r>
        <w:rPr>
          <w:szCs w:val="22"/>
          <w:lang w:val="lt-LT" w:eastAsia="de-DE"/>
        </w:rPr>
        <w:t>,</w:t>
      </w:r>
      <w:r w:rsidR="004B71F5" w:rsidRPr="004B71F5">
        <w:rPr>
          <w:szCs w:val="22"/>
          <w:lang w:val="lt-LT" w:eastAsia="de-DE"/>
        </w:rPr>
        <w:t>45; 0</w:t>
      </w:r>
      <w:r>
        <w:rPr>
          <w:szCs w:val="22"/>
          <w:lang w:val="lt-LT" w:eastAsia="de-DE"/>
        </w:rPr>
        <w:t>,</w:t>
      </w:r>
      <w:r w:rsidR="004B71F5" w:rsidRPr="004B71F5">
        <w:rPr>
          <w:szCs w:val="22"/>
          <w:lang w:val="lt-LT" w:eastAsia="de-DE"/>
        </w:rPr>
        <w:t>79); p</w:t>
      </w:r>
      <w:r>
        <w:rPr>
          <w:szCs w:val="22"/>
          <w:lang w:val="lt-LT" w:eastAsia="de-DE"/>
        </w:rPr>
        <w:t> reikšmė lygi</w:t>
      </w:r>
      <w:r w:rsidR="004B71F5" w:rsidRPr="004B71F5">
        <w:rPr>
          <w:szCs w:val="22"/>
          <w:lang w:val="lt-LT" w:eastAsia="de-DE"/>
        </w:rPr>
        <w:t xml:space="preserve"> 0</w:t>
      </w:r>
      <w:r>
        <w:rPr>
          <w:szCs w:val="22"/>
          <w:lang w:val="lt-LT" w:eastAsia="de-DE"/>
        </w:rPr>
        <w:t>,</w:t>
      </w:r>
      <w:r w:rsidR="004B71F5" w:rsidRPr="004B71F5">
        <w:rPr>
          <w:szCs w:val="22"/>
          <w:lang w:val="lt-LT" w:eastAsia="de-DE"/>
        </w:rPr>
        <w:t xml:space="preserve">0003). </w:t>
      </w:r>
      <w:r>
        <w:rPr>
          <w:szCs w:val="22"/>
          <w:lang w:val="lt-LT" w:eastAsia="de-DE"/>
        </w:rPr>
        <w:t xml:space="preserve">Objektyvaus atsako dažnis (OAD) </w:t>
      </w:r>
      <w:r w:rsidRPr="004B71F5">
        <w:rPr>
          <w:szCs w:val="22"/>
          <w:lang w:val="lt-LT" w:eastAsia="de-DE"/>
        </w:rPr>
        <w:t xml:space="preserve">Cotellic </w:t>
      </w:r>
      <w:r>
        <w:rPr>
          <w:szCs w:val="22"/>
          <w:lang w:val="lt-LT" w:eastAsia="de-DE"/>
        </w:rPr>
        <w:t>ir</w:t>
      </w:r>
      <w:r w:rsidRPr="004B71F5">
        <w:rPr>
          <w:szCs w:val="22"/>
          <w:lang w:val="lt-LT" w:eastAsia="de-DE"/>
        </w:rPr>
        <w:t xml:space="preserve"> vemurafenib</w:t>
      </w:r>
      <w:r>
        <w:rPr>
          <w:szCs w:val="22"/>
          <w:lang w:val="lt-LT" w:eastAsia="de-DE"/>
        </w:rPr>
        <w:t>o vartojusiųjų grupėje</w:t>
      </w:r>
      <w:r w:rsidRPr="004B71F5">
        <w:rPr>
          <w:szCs w:val="22"/>
          <w:lang w:val="lt-LT" w:eastAsia="de-DE"/>
        </w:rPr>
        <w:t xml:space="preserve"> </w:t>
      </w:r>
      <w:r>
        <w:rPr>
          <w:szCs w:val="22"/>
          <w:lang w:val="lt-LT" w:eastAsia="de-DE"/>
        </w:rPr>
        <w:t xml:space="preserve">buvo </w:t>
      </w:r>
      <w:r w:rsidR="004B71F5" w:rsidRPr="004B71F5">
        <w:rPr>
          <w:szCs w:val="22"/>
          <w:lang w:val="lt-LT" w:eastAsia="de-DE"/>
        </w:rPr>
        <w:t>67</w:t>
      </w:r>
      <w:r>
        <w:rPr>
          <w:szCs w:val="22"/>
          <w:lang w:val="lt-LT" w:eastAsia="de-DE"/>
        </w:rPr>
        <w:t>,</w:t>
      </w:r>
      <w:r w:rsidR="004B71F5" w:rsidRPr="004B71F5">
        <w:rPr>
          <w:szCs w:val="22"/>
          <w:lang w:val="lt-LT" w:eastAsia="de-DE"/>
        </w:rPr>
        <w:t>6</w:t>
      </w:r>
      <w:r>
        <w:rPr>
          <w:szCs w:val="22"/>
          <w:lang w:val="lt-LT" w:eastAsia="de-DE"/>
        </w:rPr>
        <w:t> </w:t>
      </w:r>
      <w:r w:rsidR="004B71F5" w:rsidRPr="004B71F5">
        <w:rPr>
          <w:szCs w:val="22"/>
          <w:lang w:val="lt-LT" w:eastAsia="de-DE"/>
        </w:rPr>
        <w:t>%</w:t>
      </w:r>
      <w:r>
        <w:rPr>
          <w:szCs w:val="22"/>
          <w:lang w:val="lt-LT" w:eastAsia="de-DE"/>
        </w:rPr>
        <w:t>, lyginant su</w:t>
      </w:r>
      <w:r w:rsidR="004B71F5" w:rsidRPr="004B71F5">
        <w:rPr>
          <w:szCs w:val="22"/>
          <w:lang w:val="lt-LT" w:eastAsia="de-DE"/>
        </w:rPr>
        <w:t xml:space="preserve"> 44</w:t>
      </w:r>
      <w:r>
        <w:rPr>
          <w:szCs w:val="22"/>
          <w:lang w:val="lt-LT" w:eastAsia="de-DE"/>
        </w:rPr>
        <w:t>,</w:t>
      </w:r>
      <w:r w:rsidR="004B71F5" w:rsidRPr="004B71F5">
        <w:rPr>
          <w:szCs w:val="22"/>
          <w:lang w:val="lt-LT" w:eastAsia="de-DE"/>
        </w:rPr>
        <w:t>8</w:t>
      </w:r>
      <w:r>
        <w:rPr>
          <w:szCs w:val="22"/>
          <w:lang w:val="lt-LT" w:eastAsia="de-DE"/>
        </w:rPr>
        <w:t> </w:t>
      </w:r>
      <w:r w:rsidR="004B71F5" w:rsidRPr="004B71F5">
        <w:rPr>
          <w:szCs w:val="22"/>
          <w:lang w:val="lt-LT" w:eastAsia="de-DE"/>
        </w:rPr>
        <w:t xml:space="preserve">% </w:t>
      </w:r>
      <w:r>
        <w:rPr>
          <w:szCs w:val="22"/>
          <w:lang w:val="lt-LT" w:eastAsia="de-DE"/>
        </w:rPr>
        <w:t>rodikliu vartojusiesiems</w:t>
      </w:r>
      <w:r w:rsidRPr="004B71F5">
        <w:rPr>
          <w:szCs w:val="22"/>
          <w:lang w:val="lt-LT" w:eastAsia="de-DE"/>
        </w:rPr>
        <w:t xml:space="preserve"> placebo </w:t>
      </w:r>
      <w:r>
        <w:rPr>
          <w:szCs w:val="22"/>
          <w:lang w:val="lt-LT" w:eastAsia="de-DE"/>
        </w:rPr>
        <w:t>ir</w:t>
      </w:r>
      <w:r w:rsidRPr="004B71F5">
        <w:rPr>
          <w:szCs w:val="22"/>
          <w:lang w:val="lt-LT" w:eastAsia="de-DE"/>
        </w:rPr>
        <w:t xml:space="preserve"> vemurafenib</w:t>
      </w:r>
      <w:r>
        <w:rPr>
          <w:szCs w:val="22"/>
          <w:lang w:val="lt-LT" w:eastAsia="de-DE"/>
        </w:rPr>
        <w:t>o</w:t>
      </w:r>
      <w:r w:rsidR="004B71F5" w:rsidRPr="004B71F5">
        <w:rPr>
          <w:szCs w:val="22"/>
          <w:lang w:val="lt-LT" w:eastAsia="de-DE"/>
        </w:rPr>
        <w:t xml:space="preserve">. </w:t>
      </w:r>
      <w:r>
        <w:rPr>
          <w:szCs w:val="22"/>
          <w:lang w:val="lt-LT" w:eastAsia="de-DE"/>
        </w:rPr>
        <w:t xml:space="preserve">OAD skirtumas buvo </w:t>
      </w:r>
      <w:r w:rsidR="004B71F5" w:rsidRPr="004B71F5">
        <w:rPr>
          <w:szCs w:val="22"/>
          <w:lang w:val="lt-LT" w:eastAsia="de-DE"/>
        </w:rPr>
        <w:t>22</w:t>
      </w:r>
      <w:r>
        <w:rPr>
          <w:szCs w:val="22"/>
          <w:lang w:val="lt-LT" w:eastAsia="de-DE"/>
        </w:rPr>
        <w:t>,</w:t>
      </w:r>
      <w:r w:rsidR="004B71F5" w:rsidRPr="004B71F5">
        <w:rPr>
          <w:szCs w:val="22"/>
          <w:lang w:val="lt-LT" w:eastAsia="de-DE"/>
        </w:rPr>
        <w:t>9</w:t>
      </w:r>
      <w:r>
        <w:rPr>
          <w:szCs w:val="22"/>
          <w:lang w:val="lt-LT" w:eastAsia="de-DE"/>
        </w:rPr>
        <w:t> </w:t>
      </w:r>
      <w:r w:rsidR="004B71F5" w:rsidRPr="004B71F5">
        <w:rPr>
          <w:szCs w:val="22"/>
          <w:lang w:val="lt-LT" w:eastAsia="de-DE"/>
        </w:rPr>
        <w:t>% (p</w:t>
      </w:r>
      <w:r>
        <w:rPr>
          <w:szCs w:val="22"/>
          <w:lang w:val="lt-LT" w:eastAsia="de-DE"/>
        </w:rPr>
        <w:t xml:space="preserve"> reikšmė </w:t>
      </w:r>
      <w:r w:rsidR="004B71F5" w:rsidRPr="000171D3">
        <w:rPr>
          <w:szCs w:val="22"/>
          <w:lang w:val="lt-LT" w:eastAsia="de-DE"/>
        </w:rPr>
        <w:t>&lt;</w:t>
      </w:r>
      <w:r w:rsidRPr="000171D3">
        <w:rPr>
          <w:szCs w:val="22"/>
          <w:lang w:val="lt-LT" w:eastAsia="de-DE"/>
        </w:rPr>
        <w:t> </w:t>
      </w:r>
      <w:r w:rsidR="004B71F5" w:rsidRPr="000171D3">
        <w:rPr>
          <w:szCs w:val="22"/>
          <w:lang w:val="lt-LT" w:eastAsia="de-DE"/>
        </w:rPr>
        <w:t>0</w:t>
      </w:r>
      <w:r w:rsidRPr="000171D3">
        <w:rPr>
          <w:szCs w:val="22"/>
          <w:lang w:val="lt-LT" w:eastAsia="de-DE"/>
        </w:rPr>
        <w:t>,</w:t>
      </w:r>
      <w:r w:rsidR="004B71F5" w:rsidRPr="000171D3">
        <w:rPr>
          <w:szCs w:val="22"/>
          <w:lang w:val="lt-LT" w:eastAsia="de-DE"/>
        </w:rPr>
        <w:t>0001).</w:t>
      </w:r>
    </w:p>
    <w:p w14:paraId="4F3AC2BA" w14:textId="77777777" w:rsidR="00183660" w:rsidRPr="002B775F" w:rsidRDefault="00183660" w:rsidP="00CE749F">
      <w:pPr>
        <w:rPr>
          <w:szCs w:val="22"/>
          <w:lang w:val="lt-LT"/>
        </w:rPr>
      </w:pPr>
    </w:p>
    <w:p w14:paraId="1C4D3BCE" w14:textId="77777777" w:rsidR="000171D3" w:rsidRPr="000171D3" w:rsidRDefault="000171D3" w:rsidP="000171D3">
      <w:pPr>
        <w:rPr>
          <w:szCs w:val="22"/>
          <w:lang w:val="lt-LT"/>
        </w:rPr>
      </w:pPr>
      <w:r w:rsidRPr="000171D3">
        <w:rPr>
          <w:szCs w:val="22"/>
          <w:lang w:val="lt-LT"/>
        </w:rPr>
        <w:t xml:space="preserve">GO28141 </w:t>
      </w:r>
      <w:r>
        <w:rPr>
          <w:szCs w:val="22"/>
          <w:lang w:val="lt-LT"/>
        </w:rPr>
        <w:t xml:space="preserve">tyrimo metu galutinė </w:t>
      </w:r>
      <w:r w:rsidRPr="000171D3">
        <w:rPr>
          <w:szCs w:val="22"/>
          <w:lang w:val="lt-LT"/>
        </w:rPr>
        <w:t xml:space="preserve">OS </w:t>
      </w:r>
      <w:r>
        <w:rPr>
          <w:szCs w:val="22"/>
          <w:lang w:val="lt-LT"/>
        </w:rPr>
        <w:t xml:space="preserve">rodiklio duomenų </w:t>
      </w:r>
      <w:r w:rsidRPr="000171D3">
        <w:rPr>
          <w:szCs w:val="22"/>
          <w:lang w:val="lt-LT"/>
        </w:rPr>
        <w:t>anal</w:t>
      </w:r>
      <w:r>
        <w:rPr>
          <w:szCs w:val="22"/>
          <w:lang w:val="lt-LT"/>
        </w:rPr>
        <w:t xml:space="preserve">izė buvo atlikta su duomenimis, surinktais iki 2015 m. rugpjūčio </w:t>
      </w:r>
      <w:r w:rsidRPr="000171D3">
        <w:rPr>
          <w:szCs w:val="22"/>
          <w:lang w:val="lt-LT"/>
        </w:rPr>
        <w:t xml:space="preserve">28 </w:t>
      </w:r>
      <w:r>
        <w:rPr>
          <w:szCs w:val="22"/>
          <w:lang w:val="lt-LT"/>
        </w:rPr>
        <w:t>d</w:t>
      </w:r>
      <w:r w:rsidRPr="000171D3">
        <w:rPr>
          <w:szCs w:val="22"/>
          <w:lang w:val="lt-LT"/>
        </w:rPr>
        <w:t xml:space="preserve">. </w:t>
      </w:r>
      <w:r>
        <w:rPr>
          <w:szCs w:val="22"/>
          <w:lang w:val="lt-LT"/>
        </w:rPr>
        <w:t xml:space="preserve">Reikšmingai geresnis </w:t>
      </w:r>
      <w:r w:rsidRPr="000171D3">
        <w:rPr>
          <w:szCs w:val="22"/>
          <w:lang w:val="lt-LT"/>
        </w:rPr>
        <w:t xml:space="preserve">OS </w:t>
      </w:r>
      <w:r>
        <w:rPr>
          <w:szCs w:val="22"/>
          <w:lang w:val="lt-LT"/>
        </w:rPr>
        <w:t xml:space="preserve">rodiklis stebėtas </w:t>
      </w:r>
      <w:r w:rsidRPr="000171D3">
        <w:rPr>
          <w:szCs w:val="22"/>
          <w:lang w:val="lt-LT"/>
        </w:rPr>
        <w:t>pa</w:t>
      </w:r>
      <w:r>
        <w:rPr>
          <w:szCs w:val="22"/>
          <w:lang w:val="lt-LT"/>
        </w:rPr>
        <w:t xml:space="preserve">cientams, kuriems buvo skiriama </w:t>
      </w:r>
      <w:r w:rsidRPr="000171D3">
        <w:rPr>
          <w:szCs w:val="22"/>
          <w:lang w:val="lt-LT"/>
        </w:rPr>
        <w:t xml:space="preserve">Cotellic </w:t>
      </w:r>
      <w:r>
        <w:rPr>
          <w:szCs w:val="22"/>
          <w:lang w:val="lt-LT"/>
        </w:rPr>
        <w:t xml:space="preserve">kartu su </w:t>
      </w:r>
      <w:r w:rsidRPr="000171D3">
        <w:rPr>
          <w:szCs w:val="22"/>
          <w:lang w:val="lt-LT"/>
        </w:rPr>
        <w:t>vemurafenib</w:t>
      </w:r>
      <w:r>
        <w:rPr>
          <w:szCs w:val="22"/>
          <w:lang w:val="lt-LT"/>
        </w:rPr>
        <w:t xml:space="preserve">u, lyginant su </w:t>
      </w:r>
      <w:r w:rsidRPr="000171D3">
        <w:rPr>
          <w:szCs w:val="22"/>
          <w:lang w:val="lt-LT"/>
        </w:rPr>
        <w:t xml:space="preserve">placebo </w:t>
      </w:r>
      <w:r>
        <w:rPr>
          <w:szCs w:val="22"/>
          <w:lang w:val="lt-LT"/>
        </w:rPr>
        <w:t>ir</w:t>
      </w:r>
      <w:r w:rsidRPr="000171D3">
        <w:rPr>
          <w:szCs w:val="22"/>
          <w:lang w:val="lt-LT"/>
        </w:rPr>
        <w:t xml:space="preserve"> vemurafenib</w:t>
      </w:r>
      <w:r>
        <w:rPr>
          <w:szCs w:val="22"/>
          <w:lang w:val="lt-LT"/>
        </w:rPr>
        <w:t>o vartojusiųjų grupe</w:t>
      </w:r>
      <w:r w:rsidRPr="000171D3">
        <w:rPr>
          <w:szCs w:val="22"/>
          <w:lang w:val="lt-LT"/>
        </w:rPr>
        <w:t xml:space="preserve"> (1</w:t>
      </w:r>
      <w:r>
        <w:rPr>
          <w:szCs w:val="22"/>
          <w:lang w:val="lt-LT"/>
        </w:rPr>
        <w:t> pav.</w:t>
      </w:r>
      <w:r w:rsidRPr="000171D3">
        <w:rPr>
          <w:szCs w:val="22"/>
          <w:lang w:val="lt-LT"/>
        </w:rPr>
        <w:t xml:space="preserve">). </w:t>
      </w:r>
      <w:r>
        <w:rPr>
          <w:szCs w:val="22"/>
          <w:lang w:val="lt-LT"/>
        </w:rPr>
        <w:t xml:space="preserve">Apskaičiuotieji </w:t>
      </w:r>
      <w:r w:rsidRPr="000171D3">
        <w:rPr>
          <w:szCs w:val="22"/>
          <w:lang w:val="lt-LT"/>
        </w:rPr>
        <w:t>1</w:t>
      </w:r>
      <w:r>
        <w:rPr>
          <w:szCs w:val="22"/>
          <w:lang w:val="lt-LT"/>
        </w:rPr>
        <w:t> metų trukmės</w:t>
      </w:r>
      <w:r w:rsidRPr="000171D3">
        <w:rPr>
          <w:szCs w:val="22"/>
          <w:lang w:val="lt-LT"/>
        </w:rPr>
        <w:t xml:space="preserve"> (75</w:t>
      </w:r>
      <w:r>
        <w:rPr>
          <w:szCs w:val="22"/>
          <w:lang w:val="lt-LT"/>
        </w:rPr>
        <w:t> </w:t>
      </w:r>
      <w:r w:rsidRPr="000171D3">
        <w:rPr>
          <w:szCs w:val="22"/>
          <w:lang w:val="lt-LT"/>
        </w:rPr>
        <w:t xml:space="preserve">%) </w:t>
      </w:r>
      <w:r>
        <w:rPr>
          <w:szCs w:val="22"/>
          <w:lang w:val="lt-LT"/>
        </w:rPr>
        <w:t>ir</w:t>
      </w:r>
      <w:r w:rsidRPr="000171D3">
        <w:rPr>
          <w:szCs w:val="22"/>
          <w:lang w:val="lt-LT"/>
        </w:rPr>
        <w:t xml:space="preserve"> 2</w:t>
      </w:r>
      <w:r>
        <w:rPr>
          <w:szCs w:val="22"/>
          <w:lang w:val="lt-LT"/>
        </w:rPr>
        <w:t> metų trukmės</w:t>
      </w:r>
      <w:r w:rsidRPr="000171D3">
        <w:rPr>
          <w:szCs w:val="22"/>
          <w:lang w:val="lt-LT"/>
        </w:rPr>
        <w:t xml:space="preserve"> (48</w:t>
      </w:r>
      <w:r>
        <w:rPr>
          <w:szCs w:val="22"/>
          <w:lang w:val="lt-LT"/>
        </w:rPr>
        <w:t> </w:t>
      </w:r>
      <w:r w:rsidRPr="000171D3">
        <w:rPr>
          <w:szCs w:val="22"/>
          <w:lang w:val="lt-LT"/>
        </w:rPr>
        <w:t xml:space="preserve">%) OS </w:t>
      </w:r>
      <w:r>
        <w:rPr>
          <w:szCs w:val="22"/>
          <w:lang w:val="lt-LT"/>
        </w:rPr>
        <w:t xml:space="preserve">rodikliai vartojusiesiems </w:t>
      </w:r>
      <w:r w:rsidRPr="000171D3">
        <w:rPr>
          <w:szCs w:val="22"/>
          <w:lang w:val="lt-LT"/>
        </w:rPr>
        <w:t xml:space="preserve">Cotellic </w:t>
      </w:r>
      <w:r>
        <w:rPr>
          <w:szCs w:val="22"/>
          <w:lang w:val="lt-LT"/>
        </w:rPr>
        <w:t>kartu su</w:t>
      </w:r>
      <w:r w:rsidRPr="000171D3">
        <w:rPr>
          <w:szCs w:val="22"/>
          <w:lang w:val="lt-LT"/>
        </w:rPr>
        <w:t xml:space="preserve"> vemurafenib</w:t>
      </w:r>
      <w:r>
        <w:rPr>
          <w:szCs w:val="22"/>
          <w:lang w:val="lt-LT"/>
        </w:rPr>
        <w:t>u buvo didesni nei atitinkami rodikliai</w:t>
      </w:r>
      <w:r w:rsidRPr="000171D3">
        <w:rPr>
          <w:szCs w:val="22"/>
          <w:lang w:val="lt-LT"/>
        </w:rPr>
        <w:t xml:space="preserve"> placebo </w:t>
      </w:r>
      <w:r>
        <w:rPr>
          <w:szCs w:val="22"/>
          <w:lang w:val="lt-LT"/>
        </w:rPr>
        <w:t>ir</w:t>
      </w:r>
      <w:r w:rsidRPr="000171D3">
        <w:rPr>
          <w:szCs w:val="22"/>
          <w:lang w:val="lt-LT"/>
        </w:rPr>
        <w:t xml:space="preserve"> vemurafenib</w:t>
      </w:r>
      <w:r>
        <w:rPr>
          <w:szCs w:val="22"/>
          <w:lang w:val="lt-LT"/>
        </w:rPr>
        <w:t>o vartojusių pacientų grupėje</w:t>
      </w:r>
      <w:r w:rsidRPr="000171D3">
        <w:rPr>
          <w:szCs w:val="22"/>
          <w:lang w:val="lt-LT"/>
        </w:rPr>
        <w:t xml:space="preserve"> (</w:t>
      </w:r>
      <w:r>
        <w:rPr>
          <w:szCs w:val="22"/>
          <w:lang w:val="lt-LT"/>
        </w:rPr>
        <w:t xml:space="preserve">atitinkamai, </w:t>
      </w:r>
      <w:r w:rsidRPr="000171D3">
        <w:rPr>
          <w:szCs w:val="22"/>
          <w:lang w:val="lt-LT"/>
        </w:rPr>
        <w:t>64</w:t>
      </w:r>
      <w:r>
        <w:rPr>
          <w:szCs w:val="22"/>
          <w:lang w:val="lt-LT"/>
        </w:rPr>
        <w:t> </w:t>
      </w:r>
      <w:r w:rsidRPr="000171D3">
        <w:rPr>
          <w:szCs w:val="22"/>
          <w:lang w:val="lt-LT"/>
        </w:rPr>
        <w:t xml:space="preserve">% </w:t>
      </w:r>
      <w:r>
        <w:rPr>
          <w:szCs w:val="22"/>
          <w:lang w:val="lt-LT"/>
        </w:rPr>
        <w:t>ir</w:t>
      </w:r>
      <w:r w:rsidRPr="000171D3">
        <w:rPr>
          <w:szCs w:val="22"/>
          <w:lang w:val="lt-LT"/>
        </w:rPr>
        <w:t xml:space="preserve"> 38</w:t>
      </w:r>
      <w:r>
        <w:rPr>
          <w:szCs w:val="22"/>
          <w:lang w:val="lt-LT"/>
        </w:rPr>
        <w:t> </w:t>
      </w:r>
      <w:r w:rsidRPr="000171D3">
        <w:rPr>
          <w:szCs w:val="22"/>
          <w:lang w:val="lt-LT"/>
        </w:rPr>
        <w:t>%).</w:t>
      </w:r>
    </w:p>
    <w:p w14:paraId="59FC0655" w14:textId="77777777" w:rsidR="000171D3" w:rsidRPr="004B71F5" w:rsidRDefault="000171D3" w:rsidP="00CE749F">
      <w:pPr>
        <w:rPr>
          <w:szCs w:val="22"/>
          <w:lang w:val="lt-LT"/>
        </w:rPr>
      </w:pPr>
    </w:p>
    <w:p w14:paraId="348BC312" w14:textId="77777777" w:rsidR="00501115" w:rsidRPr="005B0785" w:rsidRDefault="001F3D5D" w:rsidP="00501115">
      <w:pPr>
        <w:keepNext/>
        <w:rPr>
          <w:b/>
          <w:lang w:val="lt-LT" w:eastAsia="de-DE"/>
        </w:rPr>
      </w:pPr>
      <w:r>
        <w:rPr>
          <w:b/>
          <w:lang w:val="lt-LT" w:eastAsia="de-DE"/>
        </w:rPr>
        <w:t>1</w:t>
      </w:r>
      <w:r w:rsidR="00501115">
        <w:rPr>
          <w:b/>
          <w:lang w:val="lt-LT" w:eastAsia="de-DE"/>
        </w:rPr>
        <w:t> pav.</w:t>
      </w:r>
      <w:r w:rsidR="00501115" w:rsidRPr="005B0785">
        <w:rPr>
          <w:b/>
          <w:lang w:val="lt-LT" w:eastAsia="de-DE"/>
        </w:rPr>
        <w:t xml:space="preserve"> </w:t>
      </w:r>
      <w:r w:rsidR="00501115">
        <w:rPr>
          <w:b/>
          <w:lang w:val="lt-LT" w:eastAsia="de-DE"/>
        </w:rPr>
        <w:t xml:space="preserve">Galutinės bendrojo išgyvenamumo analizės reikšmių </w:t>
      </w:r>
      <w:r w:rsidR="00501115" w:rsidRPr="005B0785">
        <w:rPr>
          <w:b/>
          <w:i/>
          <w:lang w:val="lt-LT" w:eastAsia="de-DE"/>
        </w:rPr>
        <w:t>Kaplan-Meier</w:t>
      </w:r>
      <w:r w:rsidR="00501115" w:rsidRPr="005B0785">
        <w:rPr>
          <w:b/>
          <w:lang w:val="lt-LT" w:eastAsia="de-DE"/>
        </w:rPr>
        <w:t xml:space="preserve"> </w:t>
      </w:r>
      <w:r w:rsidR="00501115">
        <w:rPr>
          <w:b/>
          <w:lang w:val="lt-LT" w:eastAsia="de-DE"/>
        </w:rPr>
        <w:t xml:space="preserve">kreivės </w:t>
      </w:r>
      <w:r w:rsidR="00501115" w:rsidRPr="005B0785">
        <w:rPr>
          <w:b/>
          <w:lang w:val="lt-LT" w:eastAsia="de-DE"/>
        </w:rPr>
        <w:t xml:space="preserve">– </w:t>
      </w:r>
      <w:r w:rsidR="00501115" w:rsidRPr="004B063F">
        <w:rPr>
          <w:b/>
          <w:lang w:val="lt-LT" w:eastAsia="de-DE"/>
        </w:rPr>
        <w:t>atrinktų gydyti pacientų (ITT) populiacija</w:t>
      </w:r>
      <w:r w:rsidR="00501115">
        <w:rPr>
          <w:b/>
          <w:lang w:val="lt-LT" w:eastAsia="de-DE"/>
        </w:rPr>
        <w:t xml:space="preserve"> (duomenų analizės data 2015 m. rugpjūčio </w:t>
      </w:r>
      <w:r w:rsidR="00501115" w:rsidRPr="005B0785">
        <w:rPr>
          <w:b/>
          <w:lang w:val="lt-LT" w:eastAsia="de-DE"/>
        </w:rPr>
        <w:t xml:space="preserve">28 </w:t>
      </w:r>
      <w:r w:rsidR="00501115">
        <w:rPr>
          <w:b/>
          <w:lang w:val="lt-LT" w:eastAsia="de-DE"/>
        </w:rPr>
        <w:t>d.</w:t>
      </w:r>
      <w:r w:rsidR="00501115" w:rsidRPr="005B0785">
        <w:rPr>
          <w:b/>
          <w:lang w:val="lt-LT" w:eastAsia="de-DE"/>
        </w:rPr>
        <w:t>)</w:t>
      </w:r>
    </w:p>
    <w:p w14:paraId="70C75B5C" w14:textId="790A44DB" w:rsidR="00501115" w:rsidRDefault="00FA5BBB" w:rsidP="00CE749F">
      <w:pPr>
        <w:rPr>
          <w:b/>
          <w:lang w:val="lt-LT" w:eastAsia="de-DE"/>
        </w:rPr>
      </w:pPr>
      <w:r>
        <w:rPr>
          <w:b/>
          <w:noProof/>
          <w:lang w:val="lt-LT" w:eastAsia="de-DE"/>
        </w:rPr>
        <w:drawing>
          <wp:inline distT="0" distB="0" distL="0" distR="0" wp14:anchorId="124C1980" wp14:editId="7C8E456C">
            <wp:extent cx="6564630" cy="372808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4630" cy="3728085"/>
                    </a:xfrm>
                    <a:prstGeom prst="rect">
                      <a:avLst/>
                    </a:prstGeom>
                    <a:noFill/>
                  </pic:spPr>
                </pic:pic>
              </a:graphicData>
            </a:graphic>
          </wp:inline>
        </w:drawing>
      </w:r>
    </w:p>
    <w:p w14:paraId="2B08BFC0" w14:textId="77777777" w:rsidR="00501115" w:rsidRDefault="00501115" w:rsidP="00CE749F">
      <w:pPr>
        <w:rPr>
          <w:b/>
          <w:lang w:val="lt-LT" w:eastAsia="de-DE"/>
        </w:rPr>
      </w:pPr>
    </w:p>
    <w:p w14:paraId="09B0EED0" w14:textId="77777777" w:rsidR="00501115" w:rsidRPr="005B0785" w:rsidRDefault="00AB0BA9" w:rsidP="006C050F">
      <w:pPr>
        <w:keepNext/>
        <w:keepLines/>
        <w:rPr>
          <w:lang w:val="lt-LT" w:eastAsia="de-DE"/>
        </w:rPr>
      </w:pPr>
      <w:r>
        <w:rPr>
          <w:b/>
          <w:lang w:val="lt-LT" w:eastAsia="de-DE"/>
        </w:rPr>
        <w:t>2</w:t>
      </w:r>
      <w:r w:rsidR="00501115">
        <w:rPr>
          <w:b/>
          <w:lang w:val="lt-LT" w:eastAsia="de-DE"/>
        </w:rPr>
        <w:t> pav.</w:t>
      </w:r>
      <w:r w:rsidR="00501115" w:rsidRPr="005B0785">
        <w:rPr>
          <w:b/>
          <w:lang w:val="lt-LT" w:eastAsia="de-DE"/>
        </w:rPr>
        <w:t xml:space="preserve"> </w:t>
      </w:r>
      <w:r w:rsidR="00501115">
        <w:rPr>
          <w:b/>
          <w:lang w:val="lt-LT" w:eastAsia="de-DE"/>
        </w:rPr>
        <w:t xml:space="preserve">Galutinės bendrojo išgyvenamumo </w:t>
      </w:r>
      <w:r w:rsidR="00501115" w:rsidRPr="004B063F">
        <w:rPr>
          <w:b/>
          <w:lang w:val="lt-LT" w:eastAsia="de-DE"/>
        </w:rPr>
        <w:t xml:space="preserve">pogrupių Rizikos santykių analizės </w:t>
      </w:r>
      <w:r w:rsidR="00501115" w:rsidRPr="004B063F">
        <w:rPr>
          <w:b/>
          <w:i/>
          <w:lang w:val="lt-LT" w:eastAsia="de-DE"/>
        </w:rPr>
        <w:t>Forest Plot</w:t>
      </w:r>
      <w:r w:rsidR="00501115" w:rsidRPr="004B063F">
        <w:rPr>
          <w:b/>
          <w:lang w:val="lt-LT" w:eastAsia="de-DE"/>
        </w:rPr>
        <w:t xml:space="preserve"> diagrama – atrinktų gydyti pacientų (ITT) populiacija</w:t>
      </w:r>
      <w:r w:rsidR="00501115">
        <w:rPr>
          <w:b/>
          <w:lang w:val="lt-LT" w:eastAsia="de-DE"/>
        </w:rPr>
        <w:t xml:space="preserve"> (duomenų analizės data 2015 m. rugpjūčio </w:t>
      </w:r>
      <w:r w:rsidR="00501115" w:rsidRPr="005B0785">
        <w:rPr>
          <w:b/>
          <w:lang w:val="lt-LT" w:eastAsia="de-DE"/>
        </w:rPr>
        <w:t xml:space="preserve">28 </w:t>
      </w:r>
      <w:r w:rsidR="00501115">
        <w:rPr>
          <w:b/>
          <w:lang w:val="lt-LT" w:eastAsia="de-DE"/>
        </w:rPr>
        <w:t>d.</w:t>
      </w:r>
      <w:r w:rsidR="00501115" w:rsidRPr="005B0785">
        <w:rPr>
          <w:b/>
          <w:lang w:val="lt-LT" w:eastAsia="de-DE"/>
        </w:rPr>
        <w:t>)</w:t>
      </w:r>
    </w:p>
    <w:p w14:paraId="63C64EAB" w14:textId="388BD2CB" w:rsidR="00501115" w:rsidRDefault="00FA5BBB" w:rsidP="00CE749F">
      <w:pPr>
        <w:rPr>
          <w:lang w:val="lt-LT" w:eastAsia="de-DE"/>
        </w:rPr>
      </w:pPr>
      <w:r>
        <w:rPr>
          <w:noProof/>
          <w:lang w:val="lt-LT" w:eastAsia="de-DE"/>
        </w:rPr>
        <w:drawing>
          <wp:inline distT="0" distB="0" distL="0" distR="0" wp14:anchorId="22457D72" wp14:editId="3DD1E6B0">
            <wp:extent cx="6315075" cy="35528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15075" cy="3552825"/>
                    </a:xfrm>
                    <a:prstGeom prst="rect">
                      <a:avLst/>
                    </a:prstGeom>
                    <a:noFill/>
                    <a:ln>
                      <a:noFill/>
                    </a:ln>
                  </pic:spPr>
                </pic:pic>
              </a:graphicData>
            </a:graphic>
          </wp:inline>
        </w:drawing>
      </w:r>
    </w:p>
    <w:p w14:paraId="49C4DD4C" w14:textId="77777777" w:rsidR="00501115" w:rsidRDefault="00501115" w:rsidP="00CE749F">
      <w:pPr>
        <w:rPr>
          <w:lang w:val="lt-LT" w:eastAsia="de-DE"/>
        </w:rPr>
      </w:pPr>
    </w:p>
    <w:p w14:paraId="206A8B05" w14:textId="77777777" w:rsidR="00183660" w:rsidRPr="004B063F" w:rsidRDefault="00183660" w:rsidP="00CE749F">
      <w:pPr>
        <w:rPr>
          <w:lang w:val="lt-LT" w:eastAsia="de-DE"/>
        </w:rPr>
      </w:pPr>
      <w:r w:rsidRPr="004B063F">
        <w:rPr>
          <w:lang w:val="lt-LT" w:eastAsia="de-DE"/>
        </w:rPr>
        <w:t>Bendroji sveikatos būklė ir su sveikata susijusi gyvenimo kokybė buvo įvertinta naudojant pačių pacientų pildomą EORTC Gyvenimo kokybės klausimyną – Core 30 (QLQ-C30). Visų funkcinės būklės sričių ir daugelio simptomų (apetito praradimo, vidurių užkietėjimo, pykinimo ir vėmimo, dusulio, skausmo, nuovargio) įvertinim</w:t>
      </w:r>
      <w:r w:rsidR="00501115">
        <w:rPr>
          <w:lang w:val="lt-LT" w:eastAsia="de-DE"/>
        </w:rPr>
        <w:t>ų</w:t>
      </w:r>
      <w:r w:rsidRPr="004B063F">
        <w:rPr>
          <w:lang w:val="lt-LT" w:eastAsia="de-DE"/>
        </w:rPr>
        <w:t xml:space="preserve"> </w:t>
      </w:r>
      <w:r w:rsidR="00501115" w:rsidRPr="00501115">
        <w:rPr>
          <w:lang w:val="lt-LT" w:eastAsia="de-DE"/>
        </w:rPr>
        <w:t xml:space="preserve">balai parodė, kad vidutinis pokytis nuo pradinių reikšmių </w:t>
      </w:r>
      <w:r w:rsidR="00501115" w:rsidRPr="00501115">
        <w:rPr>
          <w:lang w:val="lt-LT" w:eastAsia="de-DE"/>
        </w:rPr>
        <w:lastRenderedPageBreak/>
        <w:t xml:space="preserve">buvo panašus </w:t>
      </w:r>
      <w:r w:rsidRPr="004B063F">
        <w:rPr>
          <w:lang w:val="lt-LT" w:eastAsia="de-DE"/>
        </w:rPr>
        <w:t xml:space="preserve">abejose tiriamosiose grupėse ir nebuvo nustatyta kliniškai reikšmingų pokyčių </w:t>
      </w:r>
      <w:r w:rsidR="0043575B" w:rsidRPr="001F0AA4">
        <w:rPr>
          <w:lang w:val="lt-LT" w:eastAsia="de-DE"/>
        </w:rPr>
        <w:t>(visi įvertinimo balai rodė ≤ 10 </w:t>
      </w:r>
      <w:r w:rsidR="0043575B">
        <w:rPr>
          <w:lang w:val="lt-LT" w:eastAsia="de-DE"/>
        </w:rPr>
        <w:t>taškų pokytį</w:t>
      </w:r>
      <w:r w:rsidR="0043575B" w:rsidRPr="004B063F">
        <w:rPr>
          <w:lang w:val="lt-LT" w:eastAsia="de-DE"/>
        </w:rPr>
        <w:t xml:space="preserve">, </w:t>
      </w:r>
      <w:r w:rsidRPr="004B063F">
        <w:rPr>
          <w:lang w:val="lt-LT" w:eastAsia="de-DE"/>
        </w:rPr>
        <w:t>lyginant su pradinėmis reikšmėmis).</w:t>
      </w:r>
    </w:p>
    <w:p w14:paraId="32641390" w14:textId="77777777" w:rsidR="00183660" w:rsidRPr="004B063F" w:rsidRDefault="00183660" w:rsidP="00CE749F">
      <w:pPr>
        <w:autoSpaceDE w:val="0"/>
        <w:autoSpaceDN w:val="0"/>
        <w:adjustRightInd w:val="0"/>
        <w:rPr>
          <w:szCs w:val="22"/>
          <w:u w:val="single"/>
          <w:lang w:val="lt-LT"/>
        </w:rPr>
      </w:pPr>
    </w:p>
    <w:p w14:paraId="444F3F7F" w14:textId="77777777" w:rsidR="00183660" w:rsidRPr="004B063F" w:rsidRDefault="00183660" w:rsidP="00270489">
      <w:pPr>
        <w:keepNext/>
        <w:rPr>
          <w:i/>
          <w:szCs w:val="22"/>
          <w:lang w:val="lt-LT" w:eastAsia="de-DE"/>
        </w:rPr>
      </w:pPr>
      <w:r w:rsidRPr="004B063F">
        <w:rPr>
          <w:i/>
          <w:szCs w:val="22"/>
          <w:lang w:val="lt-LT" w:eastAsia="de-DE"/>
        </w:rPr>
        <w:t>NO25395 (BRIM7) tyrimas</w:t>
      </w:r>
    </w:p>
    <w:p w14:paraId="2F43D037" w14:textId="77777777" w:rsidR="00183660" w:rsidRPr="004B063F" w:rsidRDefault="00183660" w:rsidP="00270489">
      <w:pPr>
        <w:keepNext/>
        <w:rPr>
          <w:szCs w:val="22"/>
          <w:lang w:val="lt-LT" w:eastAsia="de-DE"/>
        </w:rPr>
      </w:pPr>
    </w:p>
    <w:p w14:paraId="5797A918" w14:textId="77777777" w:rsidR="00183660" w:rsidRPr="004B063F" w:rsidRDefault="00183660" w:rsidP="00CE749F">
      <w:pPr>
        <w:rPr>
          <w:szCs w:val="22"/>
          <w:lang w:val="lt-LT" w:eastAsia="de-DE"/>
        </w:rPr>
      </w:pPr>
      <w:r w:rsidRPr="004B063F">
        <w:rPr>
          <w:szCs w:val="22"/>
          <w:lang w:val="lt-LT" w:eastAsia="de-DE"/>
        </w:rPr>
        <w:t>Cotellic veiksmingumas buvo ištirtas atlikus Ib fazės NO25395 tyrimą, kuris buvo skirtas įvertinti Cotellic saugumą, toleravimą, farmakokinetiką ir veiksmingumą, vaistinio preparato paskyrus kartu su vartojamu vemurafenibu pacientams, kuriems nustatyta BRAFV600 mutacijai teigiama (patvirtinus naudojant cobas</w:t>
      </w:r>
      <w:r w:rsidRPr="004B063F">
        <w:rPr>
          <w:szCs w:val="22"/>
          <w:vertAlign w:val="superscript"/>
          <w:lang w:val="lt-LT" w:eastAsia="de-DE"/>
        </w:rPr>
        <w:t>®</w:t>
      </w:r>
      <w:r w:rsidRPr="004B063F">
        <w:rPr>
          <w:szCs w:val="22"/>
          <w:lang w:val="lt-LT" w:eastAsia="de-DE"/>
        </w:rPr>
        <w:t xml:space="preserve"> 4800 BRAF V600 mutacijos testą), nerezekuotina ar metastazavusi melanoma. </w:t>
      </w:r>
    </w:p>
    <w:p w14:paraId="703ED2C2" w14:textId="77777777" w:rsidR="00183660" w:rsidRPr="004B063F" w:rsidRDefault="00183660" w:rsidP="00CE749F">
      <w:pPr>
        <w:rPr>
          <w:szCs w:val="22"/>
          <w:lang w:val="lt-LT" w:eastAsia="de-DE"/>
        </w:rPr>
      </w:pPr>
    </w:p>
    <w:p w14:paraId="352862E6" w14:textId="77777777" w:rsidR="00183660" w:rsidRPr="004B063F" w:rsidRDefault="00183660" w:rsidP="00CE749F">
      <w:pPr>
        <w:rPr>
          <w:lang w:val="lt-LT" w:eastAsia="de-DE"/>
        </w:rPr>
      </w:pPr>
      <w:r w:rsidRPr="004B063F">
        <w:rPr>
          <w:szCs w:val="22"/>
          <w:lang w:val="lt-LT" w:eastAsia="de-DE"/>
        </w:rPr>
        <w:t xml:space="preserve">Tyrimo metu 129 pacientams buvo skirtas Cotellic ir vemurafenibo derinys: 63 pacientams anksčiau nebuvo skirtas gydymas BRAF inhibitoriui (BRAFi), 66 pacientams nustatytas ligos progresavimas nepaisant ankstesnio gydymo vemurafenibu. Tarp 63 pacientų, kuriems anksčiau nebuvo skirtas gydymas BRAFi, 20 pacientų anksčiau buvo skirtas gydymas sisteminio poveikio preparatais nuo išplitusios melanomos, o daugeliui iš pastarųjų pacientų (80 %) buvo skirta imunoterapija. </w:t>
      </w:r>
    </w:p>
    <w:p w14:paraId="6966E64C" w14:textId="77777777" w:rsidR="00183660" w:rsidRPr="004B063F" w:rsidRDefault="00183660" w:rsidP="00CE749F">
      <w:pPr>
        <w:rPr>
          <w:lang w:val="lt-LT" w:eastAsia="de-DE"/>
        </w:rPr>
      </w:pPr>
    </w:p>
    <w:p w14:paraId="2B9DDC29" w14:textId="77777777" w:rsidR="00183660" w:rsidRPr="004B063F" w:rsidRDefault="00183660" w:rsidP="00CE749F">
      <w:pPr>
        <w:rPr>
          <w:lang w:val="lt-LT" w:eastAsia="de-DE"/>
        </w:rPr>
      </w:pPr>
      <w:r w:rsidRPr="004B063F">
        <w:rPr>
          <w:lang w:val="lt-LT" w:eastAsia="de-DE"/>
        </w:rPr>
        <w:t xml:space="preserve">NO25395 tyrimo metu gauti vaistinio preparato poveikio rezultatai pacientų, kuriems </w:t>
      </w:r>
      <w:r w:rsidRPr="004B063F">
        <w:rPr>
          <w:szCs w:val="22"/>
          <w:lang w:val="lt-LT" w:eastAsia="de-DE"/>
        </w:rPr>
        <w:t>anksčiau nebuvo skirtas gydymas BRAFi, populiacijoje iš esmės buvo panašūs į</w:t>
      </w:r>
      <w:r w:rsidRPr="004B063F">
        <w:rPr>
          <w:lang w:val="lt-LT" w:eastAsia="de-DE"/>
        </w:rPr>
        <w:t xml:space="preserve"> GO28141 tyrimo metu gautus rezultatus. Pacientų, kuriems </w:t>
      </w:r>
      <w:r w:rsidRPr="004B063F">
        <w:rPr>
          <w:szCs w:val="22"/>
          <w:lang w:val="lt-LT" w:eastAsia="de-DE"/>
        </w:rPr>
        <w:t xml:space="preserve">anksčiau nebuvo skirtas gydymas BRAFi, populiacijoje </w:t>
      </w:r>
      <w:r w:rsidRPr="004B063F">
        <w:rPr>
          <w:lang w:val="lt-LT" w:eastAsia="de-DE"/>
        </w:rPr>
        <w:t xml:space="preserve">(n ꞊ 63) pasiektas 87 % objektyvaus atsako dažnis, įskaitant nustatytą visišką atsaką </w:t>
      </w:r>
      <w:r w:rsidR="0043575B" w:rsidRPr="004B063F">
        <w:rPr>
          <w:lang w:val="lt-LT" w:eastAsia="de-DE"/>
        </w:rPr>
        <w:t>1</w:t>
      </w:r>
      <w:r w:rsidR="0043575B">
        <w:rPr>
          <w:lang w:val="lt-LT" w:eastAsia="de-DE"/>
        </w:rPr>
        <w:t>6</w:t>
      </w:r>
      <w:r w:rsidR="0043575B" w:rsidRPr="004B063F">
        <w:rPr>
          <w:lang w:val="lt-LT" w:eastAsia="de-DE"/>
        </w:rPr>
        <w:t> </w:t>
      </w:r>
      <w:r w:rsidRPr="004B063F">
        <w:rPr>
          <w:lang w:val="lt-LT" w:eastAsia="de-DE"/>
        </w:rPr>
        <w:t xml:space="preserve">% pacientų. Atsako trukmės mediana buvo </w:t>
      </w:r>
      <w:r w:rsidR="0043575B" w:rsidRPr="004B063F">
        <w:rPr>
          <w:lang w:val="lt-LT" w:eastAsia="de-DE"/>
        </w:rPr>
        <w:t>1</w:t>
      </w:r>
      <w:r w:rsidR="0043575B">
        <w:rPr>
          <w:lang w:val="lt-LT" w:eastAsia="de-DE"/>
        </w:rPr>
        <w:t>4</w:t>
      </w:r>
      <w:r w:rsidRPr="004B063F">
        <w:rPr>
          <w:lang w:val="lt-LT" w:eastAsia="de-DE"/>
        </w:rPr>
        <w:t>,</w:t>
      </w:r>
      <w:r w:rsidR="0043575B">
        <w:rPr>
          <w:lang w:val="lt-LT" w:eastAsia="de-DE"/>
        </w:rPr>
        <w:t>3</w:t>
      </w:r>
      <w:r w:rsidR="0043575B" w:rsidRPr="004B063F">
        <w:rPr>
          <w:lang w:val="lt-LT" w:eastAsia="de-DE"/>
        </w:rPr>
        <w:t> </w:t>
      </w:r>
      <w:r w:rsidRPr="004B063F">
        <w:rPr>
          <w:lang w:val="lt-LT" w:eastAsia="de-DE"/>
        </w:rPr>
        <w:t xml:space="preserve">mėnesio. Pacientams, kuriems </w:t>
      </w:r>
      <w:r w:rsidRPr="004B063F">
        <w:rPr>
          <w:szCs w:val="22"/>
          <w:lang w:val="lt-LT" w:eastAsia="de-DE"/>
        </w:rPr>
        <w:t xml:space="preserve">anksčiau nebuvo skirtas gydymas BRAFi, nustatyta </w:t>
      </w:r>
      <w:r w:rsidRPr="004B063F">
        <w:rPr>
          <w:lang w:val="lt-LT" w:eastAsia="de-DE"/>
        </w:rPr>
        <w:t>PFS rodiklio mediana buvo 13,</w:t>
      </w:r>
      <w:r w:rsidR="0043575B">
        <w:rPr>
          <w:lang w:val="lt-LT" w:eastAsia="de-DE"/>
        </w:rPr>
        <w:t>8</w:t>
      </w:r>
      <w:r w:rsidR="0043575B" w:rsidRPr="004B063F">
        <w:rPr>
          <w:lang w:val="lt-LT" w:eastAsia="de-DE"/>
        </w:rPr>
        <w:t> </w:t>
      </w:r>
      <w:r w:rsidRPr="004B063F">
        <w:rPr>
          <w:lang w:val="lt-LT" w:eastAsia="de-DE"/>
        </w:rPr>
        <w:t xml:space="preserve">mėnesio, </w:t>
      </w:r>
      <w:r w:rsidR="006C0337">
        <w:rPr>
          <w:lang w:val="lt-LT" w:eastAsia="de-DE"/>
        </w:rPr>
        <w:t>kai</w:t>
      </w:r>
      <w:r w:rsidR="006C0337" w:rsidRPr="004B063F">
        <w:rPr>
          <w:lang w:val="lt-LT" w:eastAsia="de-DE"/>
        </w:rPr>
        <w:t xml:space="preserve"> </w:t>
      </w:r>
      <w:r w:rsidRPr="004B063F">
        <w:rPr>
          <w:lang w:val="lt-LT" w:eastAsia="de-DE"/>
        </w:rPr>
        <w:t xml:space="preserve">stebėjimo trukmės mediana buvo </w:t>
      </w:r>
      <w:r w:rsidR="0043575B">
        <w:rPr>
          <w:lang w:val="lt-LT" w:eastAsia="de-DE"/>
        </w:rPr>
        <w:t>20</w:t>
      </w:r>
      <w:r w:rsidRPr="004B063F">
        <w:rPr>
          <w:lang w:val="lt-LT" w:eastAsia="de-DE"/>
        </w:rPr>
        <w:t>,</w:t>
      </w:r>
      <w:r w:rsidR="0043575B">
        <w:rPr>
          <w:lang w:val="lt-LT" w:eastAsia="de-DE"/>
        </w:rPr>
        <w:t>6</w:t>
      </w:r>
      <w:r w:rsidR="0043575B" w:rsidRPr="004B063F">
        <w:rPr>
          <w:lang w:val="lt-LT" w:eastAsia="de-DE"/>
        </w:rPr>
        <w:t> </w:t>
      </w:r>
      <w:r w:rsidRPr="004B063F">
        <w:rPr>
          <w:lang w:val="lt-LT" w:eastAsia="de-DE"/>
        </w:rPr>
        <w:t>mėnesio.</w:t>
      </w:r>
    </w:p>
    <w:p w14:paraId="6213CF9C" w14:textId="77777777" w:rsidR="00183660" w:rsidRPr="004B063F" w:rsidRDefault="00183660" w:rsidP="00CE749F">
      <w:pPr>
        <w:rPr>
          <w:lang w:val="lt-LT" w:eastAsia="de-DE"/>
        </w:rPr>
      </w:pPr>
    </w:p>
    <w:p w14:paraId="2D106EC9" w14:textId="77777777" w:rsidR="00183660" w:rsidRPr="004B063F" w:rsidRDefault="00183660" w:rsidP="00CE749F">
      <w:pPr>
        <w:rPr>
          <w:lang w:val="lt-LT" w:eastAsia="de-DE"/>
        </w:rPr>
      </w:pPr>
      <w:r w:rsidRPr="004B063F">
        <w:rPr>
          <w:lang w:val="lt-LT" w:eastAsia="de-DE"/>
        </w:rPr>
        <w:t>Tiems pacientams, kuriems</w:t>
      </w:r>
      <w:r w:rsidRPr="004B063F">
        <w:rPr>
          <w:szCs w:val="22"/>
          <w:lang w:val="lt-LT" w:eastAsia="de-DE"/>
        </w:rPr>
        <w:t xml:space="preserve"> nustatytas ligos progresavimas nepaisant ankstesnio gydymo vemurafenibu</w:t>
      </w:r>
      <w:r w:rsidRPr="004B063F">
        <w:rPr>
          <w:lang w:val="lt-LT" w:eastAsia="de-DE"/>
        </w:rPr>
        <w:t xml:space="preserve"> (n = 66), objektyvaus atsako dažnis buvo 15 %. Atsako trukmės mediana buvo 6,</w:t>
      </w:r>
      <w:r w:rsidR="0043575B">
        <w:rPr>
          <w:lang w:val="lt-LT" w:eastAsia="de-DE"/>
        </w:rPr>
        <w:t>8</w:t>
      </w:r>
      <w:r w:rsidR="0043575B" w:rsidRPr="004B063F">
        <w:rPr>
          <w:lang w:val="lt-LT" w:eastAsia="de-DE"/>
        </w:rPr>
        <w:t> </w:t>
      </w:r>
      <w:r w:rsidRPr="004B063F">
        <w:rPr>
          <w:lang w:val="lt-LT" w:eastAsia="de-DE"/>
        </w:rPr>
        <w:t>mėnesio. Pacientams, kuriems</w:t>
      </w:r>
      <w:r w:rsidRPr="004B063F">
        <w:rPr>
          <w:szCs w:val="22"/>
          <w:lang w:val="lt-LT" w:eastAsia="de-DE"/>
        </w:rPr>
        <w:t xml:space="preserve"> nustatytas ligos progresavimas nepaisant ankstesnio gydymo vemurafenibu,</w:t>
      </w:r>
      <w:r w:rsidRPr="004B063F">
        <w:rPr>
          <w:lang w:val="lt-LT" w:eastAsia="de-DE"/>
        </w:rPr>
        <w:t xml:space="preserve"> PFS rodiklio mediana buvo 2,8 mėnesio</w:t>
      </w:r>
      <w:r w:rsidR="00AB0BA9">
        <w:rPr>
          <w:lang w:val="lt-LT" w:eastAsia="de-DE"/>
        </w:rPr>
        <w:t>, o stebėjimo trukmės mediana buvo 8,1 mėnesio</w:t>
      </w:r>
      <w:r w:rsidRPr="004B063F">
        <w:rPr>
          <w:lang w:val="lt-LT" w:eastAsia="de-DE"/>
        </w:rPr>
        <w:t>.</w:t>
      </w:r>
    </w:p>
    <w:p w14:paraId="6A76EA10" w14:textId="77777777" w:rsidR="00183660" w:rsidRPr="004B063F" w:rsidRDefault="00183660" w:rsidP="00CE749F">
      <w:pPr>
        <w:rPr>
          <w:lang w:val="lt-LT" w:eastAsia="de-DE"/>
        </w:rPr>
      </w:pPr>
    </w:p>
    <w:p w14:paraId="6EFE47DE" w14:textId="77777777" w:rsidR="00183660" w:rsidRDefault="00183660" w:rsidP="00CE749F">
      <w:pPr>
        <w:rPr>
          <w:lang w:val="lt-LT" w:eastAsia="de-DE"/>
        </w:rPr>
      </w:pPr>
      <w:r w:rsidRPr="004B063F">
        <w:rPr>
          <w:lang w:val="lt-LT" w:eastAsia="de-DE"/>
        </w:rPr>
        <w:t xml:space="preserve">Pacientams, kuriems </w:t>
      </w:r>
      <w:r w:rsidRPr="004B063F">
        <w:rPr>
          <w:szCs w:val="22"/>
          <w:lang w:val="lt-LT" w:eastAsia="de-DE"/>
        </w:rPr>
        <w:t>anksčiau nebuvo skirtas gydymas BRAF i</w:t>
      </w:r>
      <w:r w:rsidRPr="004B063F">
        <w:rPr>
          <w:lang w:val="lt-LT" w:eastAsia="de-DE"/>
        </w:rPr>
        <w:t xml:space="preserve">nhibitoriumi, bendrojo išgyvenimo </w:t>
      </w:r>
      <w:r w:rsidR="00AB0BA9">
        <w:rPr>
          <w:lang w:val="lt-LT" w:eastAsia="de-DE"/>
        </w:rPr>
        <w:t xml:space="preserve">trukmės mediana buvo 28,5 mėnesio </w:t>
      </w:r>
      <w:r w:rsidR="00AB0BA9" w:rsidRPr="00AB0BA9">
        <w:rPr>
          <w:lang w:val="lt-LT" w:eastAsia="de-DE"/>
        </w:rPr>
        <w:t>(95 % PI: 23</w:t>
      </w:r>
      <w:r w:rsidR="00AB0BA9">
        <w:rPr>
          <w:lang w:val="lt-LT" w:eastAsia="de-DE"/>
        </w:rPr>
        <w:t>,</w:t>
      </w:r>
      <w:r w:rsidR="00AB0BA9" w:rsidRPr="00AB0BA9">
        <w:rPr>
          <w:lang w:val="lt-LT" w:eastAsia="de-DE"/>
        </w:rPr>
        <w:t>3-34</w:t>
      </w:r>
      <w:r w:rsidR="00AB0BA9">
        <w:rPr>
          <w:lang w:val="lt-LT" w:eastAsia="de-DE"/>
        </w:rPr>
        <w:t>,</w:t>
      </w:r>
      <w:r w:rsidR="00AB0BA9" w:rsidRPr="00AB0BA9">
        <w:rPr>
          <w:lang w:val="lt-LT" w:eastAsia="de-DE"/>
        </w:rPr>
        <w:t>6)</w:t>
      </w:r>
      <w:r w:rsidRPr="004B063F">
        <w:rPr>
          <w:lang w:val="lt-LT" w:eastAsia="de-DE"/>
        </w:rPr>
        <w:t>. Pacientams, kuriems</w:t>
      </w:r>
      <w:r w:rsidRPr="004B063F">
        <w:rPr>
          <w:szCs w:val="22"/>
          <w:lang w:val="lt-LT" w:eastAsia="de-DE"/>
        </w:rPr>
        <w:t xml:space="preserve"> nustatytas ligos progresavimas nepaisant ankstesnio gydymo </w:t>
      </w:r>
      <w:r w:rsidRPr="004B063F">
        <w:rPr>
          <w:lang w:val="lt-LT" w:eastAsia="de-DE"/>
        </w:rPr>
        <w:t xml:space="preserve">BRAF inhibitoriumi, bendrojo išgyvenimo </w:t>
      </w:r>
      <w:r w:rsidR="00AB0BA9">
        <w:rPr>
          <w:lang w:val="lt-LT" w:eastAsia="de-DE"/>
        </w:rPr>
        <w:t>trukmės mediana buvo 8,4 </w:t>
      </w:r>
      <w:r w:rsidR="00AB0BA9" w:rsidRPr="00AB0BA9">
        <w:rPr>
          <w:lang w:val="lt-LT" w:eastAsia="de-DE"/>
        </w:rPr>
        <w:t>mėnesio (95</w:t>
      </w:r>
      <w:r w:rsidR="00AB0BA9">
        <w:rPr>
          <w:lang w:val="lt-LT" w:eastAsia="de-DE"/>
        </w:rPr>
        <w:t> </w:t>
      </w:r>
      <w:r w:rsidR="00AB0BA9" w:rsidRPr="00AB0BA9">
        <w:rPr>
          <w:lang w:val="lt-LT" w:eastAsia="de-DE"/>
        </w:rPr>
        <w:t xml:space="preserve">% </w:t>
      </w:r>
      <w:r w:rsidR="00AB0BA9">
        <w:rPr>
          <w:lang w:val="lt-LT" w:eastAsia="de-DE"/>
        </w:rPr>
        <w:t>P</w:t>
      </w:r>
      <w:r w:rsidR="00AB0BA9" w:rsidRPr="00AB0BA9">
        <w:rPr>
          <w:lang w:val="lt-LT" w:eastAsia="de-DE"/>
        </w:rPr>
        <w:t>I</w:t>
      </w:r>
      <w:r w:rsidR="00AB0BA9">
        <w:rPr>
          <w:lang w:val="lt-LT" w:eastAsia="de-DE"/>
        </w:rPr>
        <w:t>:</w:t>
      </w:r>
      <w:r w:rsidR="00AB0BA9" w:rsidRPr="00AB0BA9">
        <w:rPr>
          <w:lang w:val="lt-LT" w:eastAsia="de-DE"/>
        </w:rPr>
        <w:t xml:space="preserve"> 6</w:t>
      </w:r>
      <w:r w:rsidR="00AB0BA9">
        <w:rPr>
          <w:lang w:val="lt-LT" w:eastAsia="de-DE"/>
        </w:rPr>
        <w:t>,</w:t>
      </w:r>
      <w:r w:rsidR="00AB0BA9" w:rsidRPr="00AB0BA9">
        <w:rPr>
          <w:lang w:val="lt-LT" w:eastAsia="de-DE"/>
        </w:rPr>
        <w:t>7-11</w:t>
      </w:r>
      <w:r w:rsidR="00AB0BA9">
        <w:rPr>
          <w:lang w:val="lt-LT" w:eastAsia="de-DE"/>
        </w:rPr>
        <w:t>,</w:t>
      </w:r>
      <w:r w:rsidR="00AB0BA9" w:rsidRPr="00AB0BA9">
        <w:rPr>
          <w:lang w:val="lt-LT" w:eastAsia="de-DE"/>
        </w:rPr>
        <w:t>1)</w:t>
      </w:r>
      <w:r w:rsidR="0043575B">
        <w:rPr>
          <w:lang w:val="lt-LT" w:eastAsia="de-DE"/>
        </w:rPr>
        <w:t>.</w:t>
      </w:r>
    </w:p>
    <w:p w14:paraId="2C180A9B" w14:textId="77777777" w:rsidR="0043575B" w:rsidRPr="004B063F" w:rsidRDefault="0043575B" w:rsidP="00CE749F">
      <w:pPr>
        <w:rPr>
          <w:lang w:val="lt-LT" w:eastAsia="de-DE"/>
        </w:rPr>
      </w:pPr>
    </w:p>
    <w:p w14:paraId="315BB8FF" w14:textId="77777777" w:rsidR="00183660" w:rsidRPr="00B4527B" w:rsidRDefault="00183660" w:rsidP="00E216BE">
      <w:pPr>
        <w:keepNext/>
        <w:rPr>
          <w:lang w:val="lt-LT"/>
        </w:rPr>
      </w:pPr>
      <w:r w:rsidRPr="00B4527B">
        <w:rPr>
          <w:szCs w:val="24"/>
          <w:u w:val="single"/>
          <w:lang w:val="lt-LT"/>
        </w:rPr>
        <w:t>Vaikų populiacija</w:t>
      </w:r>
    </w:p>
    <w:p w14:paraId="26D4DC90" w14:textId="77777777" w:rsidR="00183660" w:rsidRPr="00B4527B" w:rsidRDefault="00183660" w:rsidP="00E216BE">
      <w:pPr>
        <w:keepNext/>
        <w:rPr>
          <w:szCs w:val="24"/>
          <w:u w:val="single"/>
          <w:lang w:val="lt-LT"/>
        </w:rPr>
      </w:pPr>
    </w:p>
    <w:p w14:paraId="4F1E568E" w14:textId="77777777" w:rsidR="00287349" w:rsidRPr="00B4527B" w:rsidRDefault="00B4527B" w:rsidP="00287349">
      <w:pPr>
        <w:rPr>
          <w:lang w:val="lt-LT" w:eastAsia="de-DE"/>
        </w:rPr>
      </w:pPr>
      <w:r w:rsidRPr="00B4527B">
        <w:rPr>
          <w:lang w:val="lt-LT" w:eastAsia="de-DE"/>
        </w:rPr>
        <w:t>A</w:t>
      </w:r>
      <w:r w:rsidR="00125FBA">
        <w:rPr>
          <w:lang w:val="lt-LT" w:eastAsia="de-DE"/>
        </w:rPr>
        <w:t xml:space="preserve">tliktas I/II fazės, </w:t>
      </w:r>
      <w:r w:rsidR="00125FBA">
        <w:rPr>
          <w:szCs w:val="22"/>
          <w:lang w:val="lt-LT"/>
        </w:rPr>
        <w:t>daugiacentris</w:t>
      </w:r>
      <w:r w:rsidR="00125FBA" w:rsidRPr="00884CFF">
        <w:rPr>
          <w:szCs w:val="22"/>
          <w:lang w:val="lt-LT"/>
        </w:rPr>
        <w:t xml:space="preserve">, </w:t>
      </w:r>
      <w:r w:rsidR="00125FBA">
        <w:rPr>
          <w:szCs w:val="22"/>
          <w:lang w:val="lt-LT"/>
        </w:rPr>
        <w:t>atvirasis</w:t>
      </w:r>
      <w:r w:rsidR="00125FBA" w:rsidRPr="00884CFF">
        <w:rPr>
          <w:szCs w:val="22"/>
          <w:lang w:val="lt-LT"/>
        </w:rPr>
        <w:t>, do</w:t>
      </w:r>
      <w:r w:rsidR="00125FBA">
        <w:rPr>
          <w:szCs w:val="22"/>
          <w:lang w:val="lt-LT"/>
        </w:rPr>
        <w:t>zės didinimo tyrimas su vaikais</w:t>
      </w:r>
      <w:r w:rsidRPr="00B4527B">
        <w:rPr>
          <w:lang w:val="lt-LT" w:eastAsia="de-DE"/>
        </w:rPr>
        <w:t xml:space="preserve"> (&lt; 18 </w:t>
      </w:r>
      <w:r w:rsidR="00125FBA">
        <w:rPr>
          <w:lang w:val="lt-LT" w:eastAsia="de-DE"/>
        </w:rPr>
        <w:t>metų</w:t>
      </w:r>
      <w:r w:rsidRPr="00B4527B">
        <w:rPr>
          <w:lang w:val="lt-LT" w:eastAsia="de-DE"/>
        </w:rPr>
        <w:t>, n</w:t>
      </w:r>
      <w:r w:rsidR="0087545B">
        <w:rPr>
          <w:lang w:val="lt-LT" w:eastAsia="de-DE"/>
        </w:rPr>
        <w:t> </w:t>
      </w:r>
      <w:r w:rsidRPr="00B4527B">
        <w:rPr>
          <w:lang w:val="lt-LT" w:eastAsia="de-DE"/>
        </w:rPr>
        <w:t>=</w:t>
      </w:r>
      <w:r w:rsidR="0087545B">
        <w:rPr>
          <w:lang w:val="lt-LT" w:eastAsia="de-DE"/>
        </w:rPr>
        <w:t> </w:t>
      </w:r>
      <w:r w:rsidRPr="00B4527B">
        <w:rPr>
          <w:lang w:val="lt-LT" w:eastAsia="de-DE"/>
        </w:rPr>
        <w:t>55)</w:t>
      </w:r>
      <w:r w:rsidR="00287349">
        <w:rPr>
          <w:lang w:val="lt-LT" w:eastAsia="de-DE"/>
        </w:rPr>
        <w:t>,</w:t>
      </w:r>
      <w:r w:rsidR="00287349" w:rsidRPr="00287349">
        <w:rPr>
          <w:lang w:val="lt-LT" w:eastAsia="de-DE"/>
        </w:rPr>
        <w:t xml:space="preserve"> </w:t>
      </w:r>
      <w:r w:rsidR="00287349">
        <w:rPr>
          <w:szCs w:val="22"/>
          <w:lang w:val="lt-LT"/>
        </w:rPr>
        <w:t>siekiant įvertinti</w:t>
      </w:r>
      <w:r w:rsidR="00287349" w:rsidRPr="00B4527B">
        <w:rPr>
          <w:lang w:val="lt-LT" w:eastAsia="de-DE"/>
        </w:rPr>
        <w:t xml:space="preserve"> Cotellic </w:t>
      </w:r>
      <w:r w:rsidR="00287349">
        <w:rPr>
          <w:lang w:val="lt-LT" w:eastAsia="de-DE"/>
        </w:rPr>
        <w:t>saugumą</w:t>
      </w:r>
      <w:r w:rsidR="00287349" w:rsidRPr="00B4527B">
        <w:rPr>
          <w:lang w:val="lt-LT" w:eastAsia="de-DE"/>
        </w:rPr>
        <w:t xml:space="preserve">, </w:t>
      </w:r>
      <w:r w:rsidR="00287349">
        <w:rPr>
          <w:lang w:val="lt-LT" w:eastAsia="de-DE"/>
        </w:rPr>
        <w:t>veiksmingumą ir farmakokinetiką</w:t>
      </w:r>
      <w:r w:rsidR="00287349" w:rsidRPr="00B4527B">
        <w:rPr>
          <w:lang w:val="lt-LT" w:eastAsia="de-DE"/>
        </w:rPr>
        <w:t xml:space="preserve">. </w:t>
      </w:r>
      <w:r w:rsidR="00287349">
        <w:rPr>
          <w:lang w:val="lt-LT" w:eastAsia="de-DE"/>
        </w:rPr>
        <w:t xml:space="preserve">Į tyrimą buvo įtraukti </w:t>
      </w:r>
      <w:r w:rsidR="00287349" w:rsidRPr="00884CFF">
        <w:rPr>
          <w:szCs w:val="22"/>
          <w:lang w:val="lt-LT"/>
        </w:rPr>
        <w:t>solid</w:t>
      </w:r>
      <w:r w:rsidR="00287349">
        <w:rPr>
          <w:szCs w:val="22"/>
          <w:lang w:val="lt-LT"/>
        </w:rPr>
        <w:t>iniais navikais</w:t>
      </w:r>
      <w:r w:rsidR="00287349" w:rsidRPr="00B4527B">
        <w:rPr>
          <w:lang w:val="lt-LT" w:eastAsia="de-DE"/>
        </w:rPr>
        <w:t xml:space="preserve"> </w:t>
      </w:r>
      <w:r w:rsidR="00287349">
        <w:rPr>
          <w:lang w:val="lt-LT" w:eastAsia="de-DE"/>
        </w:rPr>
        <w:t>sirgę vaikai, kuriems buvo nustatyt</w:t>
      </w:r>
      <w:r w:rsidR="000A302D">
        <w:rPr>
          <w:lang w:val="lt-LT" w:eastAsia="de-DE"/>
        </w:rPr>
        <w:t>as ar galimas</w:t>
      </w:r>
      <w:r w:rsidR="00287349" w:rsidRPr="00287349">
        <w:rPr>
          <w:lang w:val="lt-LT" w:eastAsia="de-DE"/>
        </w:rPr>
        <w:t xml:space="preserve"> RAS/RAF/MEK/ERK </w:t>
      </w:r>
      <w:r w:rsidR="000A302D">
        <w:rPr>
          <w:lang w:val="lt-LT" w:eastAsia="de-DE"/>
        </w:rPr>
        <w:t>mechanizm</w:t>
      </w:r>
      <w:r w:rsidR="00AF1203">
        <w:rPr>
          <w:lang w:val="lt-LT" w:eastAsia="de-DE"/>
        </w:rPr>
        <w:t>ų</w:t>
      </w:r>
      <w:r w:rsidR="000A302D">
        <w:rPr>
          <w:lang w:val="lt-LT" w:eastAsia="de-DE"/>
        </w:rPr>
        <w:t xml:space="preserve"> aktyvinimas, kuriems įprastinis gydymas buvo neveiksmingas ar netoleruojamas arba kuriems nebuvo įprastinių veiksmingo gydymo</w:t>
      </w:r>
      <w:r w:rsidR="00287349" w:rsidRPr="00287349">
        <w:rPr>
          <w:lang w:val="lt-LT" w:eastAsia="de-DE"/>
        </w:rPr>
        <w:t xml:space="preserve"> </w:t>
      </w:r>
      <w:r w:rsidR="000A302D">
        <w:rPr>
          <w:lang w:val="lt-LT" w:eastAsia="de-DE"/>
        </w:rPr>
        <w:t>galimybių.</w:t>
      </w:r>
      <w:r w:rsidR="00287349" w:rsidRPr="00B4527B">
        <w:rPr>
          <w:lang w:val="lt-LT" w:eastAsia="de-DE"/>
        </w:rPr>
        <w:t xml:space="preserve"> Pa</w:t>
      </w:r>
      <w:r w:rsidR="00287349">
        <w:rPr>
          <w:lang w:val="lt-LT" w:eastAsia="de-DE"/>
        </w:rPr>
        <w:t>cientams kiekvieno 28 dienų trukmės gydymo ciklo metu 1</w:t>
      </w:r>
      <w:r w:rsidR="00287349">
        <w:rPr>
          <w:lang w:val="lt-LT" w:eastAsia="de-DE"/>
        </w:rPr>
        <w:noBreakHyphen/>
        <w:t>21</w:t>
      </w:r>
      <w:r w:rsidR="00287349">
        <w:rPr>
          <w:lang w:val="lt-LT" w:eastAsia="de-DE"/>
        </w:rPr>
        <w:noBreakHyphen/>
        <w:t xml:space="preserve">ąją dienomis buvo skiriama iki </w:t>
      </w:r>
      <w:r w:rsidR="00287349" w:rsidRPr="00B4527B">
        <w:rPr>
          <w:lang w:val="lt-LT" w:eastAsia="de-DE"/>
        </w:rPr>
        <w:t xml:space="preserve">60 mg Cotellic </w:t>
      </w:r>
      <w:r w:rsidR="00287349">
        <w:rPr>
          <w:lang w:val="lt-LT" w:eastAsia="de-DE"/>
        </w:rPr>
        <w:t>dozė per burną kartą per parą</w:t>
      </w:r>
      <w:r w:rsidR="00287349" w:rsidRPr="00B4527B">
        <w:rPr>
          <w:lang w:val="lt-LT" w:eastAsia="de-DE"/>
        </w:rPr>
        <w:t xml:space="preserve">. </w:t>
      </w:r>
      <w:r w:rsidR="00287349">
        <w:rPr>
          <w:lang w:val="lt-LT" w:eastAsia="de-DE"/>
        </w:rPr>
        <w:t>Bendrojo atsako dažni</w:t>
      </w:r>
      <w:r w:rsidR="000A302D">
        <w:rPr>
          <w:lang w:val="lt-LT" w:eastAsia="de-DE"/>
        </w:rPr>
        <w:t>s</w:t>
      </w:r>
      <w:r w:rsidR="00287349">
        <w:rPr>
          <w:lang w:val="lt-LT" w:eastAsia="de-DE"/>
        </w:rPr>
        <w:t xml:space="preserve"> buvo nedideli</w:t>
      </w:r>
      <w:r w:rsidR="000A302D">
        <w:rPr>
          <w:lang w:val="lt-LT" w:eastAsia="de-DE"/>
        </w:rPr>
        <w:t>s,</w:t>
      </w:r>
      <w:r w:rsidR="00287349" w:rsidRPr="00B4527B">
        <w:rPr>
          <w:lang w:val="lt-LT" w:eastAsia="de-DE"/>
        </w:rPr>
        <w:t xml:space="preserve"> </w:t>
      </w:r>
      <w:r w:rsidR="00287349">
        <w:rPr>
          <w:lang w:val="lt-LT" w:eastAsia="de-DE"/>
        </w:rPr>
        <w:t xml:space="preserve">ir </w:t>
      </w:r>
      <w:r w:rsidR="000A302D">
        <w:rPr>
          <w:lang w:val="lt-LT" w:eastAsia="de-DE"/>
        </w:rPr>
        <w:t xml:space="preserve">buvo </w:t>
      </w:r>
      <w:r w:rsidR="00287349">
        <w:rPr>
          <w:lang w:val="lt-LT" w:eastAsia="de-DE"/>
        </w:rPr>
        <w:t xml:space="preserve">nustatyti tik </w:t>
      </w:r>
      <w:r w:rsidR="000A302D">
        <w:rPr>
          <w:lang w:val="lt-LT" w:eastAsia="de-DE"/>
        </w:rPr>
        <w:t>2</w:t>
      </w:r>
      <w:r w:rsidR="00287349" w:rsidRPr="00B4527B">
        <w:rPr>
          <w:lang w:val="lt-LT" w:eastAsia="de-DE"/>
        </w:rPr>
        <w:t> </w:t>
      </w:r>
      <w:r w:rsidR="00287349">
        <w:rPr>
          <w:lang w:val="lt-LT" w:eastAsia="de-DE"/>
        </w:rPr>
        <w:t>dalinio atsako atvejai</w:t>
      </w:r>
      <w:r w:rsidR="00287349" w:rsidRPr="00B4527B">
        <w:rPr>
          <w:lang w:val="lt-LT" w:eastAsia="de-DE"/>
        </w:rPr>
        <w:t xml:space="preserve"> (</w:t>
      </w:r>
      <w:r w:rsidR="000A302D">
        <w:rPr>
          <w:lang w:val="lt-LT" w:eastAsia="de-DE"/>
        </w:rPr>
        <w:t>3,6</w:t>
      </w:r>
      <w:r w:rsidR="00287349">
        <w:rPr>
          <w:lang w:val="lt-LT" w:eastAsia="de-DE"/>
        </w:rPr>
        <w:t> </w:t>
      </w:r>
      <w:r w:rsidR="00287349" w:rsidRPr="00B4527B">
        <w:rPr>
          <w:lang w:val="lt-LT" w:eastAsia="de-DE"/>
        </w:rPr>
        <w:t>%).</w:t>
      </w:r>
    </w:p>
    <w:p w14:paraId="59EB620C" w14:textId="77777777" w:rsidR="00183660" w:rsidRPr="00B4527B" w:rsidRDefault="00183660">
      <w:pPr>
        <w:rPr>
          <w:szCs w:val="24"/>
          <w:lang w:val="lt-LT"/>
        </w:rPr>
      </w:pPr>
    </w:p>
    <w:p w14:paraId="361D45BE" w14:textId="77777777" w:rsidR="00183660" w:rsidRPr="00B4527B" w:rsidRDefault="00183660" w:rsidP="00032F27">
      <w:pPr>
        <w:ind w:right="-2"/>
        <w:rPr>
          <w:b/>
          <w:szCs w:val="24"/>
          <w:lang w:val="lt-LT"/>
        </w:rPr>
      </w:pPr>
      <w:r w:rsidRPr="00B4527B">
        <w:rPr>
          <w:b/>
          <w:szCs w:val="24"/>
          <w:lang w:val="lt-LT"/>
        </w:rPr>
        <w:t>5.2</w:t>
      </w:r>
      <w:r w:rsidRPr="00B4527B">
        <w:rPr>
          <w:b/>
          <w:szCs w:val="24"/>
          <w:lang w:val="lt-LT"/>
        </w:rPr>
        <w:tab/>
        <w:t>Farmakokinetinės savybės</w:t>
      </w:r>
    </w:p>
    <w:p w14:paraId="1C096CA2" w14:textId="77777777" w:rsidR="00183660" w:rsidRPr="00C97B55" w:rsidRDefault="00183660" w:rsidP="00C721A1">
      <w:pPr>
        <w:keepNext/>
        <w:rPr>
          <w:szCs w:val="24"/>
          <w:lang w:val="lt-LT"/>
        </w:rPr>
      </w:pPr>
    </w:p>
    <w:p w14:paraId="309937D4" w14:textId="77777777" w:rsidR="00183660" w:rsidRPr="00320578" w:rsidRDefault="00183660" w:rsidP="00C721A1">
      <w:pPr>
        <w:keepNext/>
        <w:ind w:right="-142"/>
        <w:rPr>
          <w:szCs w:val="24"/>
          <w:u w:val="single"/>
          <w:lang w:val="lt-LT"/>
        </w:rPr>
      </w:pPr>
      <w:r w:rsidRPr="00320578">
        <w:rPr>
          <w:szCs w:val="24"/>
          <w:u w:val="single"/>
          <w:lang w:val="lt-LT"/>
        </w:rPr>
        <w:t>Absorbcija</w:t>
      </w:r>
    </w:p>
    <w:p w14:paraId="00FF839B" w14:textId="77777777" w:rsidR="00183660" w:rsidRPr="004B063F" w:rsidRDefault="00183660" w:rsidP="00C721A1">
      <w:pPr>
        <w:keepNext/>
        <w:rPr>
          <w:szCs w:val="24"/>
          <w:lang w:val="lt-LT"/>
        </w:rPr>
      </w:pPr>
    </w:p>
    <w:p w14:paraId="65687EA3" w14:textId="77777777" w:rsidR="00183660" w:rsidRPr="004B063F" w:rsidRDefault="00183660" w:rsidP="00CE749F">
      <w:pPr>
        <w:rPr>
          <w:lang w:val="lt-LT" w:eastAsia="de-DE"/>
        </w:rPr>
      </w:pPr>
      <w:r w:rsidRPr="004B063F">
        <w:rPr>
          <w:lang w:val="lt-LT" w:eastAsia="de-DE"/>
        </w:rPr>
        <w:t>Kobimetinibo paskyrus per burną po 60 mg dozę vėžiu sergantiems pacientams, nustatytas vidutinis absorbcijos greitis, o T</w:t>
      </w:r>
      <w:r w:rsidRPr="004B063F">
        <w:rPr>
          <w:rFonts w:eastAsia="SimSun"/>
          <w:vertAlign w:val="subscript"/>
          <w:lang w:val="lt-LT" w:eastAsia="zh-CN"/>
        </w:rPr>
        <w:t>max</w:t>
      </w:r>
      <w:r w:rsidRPr="004B063F">
        <w:rPr>
          <w:lang w:val="lt-LT" w:eastAsia="de-DE"/>
        </w:rPr>
        <w:t xml:space="preserve"> rodiklio mediana buvo 2,4 valandos. Nusistovėjus pusiausvyrinei apykaitai vidutiniai C</w:t>
      </w:r>
      <w:r w:rsidRPr="004B063F">
        <w:rPr>
          <w:vertAlign w:val="subscript"/>
          <w:lang w:val="lt-LT" w:eastAsia="de-DE"/>
        </w:rPr>
        <w:t>max</w:t>
      </w:r>
      <w:r w:rsidRPr="004B063F">
        <w:rPr>
          <w:lang w:val="lt-LT" w:eastAsia="de-DE"/>
        </w:rPr>
        <w:t xml:space="preserve"> ir AUC</w:t>
      </w:r>
      <w:r w:rsidRPr="004B063F">
        <w:rPr>
          <w:rFonts w:eastAsia="SimSun"/>
          <w:vertAlign w:val="subscript"/>
          <w:lang w:val="lt-LT" w:eastAsia="zh-CN"/>
        </w:rPr>
        <w:t xml:space="preserve">0-24 </w:t>
      </w:r>
      <w:r w:rsidRPr="004B063F">
        <w:rPr>
          <w:lang w:val="lt-LT" w:eastAsia="de-DE"/>
        </w:rPr>
        <w:t>rodikliai buvo, atitinkamai, 273 ng/ml ir 4 340 ng.h/ml. Nusistovėjus pusiausvyrinei apykaitai vidutinis akumuliacijos santykis buvo maždaug 2,4 karto.</w:t>
      </w:r>
    </w:p>
    <w:p w14:paraId="74CF2F4B" w14:textId="77777777" w:rsidR="00183660" w:rsidRPr="004B063F" w:rsidRDefault="00183660" w:rsidP="00CE749F">
      <w:pPr>
        <w:rPr>
          <w:lang w:val="lt-LT" w:eastAsia="de-DE"/>
        </w:rPr>
      </w:pPr>
      <w:r w:rsidRPr="004B063F">
        <w:rPr>
          <w:lang w:val="lt-LT" w:eastAsia="de-DE"/>
        </w:rPr>
        <w:t>Kobimetinibui būdinga tiesinio pobūdžio farmakokinetika, kai skiriamos maždaug nuo 3,5 mg iki 100 mg dozės.</w:t>
      </w:r>
    </w:p>
    <w:p w14:paraId="4B56541F" w14:textId="77777777" w:rsidR="00183660" w:rsidRPr="004B063F" w:rsidRDefault="00183660" w:rsidP="00CE749F">
      <w:pPr>
        <w:rPr>
          <w:lang w:val="lt-LT" w:eastAsia="de-DE"/>
        </w:rPr>
      </w:pPr>
    </w:p>
    <w:p w14:paraId="49E5F71D" w14:textId="77777777" w:rsidR="00183660" w:rsidRPr="004B063F" w:rsidRDefault="00183660" w:rsidP="00CE749F">
      <w:pPr>
        <w:rPr>
          <w:lang w:val="lt-LT"/>
        </w:rPr>
      </w:pPr>
      <w:r w:rsidRPr="004B063F">
        <w:rPr>
          <w:lang w:val="lt-LT"/>
        </w:rPr>
        <w:lastRenderedPageBreak/>
        <w:t>Absoliutus kobimetinibo biologinis prieinamumas sveikiems savanoriams asmenims buvo 45,9 % (90 % PI: 39,7 %, 53,1 %). Su sveikais savanoriais asmenimis atliktas žmogaus masės balanso tyrimas, kurio duomenimis nustatyta, jog kobimetinibas ekstensyviai metabolizuojamas ir šalinamas su išmatomis. Absorbuotoji frakcija buvo maždaug 88 %, o tai rodo didelį absorbcijos laipsnį ir intensyvų pirmojo prasiskverbimo pro kepenis metabolizmą.</w:t>
      </w:r>
    </w:p>
    <w:p w14:paraId="1645E2D0" w14:textId="77777777" w:rsidR="00183660" w:rsidRPr="004B063F" w:rsidRDefault="00183660" w:rsidP="00CE749F">
      <w:pPr>
        <w:rPr>
          <w:lang w:val="lt-LT"/>
        </w:rPr>
      </w:pPr>
    </w:p>
    <w:p w14:paraId="121AFFC9" w14:textId="77777777" w:rsidR="00183660" w:rsidRPr="004B063F" w:rsidRDefault="00183660" w:rsidP="00CE749F">
      <w:pPr>
        <w:rPr>
          <w:lang w:val="lt-LT" w:eastAsia="de-DE"/>
        </w:rPr>
      </w:pPr>
      <w:r w:rsidRPr="004B063F">
        <w:rPr>
          <w:lang w:val="lt-LT" w:eastAsia="de-DE"/>
        </w:rPr>
        <w:t>Kobimetinibo farmakokinetikos rodikliai sveikiems asmenims nepakito, kai vaistinio preparato buvo skirta</w:t>
      </w:r>
      <w:r w:rsidRPr="004B063F">
        <w:rPr>
          <w:lang w:val="lt-LT"/>
        </w:rPr>
        <w:t xml:space="preserve"> </w:t>
      </w:r>
      <w:r w:rsidR="006C0337">
        <w:rPr>
          <w:lang w:val="lt-LT"/>
        </w:rPr>
        <w:t xml:space="preserve">valgio metu </w:t>
      </w:r>
      <w:r w:rsidRPr="004B063F">
        <w:rPr>
          <w:lang w:val="lt-LT"/>
        </w:rPr>
        <w:t>(po daug riebalų turinčio maisto), lyginant su šiais rodikliais vaistinio preparato pavartojus nevalgius. Kadangi maistas neįtakoja kobimetinibo farmakokinetikos, vaistinio preparato galima vartoti valgio metu ar nevalgius.</w:t>
      </w:r>
    </w:p>
    <w:p w14:paraId="30D37AAB" w14:textId="77777777" w:rsidR="00183660" w:rsidRPr="004B063F" w:rsidRDefault="00183660">
      <w:pPr>
        <w:rPr>
          <w:szCs w:val="24"/>
          <w:lang w:val="lt-LT"/>
        </w:rPr>
      </w:pPr>
    </w:p>
    <w:p w14:paraId="3C15B1E3" w14:textId="77777777" w:rsidR="00183660" w:rsidRPr="004B063F" w:rsidRDefault="00183660" w:rsidP="00C721A1">
      <w:pPr>
        <w:keepNext/>
        <w:rPr>
          <w:szCs w:val="24"/>
          <w:u w:val="single"/>
          <w:lang w:val="lt-LT"/>
        </w:rPr>
      </w:pPr>
      <w:r w:rsidRPr="004B063F">
        <w:rPr>
          <w:szCs w:val="24"/>
          <w:u w:val="single"/>
          <w:lang w:val="lt-LT"/>
        </w:rPr>
        <w:t>Pasiskirstymas</w:t>
      </w:r>
    </w:p>
    <w:p w14:paraId="27561B0C" w14:textId="77777777" w:rsidR="00183660" w:rsidRPr="004B063F" w:rsidRDefault="00183660" w:rsidP="00C721A1">
      <w:pPr>
        <w:keepNext/>
        <w:rPr>
          <w:szCs w:val="24"/>
          <w:lang w:val="lt-LT"/>
        </w:rPr>
      </w:pPr>
    </w:p>
    <w:p w14:paraId="2D585D13" w14:textId="77777777" w:rsidR="00183660" w:rsidRPr="004B063F" w:rsidRDefault="00183660" w:rsidP="00CE749F">
      <w:pPr>
        <w:rPr>
          <w:lang w:val="lt-LT" w:eastAsia="de-DE"/>
        </w:rPr>
      </w:pPr>
      <w:r w:rsidRPr="004B063F">
        <w:rPr>
          <w:lang w:val="lt-LT" w:eastAsia="de-DE"/>
        </w:rPr>
        <w:t xml:space="preserve">Tyrimų </w:t>
      </w:r>
      <w:r w:rsidRPr="004B063F">
        <w:rPr>
          <w:i/>
          <w:lang w:val="lt-LT" w:eastAsia="de-DE"/>
        </w:rPr>
        <w:t>in vitro</w:t>
      </w:r>
      <w:r w:rsidRPr="004B063F">
        <w:rPr>
          <w:lang w:val="lt-LT" w:eastAsia="de-DE"/>
        </w:rPr>
        <w:t xml:space="preserve"> duomenimis, 94,8 % </w:t>
      </w:r>
      <w:r w:rsidRPr="004B063F">
        <w:rPr>
          <w:lang w:val="lt-LT"/>
        </w:rPr>
        <w:t xml:space="preserve">kobimetinibo </w:t>
      </w:r>
      <w:r w:rsidR="006C0337">
        <w:rPr>
          <w:lang w:val="lt-LT"/>
        </w:rPr>
        <w:t>su</w:t>
      </w:r>
      <w:r w:rsidRPr="004B063F">
        <w:rPr>
          <w:lang w:val="lt-LT"/>
        </w:rPr>
        <w:t xml:space="preserve">sijungia </w:t>
      </w:r>
      <w:r w:rsidR="006C0337">
        <w:rPr>
          <w:lang w:val="lt-LT"/>
        </w:rPr>
        <w:t>su</w:t>
      </w:r>
      <w:r w:rsidR="006C0337" w:rsidRPr="004B063F">
        <w:rPr>
          <w:lang w:val="lt-LT"/>
        </w:rPr>
        <w:t xml:space="preserve"> </w:t>
      </w:r>
      <w:r w:rsidRPr="004B063F">
        <w:rPr>
          <w:lang w:val="lt-LT"/>
        </w:rPr>
        <w:t>žmogaus plazmos baltym</w:t>
      </w:r>
      <w:r w:rsidR="006C0337">
        <w:rPr>
          <w:lang w:val="lt-LT"/>
        </w:rPr>
        <w:t>ais</w:t>
      </w:r>
      <w:r w:rsidRPr="004B063F">
        <w:rPr>
          <w:lang w:val="lt-LT" w:eastAsia="de-DE"/>
        </w:rPr>
        <w:t xml:space="preserve">. Nepastebėta pirmenybinio prisijungimo prie žmogaus raudonųjų kraujo ląstelių požymių (kiekio kraujyje ir plazmoje santykis yra 0,93). </w:t>
      </w:r>
    </w:p>
    <w:p w14:paraId="31F760D8" w14:textId="77777777" w:rsidR="00183660" w:rsidRPr="004B063F" w:rsidRDefault="00183660" w:rsidP="00CE749F">
      <w:pPr>
        <w:rPr>
          <w:lang w:val="lt-LT" w:eastAsia="de-DE"/>
        </w:rPr>
      </w:pPr>
    </w:p>
    <w:p w14:paraId="7A4B081F" w14:textId="77777777" w:rsidR="00183660" w:rsidRPr="008C5ED1" w:rsidRDefault="00183660" w:rsidP="00CE749F">
      <w:pPr>
        <w:rPr>
          <w:lang w:val="lt-LT" w:eastAsia="de-DE"/>
        </w:rPr>
      </w:pPr>
      <w:r w:rsidRPr="004B063F">
        <w:rPr>
          <w:lang w:val="lt-LT" w:eastAsia="de-DE"/>
        </w:rPr>
        <w:t xml:space="preserve">Sveikiems savanoriams asmenims paskyrus 2 mg vaistinio preparato dozę į veną, pasiskirstymo tūris buvo 1 050 litrų. Remiantis populiacijos farmakokinetikos analizės duomenimis, menamas </w:t>
      </w:r>
      <w:r w:rsidRPr="008C5ED1">
        <w:rPr>
          <w:lang w:val="lt-LT" w:eastAsia="de-DE"/>
        </w:rPr>
        <w:t>pasiskirstymo tūris vėžiu sergantiems pacientams buvo 806 litrai</w:t>
      </w:r>
      <w:r w:rsidR="006C0337">
        <w:rPr>
          <w:lang w:val="lt-LT" w:eastAsia="de-DE"/>
        </w:rPr>
        <w:t>.</w:t>
      </w:r>
      <w:r w:rsidRPr="008C5ED1">
        <w:rPr>
          <w:lang w:val="lt-LT" w:eastAsia="de-DE"/>
        </w:rPr>
        <w:t xml:space="preserve"> </w:t>
      </w:r>
    </w:p>
    <w:p w14:paraId="2B837C4F" w14:textId="77777777" w:rsidR="00183660" w:rsidRPr="008C5ED1" w:rsidRDefault="00183660" w:rsidP="00CE749F">
      <w:pPr>
        <w:rPr>
          <w:lang w:val="lt-LT" w:eastAsia="de-DE"/>
        </w:rPr>
      </w:pPr>
    </w:p>
    <w:p w14:paraId="6E449DAA" w14:textId="77777777" w:rsidR="008C5ED1" w:rsidRPr="008C5ED1" w:rsidRDefault="008C5ED1" w:rsidP="00CE749F">
      <w:pPr>
        <w:rPr>
          <w:lang w:val="lt-LT" w:eastAsia="de-DE"/>
        </w:rPr>
      </w:pPr>
      <w:r w:rsidRPr="008C5ED1">
        <w:rPr>
          <w:i/>
          <w:szCs w:val="22"/>
          <w:lang w:val="lt-LT"/>
        </w:rPr>
        <w:t>In vitro</w:t>
      </w:r>
      <w:r>
        <w:rPr>
          <w:szCs w:val="22"/>
          <w:lang w:val="lt-LT"/>
        </w:rPr>
        <w:t xml:space="preserve"> atliktų tyrimų duomenimis, k</w:t>
      </w:r>
      <w:r w:rsidRPr="008C5ED1">
        <w:rPr>
          <w:szCs w:val="22"/>
          <w:lang w:val="lt-LT"/>
        </w:rPr>
        <w:t>obimetinib</w:t>
      </w:r>
      <w:r>
        <w:rPr>
          <w:szCs w:val="22"/>
          <w:lang w:val="lt-LT"/>
        </w:rPr>
        <w:t>as</w:t>
      </w:r>
      <w:r w:rsidRPr="008C5ED1">
        <w:rPr>
          <w:szCs w:val="22"/>
          <w:lang w:val="lt-LT"/>
        </w:rPr>
        <w:t xml:space="preserve"> </w:t>
      </w:r>
      <w:r>
        <w:rPr>
          <w:szCs w:val="22"/>
          <w:lang w:val="lt-LT"/>
        </w:rPr>
        <w:t xml:space="preserve">yra </w:t>
      </w:r>
      <w:r w:rsidRPr="008C5ED1">
        <w:rPr>
          <w:szCs w:val="22"/>
          <w:lang w:val="lt-LT"/>
        </w:rPr>
        <w:t>P-gp</w:t>
      </w:r>
      <w:r>
        <w:rPr>
          <w:szCs w:val="22"/>
          <w:lang w:val="lt-LT"/>
        </w:rPr>
        <w:t xml:space="preserve"> substratas</w:t>
      </w:r>
      <w:r w:rsidRPr="008C5ED1">
        <w:rPr>
          <w:szCs w:val="22"/>
          <w:lang w:val="lt-LT"/>
        </w:rPr>
        <w:t xml:space="preserve">. </w:t>
      </w:r>
      <w:r>
        <w:rPr>
          <w:szCs w:val="22"/>
          <w:lang w:val="lt-LT"/>
        </w:rPr>
        <w:t>Pernešimas per hematoencefalinį barjerą nežinomas</w:t>
      </w:r>
      <w:r w:rsidRPr="008C5ED1">
        <w:rPr>
          <w:szCs w:val="22"/>
          <w:lang w:val="lt-LT"/>
        </w:rPr>
        <w:t>.</w:t>
      </w:r>
    </w:p>
    <w:p w14:paraId="59618116" w14:textId="77777777" w:rsidR="008C5ED1" w:rsidRPr="008C5ED1" w:rsidRDefault="008C5ED1" w:rsidP="00CE749F">
      <w:pPr>
        <w:rPr>
          <w:lang w:val="lt-LT" w:eastAsia="de-DE"/>
        </w:rPr>
      </w:pPr>
    </w:p>
    <w:p w14:paraId="0CA20C6D" w14:textId="77777777" w:rsidR="00183660" w:rsidRPr="004B063F" w:rsidRDefault="00183660" w:rsidP="00C721A1">
      <w:pPr>
        <w:keepNext/>
        <w:rPr>
          <w:szCs w:val="24"/>
          <w:u w:val="single"/>
          <w:lang w:val="lt-LT"/>
        </w:rPr>
      </w:pPr>
      <w:r w:rsidRPr="004B063F">
        <w:rPr>
          <w:szCs w:val="24"/>
          <w:u w:val="single"/>
          <w:lang w:val="lt-LT"/>
        </w:rPr>
        <w:t>Biotransformacija</w:t>
      </w:r>
    </w:p>
    <w:p w14:paraId="3FC3667F" w14:textId="77777777" w:rsidR="00183660" w:rsidRPr="004B063F" w:rsidRDefault="00183660" w:rsidP="00C721A1">
      <w:pPr>
        <w:keepNext/>
        <w:rPr>
          <w:szCs w:val="24"/>
          <w:u w:val="single"/>
          <w:lang w:val="lt-LT"/>
        </w:rPr>
      </w:pPr>
    </w:p>
    <w:p w14:paraId="463FF91E" w14:textId="77777777" w:rsidR="00183660" w:rsidRPr="008C5ED1" w:rsidRDefault="00183660" w:rsidP="00CE749F">
      <w:pPr>
        <w:rPr>
          <w:lang w:val="lt-LT" w:eastAsia="de-DE"/>
        </w:rPr>
      </w:pPr>
      <w:r w:rsidRPr="004B063F">
        <w:rPr>
          <w:lang w:val="lt-LT" w:eastAsia="de-DE"/>
        </w:rPr>
        <w:t xml:space="preserve">Nustatyta, kad pagrindiniai </w:t>
      </w:r>
      <w:r w:rsidRPr="004B063F">
        <w:rPr>
          <w:lang w:val="lt-LT"/>
        </w:rPr>
        <w:t xml:space="preserve">kobimetinibo metabolizmo būdai yra oksidacija dalyvaujant </w:t>
      </w:r>
      <w:r w:rsidRPr="004B063F">
        <w:rPr>
          <w:lang w:val="lt-LT" w:eastAsia="de-DE"/>
        </w:rPr>
        <w:t xml:space="preserve">CYP3A fermentams ir gliukuronidacija dalyvaujant UGT2B7 fermentams. Kobimetinibas yra pagrindinė plazmoje nustatoma vaistinio preparato frakcija. Plazmoje nebuvo nustatyta dėl oksidacijos susidariusių metabolitų, kurių kiekis būtų didesnis kaip 10 % bendrojo cirkuliuojančio radioaktyviaisiais izotopais žymėto vaistinio preparato kiekio, ar kitų žmonėms specifinių metabolitų. Nepakitusio vaistinio preparato kiekis išmatose ir šlapime sudarė, atitinkamai, 6,6 % ir 1,6 % suvartotos dozės, o tai rodo, kad didžioji kobimetinibo dalis yra metabolizuojama ir tik nedidelis jo kiekis išsiskiria pro </w:t>
      </w:r>
      <w:r w:rsidRPr="008C5ED1">
        <w:rPr>
          <w:lang w:val="lt-LT" w:eastAsia="de-DE"/>
        </w:rPr>
        <w:t>inkstus.</w:t>
      </w:r>
      <w:r w:rsidR="008C5ED1" w:rsidRPr="008C5ED1">
        <w:rPr>
          <w:lang w:val="lt-LT" w:eastAsia="de-DE"/>
        </w:rPr>
        <w:t xml:space="preserve"> </w:t>
      </w:r>
      <w:r w:rsidR="008C5ED1" w:rsidRPr="008C5ED1">
        <w:rPr>
          <w:i/>
          <w:lang w:val="lt-LT" w:eastAsia="de-DE"/>
        </w:rPr>
        <w:t>In vitro</w:t>
      </w:r>
      <w:r w:rsidR="008C5ED1" w:rsidRPr="008C5ED1">
        <w:rPr>
          <w:lang w:val="lt-LT" w:eastAsia="de-DE"/>
        </w:rPr>
        <w:t xml:space="preserve"> </w:t>
      </w:r>
      <w:r w:rsidR="008C5ED1">
        <w:rPr>
          <w:lang w:val="lt-LT" w:eastAsia="de-DE"/>
        </w:rPr>
        <w:t>atliktų tyrimų duomenys rodo, kad</w:t>
      </w:r>
      <w:r w:rsidR="008C5ED1" w:rsidRPr="008C5ED1">
        <w:rPr>
          <w:lang w:val="lt-LT" w:eastAsia="de-DE"/>
        </w:rPr>
        <w:t xml:space="preserve"> </w:t>
      </w:r>
      <w:r w:rsidR="008C5ED1">
        <w:rPr>
          <w:lang w:val="lt-LT" w:eastAsia="de-DE"/>
        </w:rPr>
        <w:t>k</w:t>
      </w:r>
      <w:r w:rsidR="008C5ED1" w:rsidRPr="008C5ED1">
        <w:rPr>
          <w:szCs w:val="22"/>
          <w:lang w:val="lt-LT" w:eastAsia="de-DE"/>
        </w:rPr>
        <w:t>obimetinib</w:t>
      </w:r>
      <w:r w:rsidR="008C5ED1">
        <w:rPr>
          <w:szCs w:val="22"/>
          <w:lang w:val="lt-LT" w:eastAsia="de-DE"/>
        </w:rPr>
        <w:t>as nėra</w:t>
      </w:r>
      <w:r w:rsidR="008C5ED1" w:rsidRPr="008C5ED1">
        <w:rPr>
          <w:szCs w:val="22"/>
          <w:lang w:val="lt-LT" w:eastAsia="de-DE"/>
        </w:rPr>
        <w:t xml:space="preserve"> OAT1, OAT3 </w:t>
      </w:r>
      <w:r w:rsidR="008C5ED1">
        <w:rPr>
          <w:szCs w:val="22"/>
          <w:lang w:val="lt-LT" w:eastAsia="de-DE"/>
        </w:rPr>
        <w:t>a</w:t>
      </w:r>
      <w:r w:rsidR="008C5ED1" w:rsidRPr="008C5ED1">
        <w:rPr>
          <w:szCs w:val="22"/>
          <w:lang w:val="lt-LT" w:eastAsia="de-DE"/>
        </w:rPr>
        <w:t>r OCT2</w:t>
      </w:r>
      <w:r w:rsidR="008C5ED1">
        <w:rPr>
          <w:szCs w:val="22"/>
          <w:lang w:val="lt-LT" w:eastAsia="de-DE"/>
        </w:rPr>
        <w:t xml:space="preserve"> </w:t>
      </w:r>
      <w:r w:rsidR="008C5ED1" w:rsidRPr="008C5ED1">
        <w:rPr>
          <w:szCs w:val="22"/>
          <w:lang w:val="lt-LT" w:eastAsia="de-DE"/>
        </w:rPr>
        <w:t>inhibitor</w:t>
      </w:r>
      <w:r w:rsidR="008C5ED1">
        <w:rPr>
          <w:szCs w:val="22"/>
          <w:lang w:val="lt-LT" w:eastAsia="de-DE"/>
        </w:rPr>
        <w:t>ius</w:t>
      </w:r>
      <w:r w:rsidR="008C5ED1" w:rsidRPr="008C5ED1">
        <w:rPr>
          <w:szCs w:val="22"/>
          <w:lang w:val="lt-LT" w:eastAsia="de-DE"/>
        </w:rPr>
        <w:t>.</w:t>
      </w:r>
    </w:p>
    <w:p w14:paraId="1F44CBB7" w14:textId="77777777" w:rsidR="00183660" w:rsidRPr="004B063F" w:rsidRDefault="00183660">
      <w:pPr>
        <w:rPr>
          <w:szCs w:val="24"/>
          <w:lang w:val="lt-LT"/>
        </w:rPr>
      </w:pPr>
    </w:p>
    <w:p w14:paraId="2D4800D3" w14:textId="77777777" w:rsidR="00183660" w:rsidRPr="004B063F" w:rsidRDefault="00183660" w:rsidP="00C721A1">
      <w:pPr>
        <w:keepNext/>
        <w:rPr>
          <w:szCs w:val="24"/>
          <w:u w:val="single"/>
          <w:lang w:val="lt-LT"/>
        </w:rPr>
      </w:pPr>
      <w:r w:rsidRPr="004B063F">
        <w:rPr>
          <w:szCs w:val="24"/>
          <w:u w:val="single"/>
          <w:lang w:val="lt-LT"/>
        </w:rPr>
        <w:t>Eliminacija</w:t>
      </w:r>
    </w:p>
    <w:p w14:paraId="3E547439" w14:textId="77777777" w:rsidR="00183660" w:rsidRPr="004B063F" w:rsidRDefault="00183660" w:rsidP="00C721A1">
      <w:pPr>
        <w:keepNext/>
        <w:rPr>
          <w:szCs w:val="24"/>
          <w:u w:val="single"/>
          <w:lang w:val="lt-LT"/>
        </w:rPr>
      </w:pPr>
    </w:p>
    <w:p w14:paraId="48FB72D1" w14:textId="77777777" w:rsidR="00183660" w:rsidRPr="004B063F" w:rsidRDefault="00183660" w:rsidP="00CE749F">
      <w:pPr>
        <w:rPr>
          <w:lang w:val="lt-LT" w:eastAsia="de-DE"/>
        </w:rPr>
      </w:pPr>
      <w:r w:rsidRPr="004B063F">
        <w:rPr>
          <w:lang w:val="lt-LT" w:eastAsia="de-DE"/>
        </w:rPr>
        <w:t>Kobimetinibo ir jo metabolitų kiekiai buvo nustatyti atlikus masės balanso tyrimą su sveikais savanoriais asmenimis. Vidutiniškai 94 % suvartotos dozės išsiskyrė per 17 dienų. Kobimetinibas buvo ekstensyviai metabolizuojamas ir šalinamas su išmatomis.</w:t>
      </w:r>
    </w:p>
    <w:p w14:paraId="71709A08" w14:textId="77777777" w:rsidR="00183660" w:rsidRPr="004B063F" w:rsidRDefault="00183660" w:rsidP="00CE749F">
      <w:pPr>
        <w:rPr>
          <w:lang w:val="lt-LT" w:eastAsia="de-DE"/>
        </w:rPr>
      </w:pPr>
    </w:p>
    <w:p w14:paraId="07D22A82" w14:textId="77777777" w:rsidR="00183660" w:rsidRPr="004B063F" w:rsidRDefault="00183660" w:rsidP="00CE749F">
      <w:pPr>
        <w:rPr>
          <w:lang w:val="lt-LT" w:eastAsia="de-DE"/>
        </w:rPr>
      </w:pPr>
      <w:r w:rsidRPr="004B063F">
        <w:rPr>
          <w:lang w:val="lt-LT" w:eastAsia="de-DE"/>
        </w:rPr>
        <w:t>Į veną suleidus 2 mg kobimetinibo dozę, vidutinis plazmos klirensas (CL) buvo 10,7 l/val. Vėžiu sergantiems pacientams per burną paskyrus 60 mg vaistinio preparato dozę, vidutinis tariamas CL buvo 13,8 l/val.</w:t>
      </w:r>
    </w:p>
    <w:p w14:paraId="24B56B9C" w14:textId="77777777" w:rsidR="00183660" w:rsidRPr="004B063F" w:rsidRDefault="00183660" w:rsidP="00CE749F">
      <w:pPr>
        <w:rPr>
          <w:lang w:val="lt-LT" w:eastAsia="de-DE"/>
        </w:rPr>
      </w:pPr>
      <w:r w:rsidRPr="004B063F">
        <w:rPr>
          <w:lang w:val="lt-LT" w:eastAsia="de-DE"/>
        </w:rPr>
        <w:t>Kobimetinibo pavartojus per burną, vidutinis pusinės eliminacijos laikotarpis buvo 43,6 val. (svyravo nuo 23,1 val. iki 69,6 val.).</w:t>
      </w:r>
      <w:r w:rsidRPr="004B063F" w:rsidDel="001F6F62">
        <w:rPr>
          <w:lang w:val="lt-LT" w:eastAsia="de-DE"/>
        </w:rPr>
        <w:t xml:space="preserve"> </w:t>
      </w:r>
      <w:r w:rsidRPr="004B063F">
        <w:rPr>
          <w:lang w:val="lt-LT" w:eastAsia="de-DE"/>
        </w:rPr>
        <w:t>Taigi, nutraukus vaistinio preparato vartojimą gali prireikti iki 2 savaičių, kol kobimetinibas bus visiškai pašalintas iš sisteminės kraujotakos.</w:t>
      </w:r>
    </w:p>
    <w:p w14:paraId="5EEE03DB" w14:textId="77777777" w:rsidR="00183660" w:rsidRPr="004B063F" w:rsidRDefault="00183660" w:rsidP="002A1F03">
      <w:pPr>
        <w:rPr>
          <w:iCs/>
          <w:szCs w:val="22"/>
          <w:u w:val="single"/>
          <w:lang w:val="lt-LT"/>
        </w:rPr>
      </w:pPr>
    </w:p>
    <w:p w14:paraId="6C16CDA2" w14:textId="77777777" w:rsidR="00183660" w:rsidRPr="004B063F" w:rsidRDefault="00183660" w:rsidP="00C721A1">
      <w:pPr>
        <w:keepNext/>
        <w:rPr>
          <w:iCs/>
          <w:szCs w:val="22"/>
          <w:u w:val="single"/>
          <w:lang w:val="lt-LT"/>
        </w:rPr>
      </w:pPr>
      <w:r w:rsidRPr="004B063F">
        <w:rPr>
          <w:iCs/>
          <w:szCs w:val="22"/>
          <w:u w:val="single"/>
          <w:lang w:val="lt-LT"/>
        </w:rPr>
        <w:t>Tam tikrų grupių pacientai</w:t>
      </w:r>
    </w:p>
    <w:p w14:paraId="41DBC154" w14:textId="77777777" w:rsidR="00183660" w:rsidRPr="004B063F" w:rsidRDefault="00183660" w:rsidP="00C721A1">
      <w:pPr>
        <w:keepNext/>
        <w:rPr>
          <w:iCs/>
          <w:szCs w:val="22"/>
          <w:u w:val="single"/>
          <w:lang w:val="lt-LT"/>
        </w:rPr>
      </w:pPr>
    </w:p>
    <w:p w14:paraId="26948890" w14:textId="77777777" w:rsidR="00183660" w:rsidRPr="004B063F" w:rsidRDefault="00183660" w:rsidP="00CE749F">
      <w:pPr>
        <w:rPr>
          <w:iCs/>
          <w:szCs w:val="22"/>
          <w:lang w:val="lt-LT"/>
        </w:rPr>
      </w:pPr>
      <w:r w:rsidRPr="004B063F">
        <w:rPr>
          <w:iCs/>
          <w:szCs w:val="22"/>
          <w:lang w:val="lt-LT"/>
        </w:rPr>
        <w:t>Remiantis populiacijos farmakokinetikos analize nustatyta, kad lytis, rasė, etninė grupė, pradinis būklės įvertinimas pagal ECOG skalę, nesunkus ar vidutinio sunkumo inkstų veiklos sutrikimas neįtakoja kobimetinibo farmakokinetikos. Nustatyta, kad pradinis pacientų amžius ir pradinis kūno svoris yra statistiškai reikšmingos kovariantinės reikšmės, atitinkamai, kobimetinibo klirensui ir pasiskirstymo tūriui. Tačiau jautrumo analizė rodo, kad nė viena iš šių kovariantinių reikšmių neturėjo kliniškai reikšmingos įtakos vaistinio preparato ekspozicijai nusistovėjus pusiausvyrinei apykaitai.</w:t>
      </w:r>
    </w:p>
    <w:p w14:paraId="2B47B602" w14:textId="77777777" w:rsidR="00183660" w:rsidRPr="004B063F" w:rsidRDefault="00183660" w:rsidP="00CE749F">
      <w:pPr>
        <w:rPr>
          <w:i/>
          <w:iCs/>
          <w:szCs w:val="22"/>
          <w:lang w:val="lt-LT"/>
        </w:rPr>
      </w:pPr>
    </w:p>
    <w:p w14:paraId="791E3F51" w14:textId="77777777" w:rsidR="00183660" w:rsidRPr="004B063F" w:rsidRDefault="00183660" w:rsidP="00C721A1">
      <w:pPr>
        <w:keepNext/>
        <w:rPr>
          <w:i/>
          <w:iCs/>
          <w:szCs w:val="22"/>
          <w:lang w:val="lt-LT"/>
        </w:rPr>
      </w:pPr>
      <w:r w:rsidRPr="004B063F">
        <w:rPr>
          <w:i/>
          <w:iCs/>
          <w:szCs w:val="22"/>
          <w:lang w:val="lt-LT"/>
        </w:rPr>
        <w:t>Lytis</w:t>
      </w:r>
    </w:p>
    <w:p w14:paraId="18700967" w14:textId="77777777" w:rsidR="00183660" w:rsidRPr="004B063F" w:rsidRDefault="00183660" w:rsidP="00C721A1">
      <w:pPr>
        <w:keepNext/>
        <w:rPr>
          <w:i/>
          <w:iCs/>
          <w:szCs w:val="22"/>
          <w:lang w:val="lt-LT"/>
        </w:rPr>
      </w:pPr>
    </w:p>
    <w:p w14:paraId="1D257B61" w14:textId="77777777" w:rsidR="00183660" w:rsidRPr="004B063F" w:rsidRDefault="00183660" w:rsidP="00CE749F">
      <w:pPr>
        <w:rPr>
          <w:iCs/>
          <w:szCs w:val="22"/>
          <w:lang w:val="lt-LT"/>
        </w:rPr>
      </w:pPr>
      <w:r w:rsidRPr="004B063F">
        <w:rPr>
          <w:iCs/>
          <w:szCs w:val="22"/>
          <w:lang w:val="lt-LT"/>
        </w:rPr>
        <w:t>Remiantis populiacijos farmakokinetikos analize (įvertinus 210 moterų ir 277 vyrų duomenis) nustatyta, kad lytis neįtakoja kobimetinibo ekspozicijos.</w:t>
      </w:r>
    </w:p>
    <w:p w14:paraId="41FAEC3D" w14:textId="77777777" w:rsidR="00183660" w:rsidRPr="004B063F" w:rsidRDefault="00183660" w:rsidP="00CE749F">
      <w:pPr>
        <w:rPr>
          <w:iCs/>
          <w:szCs w:val="22"/>
          <w:lang w:val="lt-LT"/>
        </w:rPr>
      </w:pPr>
    </w:p>
    <w:p w14:paraId="5245BC3F" w14:textId="77777777" w:rsidR="00183660" w:rsidRPr="004B063F" w:rsidRDefault="00183660" w:rsidP="00CE749F">
      <w:pPr>
        <w:keepNext/>
        <w:rPr>
          <w:i/>
          <w:iCs/>
          <w:szCs w:val="22"/>
          <w:lang w:val="lt-LT"/>
        </w:rPr>
      </w:pPr>
      <w:r w:rsidRPr="004B063F">
        <w:rPr>
          <w:i/>
          <w:iCs/>
          <w:szCs w:val="22"/>
          <w:lang w:val="lt-LT"/>
        </w:rPr>
        <w:t>Senyvi pacientai</w:t>
      </w:r>
    </w:p>
    <w:p w14:paraId="58539FCA" w14:textId="77777777" w:rsidR="00183660" w:rsidRPr="004B063F" w:rsidRDefault="00183660" w:rsidP="00C721A1">
      <w:pPr>
        <w:keepNext/>
        <w:rPr>
          <w:i/>
          <w:iCs/>
          <w:szCs w:val="22"/>
          <w:lang w:val="lt-LT"/>
        </w:rPr>
      </w:pPr>
    </w:p>
    <w:p w14:paraId="1B25FF99" w14:textId="77777777" w:rsidR="00183660" w:rsidRPr="004B063F" w:rsidRDefault="00183660" w:rsidP="00CE749F">
      <w:pPr>
        <w:rPr>
          <w:lang w:val="lt-LT" w:eastAsia="de-DE"/>
        </w:rPr>
      </w:pPr>
      <w:r w:rsidRPr="004B063F">
        <w:rPr>
          <w:iCs/>
          <w:szCs w:val="22"/>
          <w:lang w:val="lt-LT"/>
        </w:rPr>
        <w:t xml:space="preserve">Remiantis populiacijos farmakokinetikos analize (įskaitant 133 pacientų, kuriems buvo </w:t>
      </w:r>
      <w:r w:rsidRPr="004B063F">
        <w:rPr>
          <w:lang w:val="lt-LT" w:eastAsia="de-DE"/>
        </w:rPr>
        <w:t>≥ 65 metų, duomenis</w:t>
      </w:r>
      <w:r w:rsidRPr="004B063F">
        <w:rPr>
          <w:iCs/>
          <w:szCs w:val="22"/>
          <w:lang w:val="lt-LT"/>
        </w:rPr>
        <w:t>) nustatyta, kad amžius neįtakoja</w:t>
      </w:r>
      <w:r w:rsidRPr="004B063F">
        <w:rPr>
          <w:lang w:val="lt-LT" w:eastAsia="de-DE"/>
        </w:rPr>
        <w:t xml:space="preserve"> </w:t>
      </w:r>
      <w:r w:rsidRPr="004B063F">
        <w:rPr>
          <w:iCs/>
          <w:szCs w:val="22"/>
          <w:lang w:val="lt-LT"/>
        </w:rPr>
        <w:t>kobimetinibo ekspozicijos</w:t>
      </w:r>
      <w:r w:rsidRPr="004B063F">
        <w:rPr>
          <w:lang w:val="lt-LT" w:eastAsia="de-DE"/>
        </w:rPr>
        <w:t>.</w:t>
      </w:r>
    </w:p>
    <w:p w14:paraId="1BCB43B0" w14:textId="77777777" w:rsidR="00183660" w:rsidRPr="004B063F" w:rsidRDefault="00183660" w:rsidP="00CE749F">
      <w:pPr>
        <w:rPr>
          <w:iCs/>
          <w:szCs w:val="22"/>
          <w:u w:val="single"/>
          <w:lang w:val="lt-LT"/>
        </w:rPr>
      </w:pPr>
    </w:p>
    <w:p w14:paraId="5FF065C4" w14:textId="77777777" w:rsidR="00AE7B83" w:rsidRDefault="00AE7B83" w:rsidP="00C721A1">
      <w:pPr>
        <w:keepNext/>
        <w:rPr>
          <w:i/>
          <w:iCs/>
          <w:szCs w:val="22"/>
          <w:lang w:val="lt-LT"/>
        </w:rPr>
      </w:pPr>
      <w:r w:rsidRPr="00AE7B83">
        <w:rPr>
          <w:i/>
          <w:iCs/>
          <w:szCs w:val="22"/>
          <w:lang w:val="lt-LT"/>
        </w:rPr>
        <w:t>Sutrikusi inkstų funkcija</w:t>
      </w:r>
    </w:p>
    <w:p w14:paraId="247CFE33" w14:textId="77777777" w:rsidR="00183660" w:rsidRPr="004B063F" w:rsidRDefault="00183660" w:rsidP="00C721A1">
      <w:pPr>
        <w:keepNext/>
        <w:rPr>
          <w:i/>
          <w:iCs/>
          <w:szCs w:val="22"/>
          <w:lang w:val="lt-LT"/>
        </w:rPr>
      </w:pPr>
    </w:p>
    <w:p w14:paraId="6A30B6E1" w14:textId="77777777" w:rsidR="00183660" w:rsidRPr="004B063F" w:rsidRDefault="00183660" w:rsidP="00CE749F">
      <w:pPr>
        <w:rPr>
          <w:lang w:val="lt-LT" w:eastAsia="de-DE"/>
        </w:rPr>
      </w:pPr>
      <w:r w:rsidRPr="004B063F">
        <w:rPr>
          <w:lang w:val="lt-LT" w:eastAsia="de-DE"/>
        </w:rPr>
        <w:t xml:space="preserve">Remiantis ikiklinikinių tyrimų ir žmogaus masės balanso tyrimo duomenimis nustatyta, kad didžioji kobimetinibo dalis yra metabolizuojama ir tik nedidelis jo kiekis išsiskiria pro inkstus. Specifinių farmakokinetikos tyrimų su pacientais, kuriems sutrikusi inkstų veikla, neatlikta. </w:t>
      </w:r>
    </w:p>
    <w:p w14:paraId="69E4B319" w14:textId="77777777" w:rsidR="00183660" w:rsidRPr="004B063F" w:rsidRDefault="00183660" w:rsidP="00CE749F">
      <w:pPr>
        <w:rPr>
          <w:lang w:val="lt-LT" w:eastAsia="de-DE"/>
        </w:rPr>
      </w:pPr>
    </w:p>
    <w:p w14:paraId="05B7AC5D" w14:textId="77777777" w:rsidR="00183660" w:rsidRPr="004B063F" w:rsidRDefault="00183660" w:rsidP="00CE749F">
      <w:pPr>
        <w:rPr>
          <w:lang w:val="lt-LT" w:eastAsia="de-DE"/>
        </w:rPr>
      </w:pPr>
      <w:r w:rsidRPr="004B063F">
        <w:rPr>
          <w:lang w:val="lt-LT" w:eastAsia="de-DE"/>
        </w:rPr>
        <w:t>Populiacijos farmakokinetikos analizė apėmė 151 paciento, kuriam buvo nesunkus inkstų veiklos sutrikimas (kreatinino klirensas [KRKL] buvo nuo 60 iki mažiau kaip 90 ml/min.), 48 pacientų, kuriems buvo vidutinio sunkumo inkstų veiklos sutrikimas (KRKL buvo nuo 30 iki mažiau kaip 60 ml/min.), ir 286 pacientų, kurių inkstų veikla buvo normali (KRKL buvo lygus 90 ml/min. ar didesnis), duomenis; buvo nustatyta, kad KRKL neturėjo reikšmingos įtakos kobimetinibo ekspozicijai.</w:t>
      </w:r>
    </w:p>
    <w:p w14:paraId="725C1CEF" w14:textId="77777777" w:rsidR="00183660" w:rsidRPr="004B063F" w:rsidRDefault="00183660" w:rsidP="00CE749F">
      <w:pPr>
        <w:rPr>
          <w:iCs/>
          <w:szCs w:val="22"/>
          <w:u w:val="single"/>
          <w:lang w:val="lt-LT"/>
        </w:rPr>
      </w:pPr>
      <w:r w:rsidRPr="004B063F">
        <w:rPr>
          <w:iCs/>
          <w:szCs w:val="22"/>
          <w:lang w:val="lt-LT"/>
        </w:rPr>
        <w:t xml:space="preserve">Remiantis populiacijos farmakokinetikos analizės duomenimis, nesunkus ir vidutinio sunkumo </w:t>
      </w:r>
      <w:r w:rsidRPr="004B063F">
        <w:rPr>
          <w:lang w:val="lt-LT" w:eastAsia="de-DE"/>
        </w:rPr>
        <w:t xml:space="preserve">inkstų veiklos sutrikimas neįtakoja </w:t>
      </w:r>
      <w:r w:rsidRPr="004B063F">
        <w:rPr>
          <w:iCs/>
          <w:szCs w:val="22"/>
          <w:lang w:val="lt-LT"/>
        </w:rPr>
        <w:t>kobimetinibo ekspozicijos</w:t>
      </w:r>
      <w:r w:rsidRPr="004B063F">
        <w:rPr>
          <w:lang w:val="lt-LT" w:eastAsia="de-DE"/>
        </w:rPr>
        <w:t>.</w:t>
      </w:r>
      <w:r w:rsidRPr="004B063F">
        <w:rPr>
          <w:lang w:val="lt-LT"/>
        </w:rPr>
        <w:t xml:space="preserve"> Duomenų apie Cotellic vartojimą pacientams, kuriems yra sunkus inkstų veiklos sutrikimas, yra labai nedaug.</w:t>
      </w:r>
      <w:r w:rsidRPr="004B063F">
        <w:rPr>
          <w:strike/>
          <w:lang w:val="lt-LT"/>
        </w:rPr>
        <w:t xml:space="preserve"> </w:t>
      </w:r>
    </w:p>
    <w:p w14:paraId="52CF0305" w14:textId="77777777" w:rsidR="00183660" w:rsidRPr="004B063F" w:rsidRDefault="00183660" w:rsidP="00CE749F">
      <w:pPr>
        <w:rPr>
          <w:i/>
          <w:iCs/>
          <w:szCs w:val="22"/>
          <w:lang w:val="lt-LT"/>
        </w:rPr>
      </w:pPr>
    </w:p>
    <w:p w14:paraId="6AB3BCF1" w14:textId="77777777" w:rsidR="00AE7B83" w:rsidRDefault="00AE7B83" w:rsidP="00C721A1">
      <w:pPr>
        <w:keepNext/>
        <w:rPr>
          <w:i/>
          <w:iCs/>
          <w:szCs w:val="22"/>
          <w:lang w:val="lt-LT"/>
        </w:rPr>
      </w:pPr>
      <w:r w:rsidRPr="00AE7B83">
        <w:rPr>
          <w:i/>
          <w:iCs/>
          <w:szCs w:val="22"/>
          <w:lang w:val="lt-LT"/>
        </w:rPr>
        <w:t>Sutrikusi kepenų funkcija</w:t>
      </w:r>
    </w:p>
    <w:p w14:paraId="0C64597F" w14:textId="77777777" w:rsidR="00183660" w:rsidRPr="004B063F" w:rsidRDefault="00183660" w:rsidP="00C721A1">
      <w:pPr>
        <w:keepNext/>
        <w:rPr>
          <w:i/>
          <w:iCs/>
          <w:szCs w:val="22"/>
          <w:lang w:val="lt-LT"/>
        </w:rPr>
      </w:pPr>
    </w:p>
    <w:p w14:paraId="00CA1EDA" w14:textId="77777777" w:rsidR="00183660" w:rsidRPr="008C3739" w:rsidRDefault="001841D7" w:rsidP="00CE749F">
      <w:pPr>
        <w:rPr>
          <w:i/>
          <w:iCs/>
          <w:szCs w:val="22"/>
          <w:lang w:val="lt-LT"/>
        </w:rPr>
      </w:pPr>
      <w:r>
        <w:rPr>
          <w:iCs/>
          <w:szCs w:val="22"/>
          <w:lang w:val="lt-LT"/>
        </w:rPr>
        <w:t>K</w:t>
      </w:r>
      <w:r w:rsidRPr="004B063F">
        <w:rPr>
          <w:iCs/>
          <w:szCs w:val="22"/>
          <w:lang w:val="lt-LT"/>
        </w:rPr>
        <w:t xml:space="preserve">obimetinibo </w:t>
      </w:r>
      <w:r>
        <w:rPr>
          <w:iCs/>
          <w:szCs w:val="22"/>
          <w:lang w:val="lt-LT"/>
        </w:rPr>
        <w:t xml:space="preserve">farmakokinetinės savybės buvo įvertintos </w:t>
      </w:r>
      <w:r w:rsidRPr="001841D7">
        <w:rPr>
          <w:lang w:val="lt-LT"/>
        </w:rPr>
        <w:t>6</w:t>
      </w:r>
      <w:r>
        <w:rPr>
          <w:lang w:val="lt-LT"/>
        </w:rPr>
        <w:t xml:space="preserve"> asmenims, kuriems buvo </w:t>
      </w:r>
      <w:r w:rsidR="00AE7B83" w:rsidRPr="00AE7B83">
        <w:rPr>
          <w:lang w:val="lt-LT"/>
        </w:rPr>
        <w:t>lengvas</w:t>
      </w:r>
      <w:r>
        <w:rPr>
          <w:lang w:val="lt-LT"/>
        </w:rPr>
        <w:t xml:space="preserve"> kepenų </w:t>
      </w:r>
      <w:r w:rsidR="00AE7B83" w:rsidRPr="00AE7B83">
        <w:rPr>
          <w:lang w:val="lt-LT"/>
        </w:rPr>
        <w:t>funkcijos</w:t>
      </w:r>
      <w:r>
        <w:rPr>
          <w:lang w:val="lt-LT"/>
        </w:rPr>
        <w:t xml:space="preserve"> sutrikimas</w:t>
      </w:r>
      <w:r w:rsidRPr="001841D7">
        <w:rPr>
          <w:lang w:val="lt-LT"/>
        </w:rPr>
        <w:t xml:space="preserve"> (</w:t>
      </w:r>
      <w:r>
        <w:rPr>
          <w:lang w:val="lt-LT"/>
        </w:rPr>
        <w:t xml:space="preserve">A klasės pagal </w:t>
      </w:r>
      <w:r w:rsidRPr="001841D7">
        <w:rPr>
          <w:i/>
          <w:lang w:val="lt-LT"/>
        </w:rPr>
        <w:t>Child Pugh</w:t>
      </w:r>
      <w:r w:rsidRPr="001841D7">
        <w:rPr>
          <w:lang w:val="lt-LT"/>
        </w:rPr>
        <w:t>), 6</w:t>
      </w:r>
      <w:r>
        <w:rPr>
          <w:lang w:val="lt-LT"/>
        </w:rPr>
        <w:t> asmenims, kuriems buvo vidutinio sunkumo</w:t>
      </w:r>
      <w:r w:rsidRPr="001841D7">
        <w:rPr>
          <w:lang w:val="lt-LT"/>
        </w:rPr>
        <w:t xml:space="preserve"> </w:t>
      </w:r>
      <w:r>
        <w:rPr>
          <w:lang w:val="lt-LT"/>
        </w:rPr>
        <w:t xml:space="preserve">kepenų </w:t>
      </w:r>
      <w:r w:rsidR="00AE7B83" w:rsidRPr="00AE7B83">
        <w:rPr>
          <w:lang w:val="lt-LT"/>
        </w:rPr>
        <w:t>funkcijos</w:t>
      </w:r>
      <w:r>
        <w:rPr>
          <w:lang w:val="lt-LT"/>
        </w:rPr>
        <w:t xml:space="preserve"> sutrikimas</w:t>
      </w:r>
      <w:r w:rsidRPr="001841D7">
        <w:rPr>
          <w:lang w:val="lt-LT"/>
        </w:rPr>
        <w:t xml:space="preserve"> (</w:t>
      </w:r>
      <w:r>
        <w:rPr>
          <w:lang w:val="lt-LT"/>
        </w:rPr>
        <w:t xml:space="preserve">B klasės pagal </w:t>
      </w:r>
      <w:r w:rsidRPr="001841D7">
        <w:rPr>
          <w:i/>
          <w:lang w:val="lt-LT"/>
        </w:rPr>
        <w:t>Child Pugh</w:t>
      </w:r>
      <w:r w:rsidRPr="001841D7">
        <w:rPr>
          <w:lang w:val="lt-LT"/>
        </w:rPr>
        <w:t>), 6</w:t>
      </w:r>
      <w:r>
        <w:rPr>
          <w:lang w:val="lt-LT"/>
        </w:rPr>
        <w:t xml:space="preserve"> asmenims, kuriems buvo sunkus kepenų </w:t>
      </w:r>
      <w:r w:rsidR="00AE7B83" w:rsidRPr="00AE7B83">
        <w:rPr>
          <w:lang w:val="lt-LT"/>
        </w:rPr>
        <w:t>funkcijos</w:t>
      </w:r>
      <w:r w:rsidR="00AE7B83">
        <w:rPr>
          <w:lang w:val="lt-LT"/>
        </w:rPr>
        <w:t xml:space="preserve"> </w:t>
      </w:r>
      <w:r>
        <w:rPr>
          <w:lang w:val="lt-LT"/>
        </w:rPr>
        <w:t>sutrikimas</w:t>
      </w:r>
      <w:r w:rsidRPr="001841D7">
        <w:rPr>
          <w:lang w:val="lt-LT"/>
        </w:rPr>
        <w:t xml:space="preserve"> (</w:t>
      </w:r>
      <w:r>
        <w:rPr>
          <w:lang w:val="lt-LT"/>
        </w:rPr>
        <w:t xml:space="preserve">C klasės pagal </w:t>
      </w:r>
      <w:r w:rsidRPr="001841D7">
        <w:rPr>
          <w:i/>
          <w:lang w:val="lt-LT"/>
        </w:rPr>
        <w:t>Child Pugh</w:t>
      </w:r>
      <w:r w:rsidRPr="001841D7">
        <w:rPr>
          <w:lang w:val="lt-LT"/>
        </w:rPr>
        <w:t xml:space="preserve">), </w:t>
      </w:r>
      <w:r>
        <w:rPr>
          <w:lang w:val="lt-LT"/>
        </w:rPr>
        <w:t>ir</w:t>
      </w:r>
      <w:r w:rsidRPr="001841D7">
        <w:rPr>
          <w:lang w:val="lt-LT"/>
        </w:rPr>
        <w:t xml:space="preserve"> 10</w:t>
      </w:r>
      <w:r>
        <w:rPr>
          <w:lang w:val="lt-LT"/>
        </w:rPr>
        <w:t> sveikų tiriamųjų asmenų</w:t>
      </w:r>
      <w:r w:rsidRPr="001841D7">
        <w:rPr>
          <w:lang w:val="lt-LT"/>
        </w:rPr>
        <w:t xml:space="preserve">. </w:t>
      </w:r>
      <w:r>
        <w:rPr>
          <w:lang w:val="lt-LT"/>
        </w:rPr>
        <w:t xml:space="preserve">Pavartojus vienkartinę </w:t>
      </w:r>
      <w:r>
        <w:rPr>
          <w:iCs/>
          <w:szCs w:val="22"/>
          <w:lang w:val="lt-LT"/>
        </w:rPr>
        <w:t xml:space="preserve">dozę, </w:t>
      </w:r>
      <w:r w:rsidR="00C90177">
        <w:rPr>
          <w:iCs/>
          <w:szCs w:val="22"/>
          <w:lang w:val="lt-LT"/>
        </w:rPr>
        <w:t xml:space="preserve">susidariusios </w:t>
      </w:r>
      <w:r>
        <w:rPr>
          <w:iCs/>
          <w:szCs w:val="22"/>
          <w:lang w:val="lt-LT"/>
        </w:rPr>
        <w:t>sisteminės</w:t>
      </w:r>
      <w:r w:rsidR="00F36445">
        <w:rPr>
          <w:iCs/>
          <w:szCs w:val="22"/>
          <w:lang w:val="lt-LT"/>
        </w:rPr>
        <w:t xml:space="preserve"> bendrojo kobimetinibo</w:t>
      </w:r>
      <w:r>
        <w:rPr>
          <w:iCs/>
          <w:szCs w:val="22"/>
          <w:lang w:val="lt-LT"/>
        </w:rPr>
        <w:t xml:space="preserve"> ekspozicijos </w:t>
      </w:r>
      <w:r>
        <w:rPr>
          <w:szCs w:val="24"/>
          <w:lang w:val="lt-LT" w:eastAsia="en-US"/>
        </w:rPr>
        <w:t xml:space="preserve">asmenims, kuriems buvo nesunkus ar vidutinio sunkumo kepenų </w:t>
      </w:r>
      <w:r w:rsidR="00AE7B83" w:rsidRPr="00AE7B83">
        <w:rPr>
          <w:szCs w:val="24"/>
          <w:lang w:val="lt-LT" w:eastAsia="en-US"/>
        </w:rPr>
        <w:t>funkcijos</w:t>
      </w:r>
      <w:r>
        <w:rPr>
          <w:szCs w:val="24"/>
          <w:lang w:val="lt-LT" w:eastAsia="en-US"/>
        </w:rPr>
        <w:t xml:space="preserve"> sutrikimas, </w:t>
      </w:r>
      <w:r w:rsidR="00C90177">
        <w:rPr>
          <w:iCs/>
          <w:szCs w:val="22"/>
          <w:lang w:val="lt-LT"/>
        </w:rPr>
        <w:t>buvo panašios</w:t>
      </w:r>
      <w:r w:rsidR="00C90177" w:rsidRPr="001841D7">
        <w:rPr>
          <w:szCs w:val="24"/>
          <w:lang w:val="lt-LT" w:eastAsia="en-US"/>
        </w:rPr>
        <w:t xml:space="preserve"> </w:t>
      </w:r>
      <w:r w:rsidR="00C90177">
        <w:rPr>
          <w:szCs w:val="24"/>
          <w:lang w:val="lt-LT" w:eastAsia="en-US"/>
        </w:rPr>
        <w:t>kaip ir</w:t>
      </w:r>
      <w:r>
        <w:rPr>
          <w:szCs w:val="24"/>
          <w:lang w:val="lt-LT" w:eastAsia="en-US"/>
        </w:rPr>
        <w:t xml:space="preserve"> sveikiems asmenims</w:t>
      </w:r>
      <w:r w:rsidRPr="001841D7">
        <w:rPr>
          <w:szCs w:val="24"/>
          <w:lang w:val="lt-LT" w:eastAsia="en-US"/>
        </w:rPr>
        <w:t xml:space="preserve">, </w:t>
      </w:r>
      <w:r>
        <w:rPr>
          <w:szCs w:val="24"/>
          <w:lang w:val="lt-LT" w:eastAsia="en-US"/>
        </w:rPr>
        <w:t xml:space="preserve">tuo tarpu asmenims, kuriems buvo sunkus kepenų </w:t>
      </w:r>
      <w:r w:rsidR="00AE7B83" w:rsidRPr="00AE7B83">
        <w:rPr>
          <w:szCs w:val="24"/>
          <w:lang w:val="lt-LT" w:eastAsia="en-US"/>
        </w:rPr>
        <w:t>funkcijos</w:t>
      </w:r>
      <w:r>
        <w:rPr>
          <w:szCs w:val="24"/>
          <w:lang w:val="lt-LT" w:eastAsia="en-US"/>
        </w:rPr>
        <w:t xml:space="preserve"> sutrikimas, nustatytos mažesnės </w:t>
      </w:r>
      <w:r w:rsidR="00A6257F">
        <w:rPr>
          <w:szCs w:val="24"/>
          <w:lang w:val="lt-LT" w:eastAsia="en-US"/>
        </w:rPr>
        <w:t xml:space="preserve">bendrojo </w:t>
      </w:r>
      <w:r w:rsidRPr="004B063F">
        <w:rPr>
          <w:iCs/>
          <w:szCs w:val="22"/>
          <w:lang w:val="lt-LT"/>
        </w:rPr>
        <w:t>kobimetinibo</w:t>
      </w:r>
      <w:r>
        <w:rPr>
          <w:iCs/>
          <w:szCs w:val="22"/>
          <w:lang w:val="lt-LT"/>
        </w:rPr>
        <w:t xml:space="preserve"> ekspozicijos</w:t>
      </w:r>
      <w:r w:rsidRPr="001841D7">
        <w:rPr>
          <w:szCs w:val="24"/>
          <w:lang w:val="lt-LT" w:eastAsia="en-US"/>
        </w:rPr>
        <w:t xml:space="preserve"> (AUC</w:t>
      </w:r>
      <w:r w:rsidRPr="001841D7">
        <w:rPr>
          <w:szCs w:val="24"/>
          <w:vertAlign w:val="subscript"/>
          <w:lang w:val="lt-LT" w:eastAsia="en-US"/>
        </w:rPr>
        <w:t>0-∞</w:t>
      </w:r>
      <w:r w:rsidRPr="001841D7">
        <w:rPr>
          <w:szCs w:val="24"/>
          <w:lang w:val="lt-LT" w:eastAsia="en-US"/>
        </w:rPr>
        <w:t xml:space="preserve"> geometri</w:t>
      </w:r>
      <w:r>
        <w:rPr>
          <w:szCs w:val="24"/>
          <w:lang w:val="lt-LT" w:eastAsia="en-US"/>
        </w:rPr>
        <w:t xml:space="preserve">nių vidurkių santykis </w:t>
      </w:r>
      <w:r w:rsidRPr="001841D7">
        <w:rPr>
          <w:szCs w:val="24"/>
          <w:lang w:val="lt-LT" w:eastAsia="en-US"/>
        </w:rPr>
        <w:t>0</w:t>
      </w:r>
      <w:r>
        <w:rPr>
          <w:szCs w:val="24"/>
          <w:lang w:val="lt-LT" w:eastAsia="en-US"/>
        </w:rPr>
        <w:t>,</w:t>
      </w:r>
      <w:r w:rsidRPr="001841D7">
        <w:rPr>
          <w:szCs w:val="24"/>
          <w:lang w:val="lt-LT" w:eastAsia="en-US"/>
        </w:rPr>
        <w:t>69</w:t>
      </w:r>
      <w:r>
        <w:rPr>
          <w:szCs w:val="24"/>
          <w:lang w:val="lt-LT" w:eastAsia="en-US"/>
        </w:rPr>
        <w:t>, lyginant su sveikų asmenų rodikliu</w:t>
      </w:r>
      <w:r w:rsidRPr="001841D7">
        <w:rPr>
          <w:szCs w:val="24"/>
          <w:lang w:val="lt-LT" w:eastAsia="en-US"/>
        </w:rPr>
        <w:t>)</w:t>
      </w:r>
      <w:r>
        <w:rPr>
          <w:szCs w:val="24"/>
          <w:lang w:val="lt-LT" w:eastAsia="en-US"/>
        </w:rPr>
        <w:t>, tačiau tai nėra laikoma kliniškai reikšmingu pokyčiu</w:t>
      </w:r>
      <w:r w:rsidR="00A6257F">
        <w:rPr>
          <w:szCs w:val="24"/>
          <w:lang w:val="lt-LT" w:eastAsia="en-US"/>
        </w:rPr>
        <w:t>.</w:t>
      </w:r>
      <w:r w:rsidR="00A6257F">
        <w:rPr>
          <w:szCs w:val="22"/>
          <w:lang w:val="lt-LT" w:eastAsia="de-DE"/>
        </w:rPr>
        <w:t xml:space="preserve"> </w:t>
      </w:r>
      <w:r w:rsidR="00877C3C" w:rsidRPr="00877C3C">
        <w:rPr>
          <w:szCs w:val="22"/>
          <w:lang w:val="lt-LT" w:eastAsia="de-DE"/>
        </w:rPr>
        <w:t>Nesujungto</w:t>
      </w:r>
      <w:r w:rsidR="00A6257F">
        <w:rPr>
          <w:szCs w:val="22"/>
          <w:lang w:val="lt-LT" w:eastAsia="de-DE"/>
        </w:rPr>
        <w:t xml:space="preserve"> kobimetinibo ekspozicijos asmenims, kuriems buvo</w:t>
      </w:r>
      <w:r w:rsidR="00AE7B83">
        <w:rPr>
          <w:szCs w:val="22"/>
          <w:lang w:val="lt-LT" w:eastAsia="de-DE"/>
        </w:rPr>
        <w:t xml:space="preserve"> </w:t>
      </w:r>
      <w:r w:rsidR="00AE7B83" w:rsidRPr="00AE7B83">
        <w:rPr>
          <w:szCs w:val="22"/>
          <w:lang w:val="lt-LT" w:eastAsia="de-DE"/>
        </w:rPr>
        <w:t>lengvas</w:t>
      </w:r>
      <w:r w:rsidR="00AE7B83">
        <w:rPr>
          <w:szCs w:val="22"/>
          <w:lang w:val="lt-LT" w:eastAsia="de-DE"/>
        </w:rPr>
        <w:t xml:space="preserve"> </w:t>
      </w:r>
      <w:r w:rsidR="00A6257F">
        <w:rPr>
          <w:szCs w:val="22"/>
          <w:lang w:val="lt-LT" w:eastAsia="de-DE"/>
        </w:rPr>
        <w:t xml:space="preserve">ir vidutinio sunkumo kepenų </w:t>
      </w:r>
      <w:r w:rsidR="00AE7B83" w:rsidRPr="00AE7B83">
        <w:rPr>
          <w:szCs w:val="22"/>
          <w:lang w:val="lt-LT" w:eastAsia="de-DE"/>
        </w:rPr>
        <w:t>funkcijos</w:t>
      </w:r>
      <w:r w:rsidR="00A6257F">
        <w:rPr>
          <w:szCs w:val="22"/>
          <w:lang w:val="lt-LT" w:eastAsia="de-DE"/>
        </w:rPr>
        <w:t xml:space="preserve"> sutrikimas, </w:t>
      </w:r>
      <w:r w:rsidR="00877C3C" w:rsidRPr="00877C3C">
        <w:rPr>
          <w:szCs w:val="22"/>
          <w:lang w:val="lt-LT" w:eastAsia="de-DE"/>
        </w:rPr>
        <w:t xml:space="preserve">buvo panašios </w:t>
      </w:r>
      <w:r w:rsidR="00877C3C">
        <w:rPr>
          <w:szCs w:val="22"/>
          <w:lang w:val="lt-LT" w:eastAsia="de-DE"/>
        </w:rPr>
        <w:t>kaip ir asmenim</w:t>
      </w:r>
      <w:r w:rsidR="0023476C">
        <w:rPr>
          <w:szCs w:val="22"/>
          <w:lang w:val="lt-LT" w:eastAsia="de-DE"/>
        </w:rPr>
        <w:t>s</w:t>
      </w:r>
      <w:r w:rsidR="00A6257F">
        <w:rPr>
          <w:szCs w:val="22"/>
          <w:lang w:val="lt-LT" w:eastAsia="de-DE"/>
        </w:rPr>
        <w:t xml:space="preserve">, kurių kepenų </w:t>
      </w:r>
      <w:r w:rsidR="00AE7B83" w:rsidRPr="00AE7B83">
        <w:rPr>
          <w:szCs w:val="22"/>
          <w:lang w:val="lt-LT" w:eastAsia="de-DE"/>
        </w:rPr>
        <w:t>funkcij</w:t>
      </w:r>
      <w:r w:rsidR="00AE7B83">
        <w:rPr>
          <w:szCs w:val="22"/>
          <w:lang w:val="lt-LT" w:eastAsia="de-DE"/>
        </w:rPr>
        <w:t>a</w:t>
      </w:r>
      <w:r w:rsidR="00A6257F">
        <w:rPr>
          <w:szCs w:val="22"/>
          <w:lang w:val="lt-LT" w:eastAsia="de-DE"/>
        </w:rPr>
        <w:t xml:space="preserve"> buvo normali, tuo tarpu </w:t>
      </w:r>
      <w:r w:rsidR="00877C3C">
        <w:rPr>
          <w:szCs w:val="22"/>
          <w:lang w:val="lt-LT" w:eastAsia="de-DE"/>
        </w:rPr>
        <w:t>asmeni</w:t>
      </w:r>
      <w:r w:rsidR="00A6257F">
        <w:rPr>
          <w:szCs w:val="22"/>
          <w:lang w:val="lt-LT" w:eastAsia="de-DE"/>
        </w:rPr>
        <w:t xml:space="preserve">ms, </w:t>
      </w:r>
      <w:r w:rsidR="00A6257F" w:rsidRPr="008C3739">
        <w:rPr>
          <w:szCs w:val="22"/>
          <w:lang w:val="lt-LT" w:eastAsia="de-DE"/>
        </w:rPr>
        <w:t xml:space="preserve">kuriems buvo sunkus kepenų </w:t>
      </w:r>
      <w:r w:rsidR="00AE7B83" w:rsidRPr="008C3739">
        <w:rPr>
          <w:szCs w:val="22"/>
          <w:lang w:val="lt-LT" w:eastAsia="de-DE"/>
        </w:rPr>
        <w:t>funkcijos</w:t>
      </w:r>
      <w:r w:rsidR="00A6257F" w:rsidRPr="008C3739">
        <w:rPr>
          <w:szCs w:val="22"/>
          <w:lang w:val="lt-LT" w:eastAsia="de-DE"/>
        </w:rPr>
        <w:t xml:space="preserve"> sutrikimas</w:t>
      </w:r>
      <w:r w:rsidR="0023476C" w:rsidRPr="008C3739">
        <w:rPr>
          <w:szCs w:val="22"/>
          <w:lang w:val="lt-LT" w:eastAsia="de-DE"/>
        </w:rPr>
        <w:t>,</w:t>
      </w:r>
      <w:r w:rsidR="00877C3C" w:rsidRPr="008C3739">
        <w:rPr>
          <w:szCs w:val="22"/>
          <w:lang w:val="lt-LT" w:eastAsia="de-DE"/>
        </w:rPr>
        <w:t xml:space="preserve"> nustatytos maždaug</w:t>
      </w:r>
      <w:r w:rsidR="0023476C" w:rsidRPr="008C3739">
        <w:rPr>
          <w:szCs w:val="22"/>
          <w:lang w:val="lt-LT" w:eastAsia="de-DE"/>
        </w:rPr>
        <w:t xml:space="preserve"> </w:t>
      </w:r>
      <w:r w:rsidR="00877C3C" w:rsidRPr="008C3739">
        <w:rPr>
          <w:szCs w:val="22"/>
          <w:lang w:val="lt-LT" w:eastAsia="de-DE"/>
        </w:rPr>
        <w:t>2 kart</w:t>
      </w:r>
      <w:r w:rsidR="00AE7B83" w:rsidRPr="008C3739">
        <w:rPr>
          <w:szCs w:val="22"/>
          <w:lang w:val="lt-LT" w:eastAsia="de-DE"/>
        </w:rPr>
        <w:t>u</w:t>
      </w:r>
      <w:r w:rsidR="00877C3C" w:rsidRPr="008C3739">
        <w:rPr>
          <w:szCs w:val="22"/>
          <w:lang w:val="lt-LT" w:eastAsia="de-DE"/>
        </w:rPr>
        <w:t xml:space="preserve">s didesnės </w:t>
      </w:r>
      <w:r w:rsidR="0023476C" w:rsidRPr="008C3739">
        <w:rPr>
          <w:szCs w:val="22"/>
          <w:lang w:val="lt-LT" w:eastAsia="de-DE"/>
        </w:rPr>
        <w:t xml:space="preserve">ekspozicijos </w:t>
      </w:r>
      <w:r w:rsidR="00877C3C" w:rsidRPr="008C3739">
        <w:rPr>
          <w:szCs w:val="22"/>
          <w:lang w:val="lt-LT" w:eastAsia="de-DE"/>
        </w:rPr>
        <w:t>reikšmės</w:t>
      </w:r>
      <w:r w:rsidR="0023476C" w:rsidRPr="008C3739">
        <w:rPr>
          <w:szCs w:val="22"/>
          <w:lang w:val="lt-LT" w:eastAsia="de-DE"/>
        </w:rPr>
        <w:t xml:space="preserve"> (žr. 4.2 skyrių).</w:t>
      </w:r>
      <w:r w:rsidR="00A6257F" w:rsidRPr="008C3739">
        <w:rPr>
          <w:szCs w:val="22"/>
          <w:lang w:val="lt-LT" w:eastAsia="de-DE"/>
        </w:rPr>
        <w:t xml:space="preserve"> </w:t>
      </w:r>
    </w:p>
    <w:p w14:paraId="650E5022" w14:textId="77777777" w:rsidR="00183660" w:rsidRPr="008C3739" w:rsidRDefault="00183660" w:rsidP="00CE749F">
      <w:pPr>
        <w:rPr>
          <w:iCs/>
          <w:szCs w:val="22"/>
          <w:u w:val="single"/>
          <w:lang w:val="lt-LT"/>
        </w:rPr>
      </w:pPr>
    </w:p>
    <w:p w14:paraId="7125185E" w14:textId="77777777" w:rsidR="00183660" w:rsidRPr="00811CC1" w:rsidRDefault="00183660" w:rsidP="00C721A1">
      <w:pPr>
        <w:keepNext/>
        <w:rPr>
          <w:i/>
          <w:iCs/>
          <w:szCs w:val="22"/>
          <w:lang w:val="lt-LT"/>
        </w:rPr>
      </w:pPr>
      <w:r w:rsidRPr="00811CC1">
        <w:rPr>
          <w:i/>
          <w:iCs/>
          <w:szCs w:val="22"/>
          <w:lang w:val="lt-LT"/>
        </w:rPr>
        <w:t>Vaikų populiacija</w:t>
      </w:r>
    </w:p>
    <w:p w14:paraId="3724C8A8" w14:textId="77777777" w:rsidR="00183660" w:rsidRPr="00811CC1" w:rsidRDefault="00183660" w:rsidP="00C721A1">
      <w:pPr>
        <w:keepNext/>
        <w:rPr>
          <w:i/>
          <w:iCs/>
          <w:szCs w:val="22"/>
          <w:lang w:val="lt-LT"/>
        </w:rPr>
      </w:pPr>
    </w:p>
    <w:p w14:paraId="1932AE46" w14:textId="77777777" w:rsidR="00765B09" w:rsidRDefault="00ED7750" w:rsidP="00811CC1">
      <w:pPr>
        <w:numPr>
          <w:ilvl w:val="12"/>
          <w:numId w:val="0"/>
        </w:numPr>
        <w:ind w:right="2"/>
        <w:rPr>
          <w:rFonts w:cs="Arial"/>
          <w:szCs w:val="22"/>
          <w:lang w:val="lt-LT"/>
        </w:rPr>
      </w:pPr>
      <w:r>
        <w:rPr>
          <w:rFonts w:cs="Arial"/>
          <w:szCs w:val="22"/>
          <w:lang w:val="lt-LT"/>
        </w:rPr>
        <w:t>Nustatyta, kad vėžiu sirgusiems vaikams didžiausia toleruojama dozė, skiriant tablečių ar</w:t>
      </w:r>
      <w:r w:rsidRPr="008C3739">
        <w:rPr>
          <w:rFonts w:cs="Arial"/>
          <w:szCs w:val="22"/>
          <w:lang w:val="lt-LT"/>
        </w:rPr>
        <w:t xml:space="preserve"> suspensi</w:t>
      </w:r>
      <w:r>
        <w:rPr>
          <w:rFonts w:cs="Arial"/>
          <w:szCs w:val="22"/>
          <w:lang w:val="lt-LT"/>
        </w:rPr>
        <w:t xml:space="preserve">jos farmacines formas, buvo atitinkamai </w:t>
      </w:r>
      <w:r w:rsidRPr="008C3739">
        <w:rPr>
          <w:rFonts w:cs="Arial"/>
          <w:szCs w:val="22"/>
          <w:lang w:val="lt-LT"/>
        </w:rPr>
        <w:t>0</w:t>
      </w:r>
      <w:r>
        <w:rPr>
          <w:rFonts w:cs="Arial"/>
          <w:szCs w:val="22"/>
          <w:lang w:val="lt-LT"/>
        </w:rPr>
        <w:t>,</w:t>
      </w:r>
      <w:r w:rsidRPr="008C3739">
        <w:rPr>
          <w:rFonts w:cs="Arial"/>
          <w:szCs w:val="22"/>
          <w:lang w:val="lt-LT"/>
        </w:rPr>
        <w:t>8 mg/kg</w:t>
      </w:r>
      <w:r>
        <w:rPr>
          <w:rFonts w:cs="Arial"/>
          <w:szCs w:val="22"/>
          <w:lang w:val="lt-LT"/>
        </w:rPr>
        <w:t xml:space="preserve"> per parą ir </w:t>
      </w:r>
      <w:r w:rsidRPr="008C3739">
        <w:rPr>
          <w:rFonts w:cs="Arial"/>
          <w:szCs w:val="22"/>
          <w:lang w:val="lt-LT"/>
        </w:rPr>
        <w:t>1</w:t>
      </w:r>
      <w:r>
        <w:rPr>
          <w:rFonts w:cs="Arial"/>
          <w:szCs w:val="22"/>
          <w:lang w:val="lt-LT"/>
        </w:rPr>
        <w:t>,</w:t>
      </w:r>
      <w:r w:rsidRPr="008C3739">
        <w:rPr>
          <w:rFonts w:cs="Arial"/>
          <w:szCs w:val="22"/>
          <w:lang w:val="lt-LT"/>
        </w:rPr>
        <w:t>0 mg/kg</w:t>
      </w:r>
      <w:r>
        <w:rPr>
          <w:rFonts w:cs="Arial"/>
          <w:szCs w:val="22"/>
          <w:lang w:val="lt-LT"/>
        </w:rPr>
        <w:t xml:space="preserve"> per parą</w:t>
      </w:r>
      <w:r w:rsidRPr="008C3739">
        <w:rPr>
          <w:rFonts w:cs="Arial"/>
          <w:szCs w:val="22"/>
          <w:lang w:val="lt-LT"/>
        </w:rPr>
        <w:t>.</w:t>
      </w:r>
      <w:r w:rsidR="00811CC1" w:rsidRPr="00811CC1">
        <w:rPr>
          <w:lang w:val="lt-LT"/>
        </w:rPr>
        <w:t xml:space="preserve"> </w:t>
      </w:r>
      <w:r w:rsidR="00765B09">
        <w:rPr>
          <w:lang w:val="lt-LT"/>
        </w:rPr>
        <w:t>V</w:t>
      </w:r>
      <w:r w:rsidR="00765B09">
        <w:rPr>
          <w:rFonts w:cs="Arial"/>
          <w:szCs w:val="22"/>
          <w:lang w:val="lt-LT"/>
        </w:rPr>
        <w:t>aikams</w:t>
      </w:r>
      <w:r w:rsidR="00765B09">
        <w:rPr>
          <w:lang w:val="lt-LT"/>
        </w:rPr>
        <w:t xml:space="preserve"> p</w:t>
      </w:r>
      <w:r w:rsidR="00765B09">
        <w:rPr>
          <w:rFonts w:cs="Arial"/>
          <w:szCs w:val="22"/>
          <w:lang w:val="lt-LT"/>
        </w:rPr>
        <w:t xml:space="preserve">usiausvyrinės </w:t>
      </w:r>
      <w:r w:rsidR="00090278">
        <w:rPr>
          <w:rFonts w:cs="Arial"/>
          <w:szCs w:val="22"/>
          <w:lang w:val="lt-LT"/>
        </w:rPr>
        <w:t>koncentracijos</w:t>
      </w:r>
      <w:r w:rsidR="00765B09">
        <w:rPr>
          <w:rFonts w:cs="Arial"/>
          <w:szCs w:val="22"/>
          <w:lang w:val="lt-LT"/>
        </w:rPr>
        <w:t xml:space="preserve"> geometriniai vidurkiai </w:t>
      </w:r>
      <w:r w:rsidR="00765B09" w:rsidRPr="00811CC1">
        <w:rPr>
          <w:rFonts w:cs="Arial"/>
          <w:szCs w:val="22"/>
          <w:lang w:val="lt-LT"/>
        </w:rPr>
        <w:t>(CV</w:t>
      </w:r>
      <w:r w:rsidR="00765B09">
        <w:rPr>
          <w:rFonts w:cs="Arial"/>
          <w:szCs w:val="22"/>
          <w:lang w:val="lt-LT"/>
        </w:rPr>
        <w:t> </w:t>
      </w:r>
      <w:r w:rsidR="00765B09" w:rsidRPr="00811CC1">
        <w:rPr>
          <w:rFonts w:cs="Arial"/>
          <w:szCs w:val="22"/>
          <w:lang w:val="lt-LT"/>
        </w:rPr>
        <w:t>%</w:t>
      </w:r>
      <w:r w:rsidR="00765B09">
        <w:rPr>
          <w:rFonts w:cs="Arial"/>
          <w:szCs w:val="22"/>
          <w:lang w:val="lt-LT"/>
        </w:rPr>
        <w:t xml:space="preserve"> rodmenys</w:t>
      </w:r>
      <w:r w:rsidR="00765B09" w:rsidRPr="00811CC1">
        <w:rPr>
          <w:rFonts w:cs="Arial"/>
          <w:szCs w:val="22"/>
          <w:lang w:val="lt-LT"/>
        </w:rPr>
        <w:t>)</w:t>
      </w:r>
      <w:r w:rsidR="00765B09">
        <w:rPr>
          <w:rFonts w:cs="Arial"/>
          <w:szCs w:val="22"/>
          <w:lang w:val="lt-LT"/>
        </w:rPr>
        <w:t>, skiriant didžiausią toleruojamą</w:t>
      </w:r>
      <w:r w:rsidR="00765B09" w:rsidRPr="008C3739">
        <w:rPr>
          <w:rFonts w:cs="Arial"/>
          <w:szCs w:val="22"/>
          <w:lang w:val="lt-LT"/>
        </w:rPr>
        <w:t xml:space="preserve"> 1</w:t>
      </w:r>
      <w:r w:rsidR="00765B09">
        <w:rPr>
          <w:rFonts w:cs="Arial"/>
          <w:szCs w:val="22"/>
          <w:lang w:val="lt-LT"/>
        </w:rPr>
        <w:t>,</w:t>
      </w:r>
      <w:r w:rsidR="00765B09" w:rsidRPr="008C3739">
        <w:rPr>
          <w:rFonts w:cs="Arial"/>
          <w:szCs w:val="22"/>
          <w:lang w:val="lt-LT"/>
        </w:rPr>
        <w:t>0</w:t>
      </w:r>
      <w:r w:rsidR="00765B09">
        <w:rPr>
          <w:rFonts w:cs="Arial"/>
          <w:szCs w:val="22"/>
          <w:lang w:val="lt-LT"/>
        </w:rPr>
        <w:t> </w:t>
      </w:r>
      <w:r w:rsidR="00765B09" w:rsidRPr="008C3739">
        <w:rPr>
          <w:rFonts w:cs="Arial"/>
          <w:szCs w:val="22"/>
          <w:lang w:val="lt-LT"/>
        </w:rPr>
        <w:t xml:space="preserve">mg/kg </w:t>
      </w:r>
      <w:r w:rsidR="00765B09">
        <w:rPr>
          <w:rFonts w:cs="Arial"/>
          <w:szCs w:val="22"/>
          <w:lang w:val="lt-LT"/>
        </w:rPr>
        <w:t>per parą dozę (</w:t>
      </w:r>
      <w:r w:rsidR="00765B09" w:rsidRPr="008C3739">
        <w:rPr>
          <w:rFonts w:cs="Arial"/>
          <w:szCs w:val="22"/>
          <w:lang w:val="lt-LT"/>
        </w:rPr>
        <w:t>suspensi</w:t>
      </w:r>
      <w:r w:rsidR="00765B09">
        <w:rPr>
          <w:rFonts w:cs="Arial"/>
          <w:szCs w:val="22"/>
          <w:lang w:val="lt-LT"/>
        </w:rPr>
        <w:t>jos farmacinės formos),</w:t>
      </w:r>
      <w:r w:rsidR="00765B09" w:rsidRPr="008C3739">
        <w:rPr>
          <w:rFonts w:cs="Arial"/>
          <w:szCs w:val="22"/>
          <w:lang w:val="lt-LT"/>
        </w:rPr>
        <w:t xml:space="preserve"> </w:t>
      </w:r>
      <w:r w:rsidR="00765B09">
        <w:rPr>
          <w:rFonts w:cs="Arial"/>
          <w:szCs w:val="22"/>
          <w:lang w:val="lt-LT"/>
        </w:rPr>
        <w:t xml:space="preserve">buvo tokie: </w:t>
      </w:r>
      <w:r w:rsidR="00765B09" w:rsidRPr="00811CC1">
        <w:rPr>
          <w:rFonts w:cs="Arial"/>
          <w:szCs w:val="22"/>
          <w:lang w:val="lt-LT"/>
        </w:rPr>
        <w:t>C</w:t>
      </w:r>
      <w:r w:rsidR="00765B09" w:rsidRPr="00811CC1">
        <w:rPr>
          <w:rFonts w:cs="Arial"/>
          <w:szCs w:val="22"/>
          <w:vertAlign w:val="subscript"/>
          <w:lang w:val="lt-LT"/>
        </w:rPr>
        <w:t xml:space="preserve">max,ss </w:t>
      </w:r>
      <w:r w:rsidR="00765B09" w:rsidRPr="00811CC1">
        <w:rPr>
          <w:rFonts w:cs="Arial"/>
          <w:szCs w:val="22"/>
          <w:lang w:val="lt-LT"/>
        </w:rPr>
        <w:t>142</w:t>
      </w:r>
      <w:r w:rsidR="00765B09">
        <w:rPr>
          <w:rFonts w:cs="Arial"/>
          <w:szCs w:val="22"/>
          <w:lang w:val="lt-LT"/>
        </w:rPr>
        <w:t> </w:t>
      </w:r>
      <w:r w:rsidR="00765B09" w:rsidRPr="00811CC1">
        <w:rPr>
          <w:rFonts w:cs="Arial"/>
          <w:szCs w:val="22"/>
          <w:lang w:val="lt-LT"/>
        </w:rPr>
        <w:t>ng/m</w:t>
      </w:r>
      <w:r w:rsidR="00765B09">
        <w:rPr>
          <w:rFonts w:cs="Arial"/>
          <w:szCs w:val="22"/>
          <w:lang w:val="lt-LT"/>
        </w:rPr>
        <w:t>l</w:t>
      </w:r>
      <w:r w:rsidR="00765B09" w:rsidRPr="00811CC1">
        <w:rPr>
          <w:rFonts w:cs="Arial"/>
          <w:szCs w:val="22"/>
          <w:lang w:val="lt-LT"/>
        </w:rPr>
        <w:t xml:space="preserve"> (79</w:t>
      </w:r>
      <w:r w:rsidR="00765B09">
        <w:rPr>
          <w:rFonts w:cs="Arial"/>
          <w:szCs w:val="22"/>
          <w:lang w:val="lt-LT"/>
        </w:rPr>
        <w:t>,</w:t>
      </w:r>
      <w:r w:rsidR="00765B09" w:rsidRPr="00811CC1">
        <w:rPr>
          <w:rFonts w:cs="Arial"/>
          <w:szCs w:val="22"/>
          <w:lang w:val="lt-LT"/>
        </w:rPr>
        <w:t>5</w:t>
      </w:r>
      <w:r w:rsidR="00765B09">
        <w:rPr>
          <w:rFonts w:cs="Arial"/>
          <w:szCs w:val="22"/>
          <w:lang w:val="lt-LT"/>
        </w:rPr>
        <w:t> </w:t>
      </w:r>
      <w:r w:rsidR="00765B09" w:rsidRPr="00811CC1">
        <w:rPr>
          <w:rFonts w:cs="Arial"/>
          <w:szCs w:val="22"/>
          <w:lang w:val="lt-LT"/>
        </w:rPr>
        <w:t xml:space="preserve">%) </w:t>
      </w:r>
      <w:r w:rsidR="00765B09">
        <w:rPr>
          <w:rFonts w:cs="Arial"/>
          <w:szCs w:val="22"/>
          <w:lang w:val="lt-LT"/>
        </w:rPr>
        <w:t>ir</w:t>
      </w:r>
      <w:r w:rsidR="00765B09" w:rsidRPr="00811CC1">
        <w:rPr>
          <w:rFonts w:cs="Arial"/>
          <w:szCs w:val="22"/>
          <w:lang w:val="lt-LT"/>
        </w:rPr>
        <w:t xml:space="preserve"> AUC</w:t>
      </w:r>
      <w:r w:rsidR="00765B09" w:rsidRPr="00811CC1">
        <w:rPr>
          <w:rFonts w:cs="Arial"/>
          <w:szCs w:val="22"/>
          <w:vertAlign w:val="subscript"/>
          <w:lang w:val="lt-LT"/>
        </w:rPr>
        <w:t xml:space="preserve">0-24,ss </w:t>
      </w:r>
      <w:r w:rsidR="00765B09" w:rsidRPr="00811CC1">
        <w:rPr>
          <w:rFonts w:cs="Arial"/>
          <w:szCs w:val="22"/>
          <w:lang w:val="lt-LT"/>
        </w:rPr>
        <w:t>1</w:t>
      </w:r>
      <w:r w:rsidR="00765B09">
        <w:rPr>
          <w:rFonts w:cs="Arial"/>
          <w:szCs w:val="22"/>
          <w:lang w:val="lt-LT"/>
        </w:rPr>
        <w:t> </w:t>
      </w:r>
      <w:r w:rsidR="00765B09" w:rsidRPr="00811CC1">
        <w:rPr>
          <w:rFonts w:cs="Arial"/>
          <w:szCs w:val="22"/>
          <w:lang w:val="lt-LT"/>
        </w:rPr>
        <w:t>862</w:t>
      </w:r>
      <w:r w:rsidR="00765B09">
        <w:rPr>
          <w:rFonts w:cs="Arial"/>
          <w:szCs w:val="22"/>
          <w:lang w:val="lt-LT"/>
        </w:rPr>
        <w:t> </w:t>
      </w:r>
      <w:r w:rsidR="00765B09" w:rsidRPr="00811CC1">
        <w:rPr>
          <w:rFonts w:cs="Arial"/>
          <w:szCs w:val="22"/>
          <w:lang w:val="lt-LT"/>
        </w:rPr>
        <w:t>ng.h/m</w:t>
      </w:r>
      <w:r w:rsidR="00765B09">
        <w:rPr>
          <w:rFonts w:cs="Arial"/>
          <w:szCs w:val="22"/>
          <w:lang w:val="lt-LT"/>
        </w:rPr>
        <w:t>l</w:t>
      </w:r>
      <w:r w:rsidR="00765B09" w:rsidRPr="00811CC1">
        <w:rPr>
          <w:rFonts w:cs="Arial"/>
          <w:szCs w:val="22"/>
          <w:lang w:val="lt-LT"/>
        </w:rPr>
        <w:t xml:space="preserve"> (87</w:t>
      </w:r>
      <w:r w:rsidR="00765B09">
        <w:rPr>
          <w:rFonts w:cs="Arial"/>
          <w:szCs w:val="22"/>
          <w:lang w:val="lt-LT"/>
        </w:rPr>
        <w:t>,</w:t>
      </w:r>
      <w:r w:rsidR="00765B09" w:rsidRPr="00811CC1">
        <w:rPr>
          <w:rFonts w:cs="Arial"/>
          <w:szCs w:val="22"/>
          <w:lang w:val="lt-LT"/>
        </w:rPr>
        <w:t>0</w:t>
      </w:r>
      <w:r w:rsidR="00765B09">
        <w:rPr>
          <w:rFonts w:cs="Arial"/>
          <w:szCs w:val="22"/>
          <w:lang w:val="lt-LT"/>
        </w:rPr>
        <w:t> </w:t>
      </w:r>
      <w:r w:rsidR="00765B09" w:rsidRPr="00811CC1">
        <w:rPr>
          <w:rFonts w:cs="Arial"/>
          <w:szCs w:val="22"/>
          <w:lang w:val="lt-LT"/>
        </w:rPr>
        <w:t xml:space="preserve">%), </w:t>
      </w:r>
      <w:r w:rsidR="00765B09">
        <w:rPr>
          <w:rFonts w:cs="Arial"/>
          <w:szCs w:val="22"/>
          <w:lang w:val="lt-LT"/>
        </w:rPr>
        <w:t>o tai yra maždaug</w:t>
      </w:r>
      <w:r w:rsidR="00765B09" w:rsidRPr="008C3739">
        <w:rPr>
          <w:rFonts w:cs="Arial"/>
          <w:szCs w:val="22"/>
          <w:lang w:val="lt-LT"/>
        </w:rPr>
        <w:t xml:space="preserve"> 50</w:t>
      </w:r>
      <w:r w:rsidR="00765B09">
        <w:rPr>
          <w:rFonts w:cs="Arial"/>
          <w:szCs w:val="22"/>
          <w:lang w:val="lt-LT"/>
        </w:rPr>
        <w:t> </w:t>
      </w:r>
      <w:r w:rsidR="00765B09" w:rsidRPr="008C3739">
        <w:rPr>
          <w:rFonts w:cs="Arial"/>
          <w:szCs w:val="22"/>
          <w:lang w:val="lt-LT"/>
        </w:rPr>
        <w:t xml:space="preserve">% </w:t>
      </w:r>
      <w:r w:rsidR="00765B09">
        <w:rPr>
          <w:rFonts w:cs="Arial"/>
          <w:szCs w:val="22"/>
          <w:lang w:val="lt-LT"/>
        </w:rPr>
        <w:t xml:space="preserve">mažesni rodmenys nei susidarantys suaugusiems pacientams, kuriems skiriama </w:t>
      </w:r>
      <w:r w:rsidR="00765B09" w:rsidRPr="008C3739">
        <w:rPr>
          <w:rFonts w:cs="Arial"/>
          <w:szCs w:val="22"/>
          <w:lang w:val="lt-LT"/>
        </w:rPr>
        <w:t xml:space="preserve">60 mg </w:t>
      </w:r>
      <w:r w:rsidR="00765B09">
        <w:rPr>
          <w:rFonts w:cs="Arial"/>
          <w:szCs w:val="22"/>
          <w:lang w:val="lt-LT"/>
        </w:rPr>
        <w:t>kartą per parą dozė.</w:t>
      </w:r>
    </w:p>
    <w:p w14:paraId="485473B8" w14:textId="77777777" w:rsidR="00183660" w:rsidRPr="008C3739" w:rsidRDefault="00183660">
      <w:pPr>
        <w:rPr>
          <w:szCs w:val="24"/>
          <w:lang w:val="lt-LT"/>
        </w:rPr>
      </w:pPr>
    </w:p>
    <w:p w14:paraId="6AE82DD6" w14:textId="77777777" w:rsidR="00183660" w:rsidRPr="008C3739" w:rsidRDefault="00183660" w:rsidP="00032F27">
      <w:pPr>
        <w:ind w:right="-2"/>
        <w:rPr>
          <w:b/>
          <w:szCs w:val="24"/>
          <w:lang w:val="lt-LT"/>
        </w:rPr>
      </w:pPr>
      <w:r w:rsidRPr="008C3739">
        <w:rPr>
          <w:b/>
          <w:szCs w:val="24"/>
          <w:lang w:val="lt-LT"/>
        </w:rPr>
        <w:t>5.3</w:t>
      </w:r>
      <w:r w:rsidRPr="008C3739">
        <w:rPr>
          <w:b/>
          <w:szCs w:val="24"/>
          <w:lang w:val="lt-LT"/>
        </w:rPr>
        <w:tab/>
        <w:t>Ikiklinikinių saugumo tyrimų duomenys</w:t>
      </w:r>
    </w:p>
    <w:p w14:paraId="68335C55" w14:textId="77777777" w:rsidR="00183660" w:rsidRPr="00265695" w:rsidRDefault="00183660">
      <w:pPr>
        <w:rPr>
          <w:szCs w:val="24"/>
          <w:lang w:val="lt-LT"/>
        </w:rPr>
      </w:pPr>
    </w:p>
    <w:p w14:paraId="156A10CF" w14:textId="77777777" w:rsidR="00183660" w:rsidRPr="009F79D4" w:rsidRDefault="00183660" w:rsidP="00CE749F">
      <w:pPr>
        <w:rPr>
          <w:szCs w:val="22"/>
          <w:lang w:val="lt-LT" w:eastAsia="de-DE"/>
        </w:rPr>
      </w:pPr>
      <w:r w:rsidRPr="009F79D4">
        <w:rPr>
          <w:szCs w:val="22"/>
          <w:lang w:val="lt-LT" w:eastAsia="de-DE"/>
        </w:rPr>
        <w:t xml:space="preserve">Kancerogeninio </w:t>
      </w:r>
      <w:r w:rsidRPr="009F79D4">
        <w:rPr>
          <w:szCs w:val="22"/>
          <w:lang w:val="lt-LT"/>
        </w:rPr>
        <w:t>kobimetinibo poveikio tyrimų neatlikta</w:t>
      </w:r>
      <w:r w:rsidRPr="009F79D4">
        <w:rPr>
          <w:szCs w:val="22"/>
          <w:lang w:val="lt-LT" w:eastAsia="de-DE"/>
        </w:rPr>
        <w:t xml:space="preserve">. Įprastiniai </w:t>
      </w:r>
      <w:r w:rsidRPr="009F79D4">
        <w:rPr>
          <w:szCs w:val="22"/>
          <w:lang w:val="lt-LT"/>
        </w:rPr>
        <w:t xml:space="preserve">kobimetinibo </w:t>
      </w:r>
      <w:r w:rsidRPr="009F79D4">
        <w:rPr>
          <w:szCs w:val="22"/>
          <w:lang w:val="lt-LT" w:eastAsia="de-DE"/>
        </w:rPr>
        <w:t>genotoksiškumo tyrimai neigiamo poveikio neparodė.</w:t>
      </w:r>
    </w:p>
    <w:p w14:paraId="21138634" w14:textId="77777777" w:rsidR="00183660" w:rsidRPr="004B063F" w:rsidRDefault="00183660" w:rsidP="00CE749F">
      <w:pPr>
        <w:rPr>
          <w:szCs w:val="22"/>
          <w:lang w:val="lt-LT" w:eastAsia="de-DE"/>
        </w:rPr>
      </w:pPr>
    </w:p>
    <w:p w14:paraId="05104ACB" w14:textId="77777777" w:rsidR="00183660" w:rsidRPr="004B063F" w:rsidRDefault="00183660" w:rsidP="00CE749F">
      <w:pPr>
        <w:rPr>
          <w:szCs w:val="22"/>
          <w:lang w:val="lt-LT" w:eastAsia="de-DE"/>
        </w:rPr>
      </w:pPr>
      <w:r w:rsidRPr="004B063F">
        <w:rPr>
          <w:szCs w:val="22"/>
          <w:lang w:val="lt-LT" w:eastAsia="de-DE"/>
        </w:rPr>
        <w:lastRenderedPageBreak/>
        <w:t xml:space="preserve">Specifinių </w:t>
      </w:r>
      <w:r w:rsidRPr="004B063F">
        <w:rPr>
          <w:szCs w:val="22"/>
          <w:lang w:val="lt-LT"/>
        </w:rPr>
        <w:t>kobimetinibo poveikio vaisingumui tyrimų su gyvūnais neatlikta</w:t>
      </w:r>
      <w:r w:rsidRPr="004B063F">
        <w:rPr>
          <w:szCs w:val="22"/>
          <w:lang w:val="lt-LT" w:eastAsia="de-DE"/>
        </w:rPr>
        <w:t xml:space="preserve">. </w:t>
      </w:r>
      <w:r w:rsidR="0043575B">
        <w:rPr>
          <w:szCs w:val="22"/>
          <w:lang w:val="lt-LT" w:eastAsia="de-DE"/>
        </w:rPr>
        <w:t>T</w:t>
      </w:r>
      <w:r w:rsidRPr="004B063F">
        <w:rPr>
          <w:szCs w:val="22"/>
          <w:lang w:val="lt-LT" w:eastAsia="de-DE"/>
        </w:rPr>
        <w:t xml:space="preserve">oksiškumo tyrimų metu stebėti degeneraciniai reprodukcinės sistemos audinių pokyčiai, įskaitant padidėjusią apoptozę ar nekrozę geltonkūnyje ir sėklinių pūslelių, sėklidės prielipo bei makšties epitelio ląstelėse žiurkėms bei sėklidės prielipo epitelio ląstelėse šunims. Klinikinė šių duomenų reikšmė nežinoma. </w:t>
      </w:r>
    </w:p>
    <w:p w14:paraId="5D11EF50" w14:textId="77777777" w:rsidR="00183660" w:rsidRPr="004B063F" w:rsidRDefault="00183660" w:rsidP="00CE749F">
      <w:pPr>
        <w:rPr>
          <w:szCs w:val="22"/>
          <w:lang w:val="lt-LT" w:eastAsia="de-DE"/>
        </w:rPr>
      </w:pPr>
    </w:p>
    <w:p w14:paraId="1416B84A" w14:textId="77777777" w:rsidR="00183660" w:rsidRPr="004B063F" w:rsidRDefault="00183660" w:rsidP="00CE749F">
      <w:pPr>
        <w:rPr>
          <w:szCs w:val="22"/>
          <w:lang w:val="lt-LT" w:eastAsia="de-DE"/>
        </w:rPr>
      </w:pPr>
      <w:r w:rsidRPr="004B063F">
        <w:rPr>
          <w:szCs w:val="22"/>
          <w:lang w:val="lt-LT" w:eastAsia="de-DE"/>
        </w:rPr>
        <w:t xml:space="preserve">Vaistinio preparato paskyrus vaikingoms žiurkėms, kobimetinibas sukėlė embrionų žūtis ir vaisių didžiųjų kraujagyslių bei kaukolės apsigimimus, kai sisteminės preparato ekspozicijos buvo panašios į susidarančią ekspoziciją žmogui vartojant rekomenduojamą vaisto dozę. </w:t>
      </w:r>
    </w:p>
    <w:p w14:paraId="46A8BBC2" w14:textId="77777777" w:rsidR="00183660" w:rsidRPr="004B063F" w:rsidRDefault="00183660" w:rsidP="00CE749F">
      <w:pPr>
        <w:rPr>
          <w:szCs w:val="22"/>
          <w:lang w:val="lt-LT" w:eastAsia="de-DE"/>
        </w:rPr>
      </w:pPr>
    </w:p>
    <w:p w14:paraId="5237E940" w14:textId="77777777" w:rsidR="00183660" w:rsidRPr="004B063F" w:rsidRDefault="00183660" w:rsidP="00CE749F">
      <w:pPr>
        <w:rPr>
          <w:szCs w:val="22"/>
          <w:lang w:val="lt-LT" w:eastAsia="en-GB"/>
        </w:rPr>
      </w:pPr>
      <w:r w:rsidRPr="004B063F">
        <w:rPr>
          <w:szCs w:val="22"/>
          <w:lang w:val="lt-LT"/>
        </w:rPr>
        <w:t xml:space="preserve">Kobimetinibo ir </w:t>
      </w:r>
      <w:r w:rsidRPr="004B063F">
        <w:rPr>
          <w:szCs w:val="22"/>
          <w:lang w:val="lt-LT" w:eastAsia="en-GB"/>
        </w:rPr>
        <w:t xml:space="preserve">vemurafenibo derinio saugumas širdies ir kraujagyslių sistemai nebuvo tirtas </w:t>
      </w:r>
      <w:r w:rsidRPr="004B063F">
        <w:rPr>
          <w:i/>
          <w:szCs w:val="22"/>
          <w:lang w:val="lt-LT" w:eastAsia="en-GB"/>
        </w:rPr>
        <w:t>in vivo</w:t>
      </w:r>
      <w:r w:rsidRPr="004B063F">
        <w:rPr>
          <w:szCs w:val="22"/>
          <w:lang w:val="lt-LT" w:eastAsia="en-GB"/>
        </w:rPr>
        <w:t xml:space="preserve">. </w:t>
      </w:r>
      <w:r w:rsidRPr="004B063F">
        <w:rPr>
          <w:i/>
          <w:szCs w:val="22"/>
          <w:lang w:val="lt-LT" w:eastAsia="en-GB"/>
        </w:rPr>
        <w:t>In vitro</w:t>
      </w:r>
      <w:r w:rsidRPr="004B063F">
        <w:rPr>
          <w:szCs w:val="22"/>
          <w:lang w:val="lt-LT" w:eastAsia="en-GB"/>
        </w:rPr>
        <w:t xml:space="preserve"> atliktų tyrimų duomenimis nustatyta, kad kobimetinibas vidutiniškai slopino hERG jonų kanalus (IC</w:t>
      </w:r>
      <w:r w:rsidRPr="004B063F">
        <w:rPr>
          <w:szCs w:val="22"/>
          <w:vertAlign w:val="subscript"/>
          <w:lang w:val="lt-LT" w:eastAsia="en-GB"/>
        </w:rPr>
        <w:t>50 </w:t>
      </w:r>
      <w:r w:rsidRPr="004B063F">
        <w:rPr>
          <w:szCs w:val="22"/>
          <w:lang w:val="lt-LT" w:eastAsia="en-GB"/>
        </w:rPr>
        <w:t>꞊ 0,5 µM [266 ng/ml]), o tokia koncentracija yra maždaug 18 kartų didesnė nei susidaranti didžiausioji koncentracija plazmoje (C</w:t>
      </w:r>
      <w:r w:rsidRPr="004B063F">
        <w:rPr>
          <w:szCs w:val="22"/>
          <w:vertAlign w:val="subscript"/>
          <w:lang w:val="lt-LT" w:eastAsia="en-GB"/>
        </w:rPr>
        <w:t>max</w:t>
      </w:r>
      <w:r w:rsidRPr="004B063F">
        <w:rPr>
          <w:szCs w:val="22"/>
          <w:lang w:val="lt-LT" w:eastAsia="en-GB"/>
        </w:rPr>
        <w:t>) žmogui vartojant patvirtintą 60 mg dozę (nesusijungusio preparato C</w:t>
      </w:r>
      <w:r w:rsidRPr="004B063F">
        <w:rPr>
          <w:szCs w:val="22"/>
          <w:vertAlign w:val="subscript"/>
          <w:lang w:val="lt-LT" w:eastAsia="en-GB"/>
        </w:rPr>
        <w:t>max </w:t>
      </w:r>
      <w:r w:rsidRPr="004B063F">
        <w:rPr>
          <w:szCs w:val="22"/>
          <w:lang w:val="lt-LT" w:eastAsia="en-GB"/>
        </w:rPr>
        <w:t xml:space="preserve">꞊ 14 ng/ml [0,03 µM]). </w:t>
      </w:r>
    </w:p>
    <w:p w14:paraId="45FC2C0B" w14:textId="77777777" w:rsidR="00183660" w:rsidRPr="004B063F" w:rsidRDefault="00183660" w:rsidP="00CE749F">
      <w:pPr>
        <w:rPr>
          <w:strike/>
          <w:szCs w:val="22"/>
          <w:lang w:val="lt-LT" w:eastAsia="de-DE"/>
        </w:rPr>
      </w:pPr>
    </w:p>
    <w:p w14:paraId="76327C22" w14:textId="77777777" w:rsidR="00183660" w:rsidRPr="004B063F" w:rsidRDefault="00183660" w:rsidP="00CE749F">
      <w:pPr>
        <w:rPr>
          <w:szCs w:val="22"/>
          <w:lang w:val="lt-LT" w:eastAsia="en-GB"/>
        </w:rPr>
      </w:pPr>
      <w:r w:rsidRPr="004B063F">
        <w:rPr>
          <w:szCs w:val="22"/>
          <w:lang w:val="lt-LT" w:eastAsia="en-GB"/>
        </w:rPr>
        <w:t>Su žiurkėmis ir šunimis atliktų toksinio poveikio tyrimų duomenys parodė paprastai grįžtamus degeneracinius kaulų čiulpų, virškinimo trakto, odos, užkrūčio liaukos, antinksčių, kepenų, blužnies, limfmazgių, inkstų, širdies, kiaušidžių ir makšties pokyčius, kai susidariusi ekspozicija plazmoje buvo mažesnė už kliniškai veiksmingas koncentracijų reikšmes. Toksinis poveikis, kuris apribojo vaistinio preparato vartojimą, buvo odos išopėjimas, paviršiniai eksudatai ir akantozė žiurkėms bei lėtinis aktyvus stemplės uždegimas ir degeneracija, kurie buvo susiję su pasireiškusia įvairaus laipsnio gastroenteropatija, šunims.</w:t>
      </w:r>
    </w:p>
    <w:p w14:paraId="09D111E6" w14:textId="77777777" w:rsidR="00183660" w:rsidRPr="004B063F" w:rsidRDefault="00183660" w:rsidP="00CE749F">
      <w:pPr>
        <w:rPr>
          <w:szCs w:val="22"/>
          <w:lang w:val="lt-LT" w:eastAsia="en-GB"/>
        </w:rPr>
      </w:pPr>
    </w:p>
    <w:p w14:paraId="34A86D9C" w14:textId="77777777" w:rsidR="00183660" w:rsidRPr="004B063F" w:rsidRDefault="00183660" w:rsidP="00CE749F">
      <w:pPr>
        <w:rPr>
          <w:b/>
          <w:i/>
          <w:szCs w:val="22"/>
          <w:lang w:val="lt-LT" w:eastAsia="en-GB"/>
        </w:rPr>
      </w:pPr>
      <w:r w:rsidRPr="004B063F">
        <w:rPr>
          <w:szCs w:val="22"/>
          <w:lang w:val="lt-LT" w:eastAsia="en-GB"/>
        </w:rPr>
        <w:t>Kartotinių dozių toksiškumo tyrimo su žiurkių jaunikliais duomenimis nustatyta, kad sisteminė kobimetinibo ekspozicija 10-ąją dieną po atsivedimo buvo 2</w:t>
      </w:r>
      <w:r w:rsidRPr="004B063F">
        <w:rPr>
          <w:szCs w:val="22"/>
          <w:lang w:val="lt-LT" w:eastAsia="en-GB"/>
        </w:rPr>
        <w:noBreakHyphen/>
        <w:t>11 kartų didesnė nei ekspozicija nustatyta 38-ąją dieną po atsivedimo (pastarosios ekspozicijos reikšmės buvo panašios į nustatytąsias suaugusioms žiurkėms). Su žiurkių jaunikliais atlikto tyrimo metu skiriant kobimetinibo, nustatyta panašių pokyčių kaip ir atlikus pagrindinius toksinio poveikio tyrimus su suaugusiais gyvūnais, įskaitant grįžtamus degeneracinius užkrūčio liaukos ir kepenų pokyčius, sumažėjusius blužnies ir skydliaukės bei prieskydinių liaukų svorius, padidėjusius fosforo kiekį, bilirubino kiekį ir raudonųjų kraujo ląstelių masę bei sumažėjusį trigliceridų kiekį. Gyvūnų jaunikliams žūčių nustatyta skiriant tokią dozę (3 mg/kg kūno svorio), kuri nesukėlė kritimų suaugusiems gyvūnams.</w:t>
      </w:r>
    </w:p>
    <w:p w14:paraId="3C81D755" w14:textId="77777777" w:rsidR="00183660" w:rsidRPr="004B063F" w:rsidRDefault="00183660">
      <w:pPr>
        <w:rPr>
          <w:szCs w:val="24"/>
          <w:lang w:val="lt-LT"/>
        </w:rPr>
      </w:pPr>
    </w:p>
    <w:p w14:paraId="5C2EB3AA" w14:textId="77777777" w:rsidR="00183660" w:rsidRPr="004B063F" w:rsidRDefault="00183660">
      <w:pPr>
        <w:rPr>
          <w:szCs w:val="24"/>
          <w:lang w:val="lt-LT"/>
        </w:rPr>
      </w:pPr>
    </w:p>
    <w:p w14:paraId="06AF6E28" w14:textId="77777777" w:rsidR="00183660" w:rsidRPr="00032F27" w:rsidRDefault="00183660" w:rsidP="006C050F">
      <w:pPr>
        <w:keepNext/>
        <w:keepLines/>
        <w:ind w:right="-2"/>
        <w:rPr>
          <w:b/>
          <w:szCs w:val="24"/>
          <w:lang w:val="lt-LT"/>
        </w:rPr>
      </w:pPr>
      <w:r w:rsidRPr="00032F27">
        <w:rPr>
          <w:b/>
          <w:szCs w:val="24"/>
          <w:lang w:val="lt-LT"/>
        </w:rPr>
        <w:t>6.</w:t>
      </w:r>
      <w:r w:rsidRPr="00032F27">
        <w:rPr>
          <w:b/>
          <w:szCs w:val="24"/>
          <w:lang w:val="lt-LT"/>
        </w:rPr>
        <w:tab/>
        <w:t>FARMACINĖ INFORMACIJA</w:t>
      </w:r>
    </w:p>
    <w:p w14:paraId="1321AF81" w14:textId="77777777" w:rsidR="00183660" w:rsidRPr="004B063F" w:rsidRDefault="00183660" w:rsidP="006C050F">
      <w:pPr>
        <w:keepNext/>
        <w:keepLines/>
        <w:rPr>
          <w:szCs w:val="24"/>
          <w:lang w:val="lt-LT"/>
        </w:rPr>
      </w:pPr>
    </w:p>
    <w:p w14:paraId="0E569978" w14:textId="77777777" w:rsidR="00183660" w:rsidRPr="00032F27" w:rsidRDefault="00183660" w:rsidP="006C050F">
      <w:pPr>
        <w:keepNext/>
        <w:keepLines/>
        <w:ind w:right="-2"/>
        <w:rPr>
          <w:b/>
          <w:szCs w:val="24"/>
          <w:lang w:val="lt-LT"/>
        </w:rPr>
      </w:pPr>
      <w:r w:rsidRPr="00032F27">
        <w:rPr>
          <w:b/>
          <w:szCs w:val="24"/>
          <w:lang w:val="lt-LT"/>
        </w:rPr>
        <w:t>6.1</w:t>
      </w:r>
      <w:r w:rsidRPr="00032F27">
        <w:rPr>
          <w:b/>
          <w:szCs w:val="24"/>
          <w:lang w:val="lt-LT"/>
        </w:rPr>
        <w:tab/>
        <w:t>Pagalbinių medžiagų sąra</w:t>
      </w:r>
      <w:r w:rsidR="006C0337">
        <w:rPr>
          <w:b/>
          <w:szCs w:val="24"/>
          <w:lang w:val="lt-LT"/>
        </w:rPr>
        <w:t>š</w:t>
      </w:r>
      <w:r w:rsidRPr="00032F27">
        <w:rPr>
          <w:b/>
          <w:szCs w:val="24"/>
          <w:lang w:val="lt-LT"/>
        </w:rPr>
        <w:t>as</w:t>
      </w:r>
    </w:p>
    <w:p w14:paraId="2B4A4D83" w14:textId="77777777" w:rsidR="00183660" w:rsidRPr="004B063F" w:rsidRDefault="00183660" w:rsidP="006C050F">
      <w:pPr>
        <w:keepNext/>
        <w:keepLines/>
        <w:rPr>
          <w:szCs w:val="24"/>
          <w:lang w:val="lt-LT"/>
        </w:rPr>
      </w:pPr>
    </w:p>
    <w:p w14:paraId="5C8C67EA" w14:textId="77777777" w:rsidR="00183660" w:rsidRPr="004B063F" w:rsidRDefault="00183660" w:rsidP="00A23461">
      <w:pPr>
        <w:keepNext/>
        <w:keepLines/>
        <w:rPr>
          <w:szCs w:val="22"/>
          <w:u w:val="single"/>
          <w:lang w:val="lt-LT"/>
        </w:rPr>
      </w:pPr>
      <w:r w:rsidRPr="004B063F">
        <w:rPr>
          <w:szCs w:val="22"/>
          <w:u w:val="single"/>
          <w:lang w:val="lt-LT"/>
        </w:rPr>
        <w:t>Tabletės branduolys</w:t>
      </w:r>
    </w:p>
    <w:p w14:paraId="117B673C" w14:textId="77777777" w:rsidR="00183660" w:rsidRPr="004B063F" w:rsidRDefault="00183660" w:rsidP="00F44888">
      <w:pPr>
        <w:keepNext/>
        <w:keepLines/>
        <w:rPr>
          <w:szCs w:val="22"/>
          <w:lang w:val="lt-LT"/>
        </w:rPr>
      </w:pPr>
      <w:r w:rsidRPr="004B063F">
        <w:rPr>
          <w:szCs w:val="22"/>
          <w:lang w:val="lt-LT"/>
        </w:rPr>
        <w:t>Laktozė monohidratas</w:t>
      </w:r>
    </w:p>
    <w:p w14:paraId="46341980" w14:textId="77777777" w:rsidR="00183660" w:rsidRPr="004B063F" w:rsidRDefault="00183660" w:rsidP="0031253C">
      <w:pPr>
        <w:keepNext/>
        <w:keepLines/>
        <w:rPr>
          <w:szCs w:val="22"/>
          <w:lang w:val="lt-LT"/>
        </w:rPr>
      </w:pPr>
      <w:r w:rsidRPr="004B063F">
        <w:rPr>
          <w:szCs w:val="22"/>
          <w:lang w:val="lt-LT"/>
        </w:rPr>
        <w:t>Mikrokristalinė celiuliozė</w:t>
      </w:r>
      <w:r w:rsidRPr="004B063F">
        <w:rPr>
          <w:rFonts w:ascii="Arial" w:hAnsi="Arial" w:cs="Arial"/>
          <w:sz w:val="19"/>
          <w:szCs w:val="19"/>
          <w:shd w:val="clear" w:color="auto" w:fill="FFFFFF"/>
          <w:lang w:val="lt-LT"/>
        </w:rPr>
        <w:t xml:space="preserve"> </w:t>
      </w:r>
    </w:p>
    <w:p w14:paraId="57C31FE3" w14:textId="77777777" w:rsidR="00183660" w:rsidRPr="004B063F" w:rsidRDefault="00183660" w:rsidP="00CE749F">
      <w:pPr>
        <w:rPr>
          <w:szCs w:val="22"/>
          <w:lang w:val="lt-LT"/>
        </w:rPr>
      </w:pPr>
      <w:r w:rsidRPr="004B063F">
        <w:rPr>
          <w:szCs w:val="22"/>
          <w:lang w:val="lt-LT"/>
        </w:rPr>
        <w:t xml:space="preserve">Kroskarmeliozės natrio druska </w:t>
      </w:r>
    </w:p>
    <w:p w14:paraId="73AB1FE1" w14:textId="77777777" w:rsidR="00F87FB3" w:rsidRDefault="00183660" w:rsidP="00CE749F">
      <w:pPr>
        <w:rPr>
          <w:szCs w:val="22"/>
          <w:lang w:val="lt-LT"/>
        </w:rPr>
      </w:pPr>
      <w:r w:rsidRPr="004B063F">
        <w:rPr>
          <w:szCs w:val="22"/>
          <w:lang w:val="lt-LT"/>
        </w:rPr>
        <w:t xml:space="preserve">Magnio stearatas </w:t>
      </w:r>
    </w:p>
    <w:p w14:paraId="06F2E178" w14:textId="77777777" w:rsidR="00183660" w:rsidRPr="004B063F" w:rsidRDefault="00183660" w:rsidP="00CE749F">
      <w:pPr>
        <w:rPr>
          <w:szCs w:val="22"/>
          <w:lang w:val="lt-LT"/>
        </w:rPr>
      </w:pPr>
    </w:p>
    <w:p w14:paraId="2EC06D45" w14:textId="77777777" w:rsidR="00183660" w:rsidRPr="004B063F" w:rsidRDefault="00183660" w:rsidP="00CE749F">
      <w:pPr>
        <w:rPr>
          <w:szCs w:val="22"/>
          <w:u w:val="single"/>
          <w:lang w:val="lt-LT"/>
        </w:rPr>
      </w:pPr>
      <w:r w:rsidRPr="004B063F">
        <w:rPr>
          <w:szCs w:val="22"/>
          <w:u w:val="single"/>
          <w:lang w:val="lt-LT"/>
        </w:rPr>
        <w:t>Tabletės plėvelė</w:t>
      </w:r>
    </w:p>
    <w:p w14:paraId="272CBE25" w14:textId="77777777" w:rsidR="00183660" w:rsidRPr="004B063F" w:rsidRDefault="00183660" w:rsidP="00CE749F">
      <w:pPr>
        <w:rPr>
          <w:szCs w:val="22"/>
          <w:lang w:val="lt-LT"/>
        </w:rPr>
      </w:pPr>
      <w:r w:rsidRPr="004B063F">
        <w:rPr>
          <w:szCs w:val="22"/>
          <w:lang w:val="lt-LT"/>
        </w:rPr>
        <w:t>Polivinilo alkoholis</w:t>
      </w:r>
    </w:p>
    <w:p w14:paraId="7A874F41" w14:textId="77777777" w:rsidR="00183660" w:rsidRPr="004B063F" w:rsidRDefault="00183660" w:rsidP="00CE749F">
      <w:pPr>
        <w:rPr>
          <w:szCs w:val="22"/>
          <w:lang w:val="lt-LT"/>
        </w:rPr>
      </w:pPr>
      <w:r w:rsidRPr="004B063F">
        <w:rPr>
          <w:szCs w:val="22"/>
          <w:lang w:val="lt-LT"/>
        </w:rPr>
        <w:t>Titano dioksidas (E171)</w:t>
      </w:r>
    </w:p>
    <w:p w14:paraId="33F86B32" w14:textId="77777777" w:rsidR="00183660" w:rsidRPr="004B063F" w:rsidRDefault="00183660" w:rsidP="00CE749F">
      <w:pPr>
        <w:rPr>
          <w:szCs w:val="22"/>
          <w:lang w:val="lt-LT"/>
        </w:rPr>
      </w:pPr>
      <w:r w:rsidRPr="004B063F">
        <w:rPr>
          <w:szCs w:val="22"/>
          <w:lang w:val="lt-LT"/>
        </w:rPr>
        <w:t>Makrogolis 3350</w:t>
      </w:r>
    </w:p>
    <w:p w14:paraId="5C353D4C" w14:textId="77777777" w:rsidR="00183660" w:rsidRPr="004B063F" w:rsidRDefault="00183660" w:rsidP="00CE749F">
      <w:pPr>
        <w:rPr>
          <w:i/>
          <w:szCs w:val="22"/>
          <w:lang w:val="lt-LT"/>
        </w:rPr>
      </w:pPr>
      <w:r w:rsidRPr="004B063F">
        <w:rPr>
          <w:szCs w:val="22"/>
          <w:lang w:val="lt-LT"/>
        </w:rPr>
        <w:t xml:space="preserve">Talkas </w:t>
      </w:r>
    </w:p>
    <w:p w14:paraId="017D682D" w14:textId="77777777" w:rsidR="00183660" w:rsidRPr="004B063F" w:rsidRDefault="00183660">
      <w:pPr>
        <w:rPr>
          <w:szCs w:val="24"/>
          <w:lang w:val="lt-LT"/>
        </w:rPr>
      </w:pPr>
    </w:p>
    <w:p w14:paraId="4312387A" w14:textId="77777777" w:rsidR="00183660" w:rsidRPr="00032F27" w:rsidRDefault="00183660" w:rsidP="00E216BE">
      <w:pPr>
        <w:keepNext/>
        <w:ind w:right="-2"/>
        <w:rPr>
          <w:b/>
          <w:szCs w:val="24"/>
          <w:lang w:val="lt-LT"/>
        </w:rPr>
      </w:pPr>
      <w:r w:rsidRPr="00032F27">
        <w:rPr>
          <w:b/>
          <w:szCs w:val="24"/>
          <w:lang w:val="lt-LT"/>
        </w:rPr>
        <w:t>6.2</w:t>
      </w:r>
      <w:r w:rsidRPr="00032F27">
        <w:rPr>
          <w:b/>
          <w:szCs w:val="24"/>
          <w:lang w:val="lt-LT"/>
        </w:rPr>
        <w:tab/>
        <w:t>Nesuderinamumas</w:t>
      </w:r>
    </w:p>
    <w:p w14:paraId="2D0D67A8" w14:textId="77777777" w:rsidR="00183660" w:rsidRPr="004B063F" w:rsidRDefault="00183660" w:rsidP="00E216BE">
      <w:pPr>
        <w:keepNext/>
        <w:rPr>
          <w:szCs w:val="24"/>
          <w:lang w:val="lt-LT"/>
        </w:rPr>
      </w:pPr>
    </w:p>
    <w:p w14:paraId="764E53F9" w14:textId="77777777" w:rsidR="00183660" w:rsidRPr="004B063F" w:rsidRDefault="00183660">
      <w:pPr>
        <w:rPr>
          <w:szCs w:val="24"/>
          <w:lang w:val="lt-LT"/>
        </w:rPr>
      </w:pPr>
      <w:r w:rsidRPr="004B063F">
        <w:rPr>
          <w:szCs w:val="24"/>
          <w:lang w:val="lt-LT"/>
        </w:rPr>
        <w:t>Duomenys nebūtini.</w:t>
      </w:r>
    </w:p>
    <w:p w14:paraId="35F85D49" w14:textId="77777777" w:rsidR="00183660" w:rsidRPr="004B063F" w:rsidRDefault="00183660">
      <w:pPr>
        <w:rPr>
          <w:szCs w:val="24"/>
          <w:lang w:val="lt-LT"/>
        </w:rPr>
      </w:pPr>
    </w:p>
    <w:p w14:paraId="141F8DAB" w14:textId="77777777" w:rsidR="00183660" w:rsidRPr="00032F27" w:rsidRDefault="00183660" w:rsidP="00032F27">
      <w:pPr>
        <w:ind w:right="-2"/>
        <w:rPr>
          <w:b/>
          <w:szCs w:val="24"/>
          <w:lang w:val="lt-LT"/>
        </w:rPr>
      </w:pPr>
      <w:r w:rsidRPr="00032F27">
        <w:rPr>
          <w:b/>
          <w:szCs w:val="24"/>
          <w:lang w:val="lt-LT"/>
        </w:rPr>
        <w:t>6.3</w:t>
      </w:r>
      <w:r w:rsidRPr="00032F27">
        <w:rPr>
          <w:b/>
          <w:szCs w:val="24"/>
          <w:lang w:val="lt-LT"/>
        </w:rPr>
        <w:tab/>
        <w:t>Tinkamumo laikas</w:t>
      </w:r>
    </w:p>
    <w:p w14:paraId="198A8BED" w14:textId="77777777" w:rsidR="00183660" w:rsidRPr="004B063F" w:rsidRDefault="00183660">
      <w:pPr>
        <w:rPr>
          <w:szCs w:val="24"/>
          <w:lang w:val="lt-LT"/>
        </w:rPr>
      </w:pPr>
    </w:p>
    <w:p w14:paraId="7326BC6A" w14:textId="77777777" w:rsidR="00183660" w:rsidRPr="004B063F" w:rsidRDefault="00197B97">
      <w:pPr>
        <w:rPr>
          <w:szCs w:val="24"/>
          <w:lang w:val="lt-LT"/>
        </w:rPr>
      </w:pPr>
      <w:r>
        <w:rPr>
          <w:szCs w:val="24"/>
          <w:lang w:val="lt-LT"/>
        </w:rPr>
        <w:t>5</w:t>
      </w:r>
      <w:r w:rsidRPr="004B063F">
        <w:rPr>
          <w:szCs w:val="24"/>
          <w:lang w:val="lt-LT"/>
        </w:rPr>
        <w:t xml:space="preserve"> </w:t>
      </w:r>
      <w:r w:rsidR="00183660" w:rsidRPr="004B063F">
        <w:rPr>
          <w:szCs w:val="24"/>
          <w:lang w:val="lt-LT"/>
        </w:rPr>
        <w:t>metai.</w:t>
      </w:r>
    </w:p>
    <w:p w14:paraId="30172CFD" w14:textId="77777777" w:rsidR="00183660" w:rsidRPr="004B063F" w:rsidRDefault="00183660">
      <w:pPr>
        <w:rPr>
          <w:szCs w:val="24"/>
          <w:lang w:val="lt-LT"/>
        </w:rPr>
      </w:pPr>
    </w:p>
    <w:p w14:paraId="0425B0C4" w14:textId="77777777" w:rsidR="00183660" w:rsidRPr="00032F27" w:rsidRDefault="00183660" w:rsidP="00032F27">
      <w:pPr>
        <w:ind w:right="-2"/>
        <w:rPr>
          <w:b/>
          <w:szCs w:val="24"/>
          <w:lang w:val="lt-LT"/>
        </w:rPr>
      </w:pPr>
      <w:r w:rsidRPr="00032F27">
        <w:rPr>
          <w:b/>
          <w:szCs w:val="24"/>
          <w:lang w:val="lt-LT"/>
        </w:rPr>
        <w:t>6.4</w:t>
      </w:r>
      <w:r w:rsidRPr="00032F27">
        <w:rPr>
          <w:b/>
          <w:szCs w:val="24"/>
          <w:lang w:val="lt-LT"/>
        </w:rPr>
        <w:tab/>
        <w:t>Specialios laikymo sąlygos</w:t>
      </w:r>
    </w:p>
    <w:p w14:paraId="34FB144A" w14:textId="77777777" w:rsidR="00183660" w:rsidRPr="004B063F" w:rsidRDefault="00183660">
      <w:pPr>
        <w:rPr>
          <w:szCs w:val="24"/>
          <w:lang w:val="lt-LT"/>
        </w:rPr>
      </w:pPr>
    </w:p>
    <w:p w14:paraId="1F46207E" w14:textId="77777777" w:rsidR="00183660" w:rsidRPr="004B063F" w:rsidRDefault="00183660">
      <w:pPr>
        <w:rPr>
          <w:szCs w:val="24"/>
          <w:lang w:val="lt-LT"/>
        </w:rPr>
      </w:pPr>
      <w:r w:rsidRPr="004B063F">
        <w:rPr>
          <w:szCs w:val="24"/>
          <w:lang w:val="lt-LT"/>
        </w:rPr>
        <w:t>Šiam vaistiniam preparatui specialių laikymo sąlygų nereikia.</w:t>
      </w:r>
    </w:p>
    <w:p w14:paraId="605951CC" w14:textId="77777777" w:rsidR="00183660" w:rsidRPr="004B063F" w:rsidRDefault="00183660">
      <w:pPr>
        <w:rPr>
          <w:szCs w:val="24"/>
          <w:lang w:val="lt-LT"/>
        </w:rPr>
      </w:pPr>
    </w:p>
    <w:p w14:paraId="5DA3D8A6" w14:textId="77777777" w:rsidR="00183660" w:rsidRPr="00032F27" w:rsidRDefault="00183660" w:rsidP="00032F27">
      <w:pPr>
        <w:ind w:right="-2"/>
        <w:rPr>
          <w:b/>
          <w:szCs w:val="24"/>
          <w:lang w:val="lt-LT"/>
        </w:rPr>
      </w:pPr>
      <w:r w:rsidRPr="00032F27">
        <w:rPr>
          <w:b/>
          <w:szCs w:val="24"/>
          <w:lang w:val="lt-LT"/>
        </w:rPr>
        <w:t>6.5</w:t>
      </w:r>
      <w:r w:rsidRPr="00032F27">
        <w:rPr>
          <w:b/>
          <w:szCs w:val="24"/>
          <w:lang w:val="lt-LT"/>
        </w:rPr>
        <w:tab/>
        <w:t>Talpyklės pobūdis ir jos turinys</w:t>
      </w:r>
    </w:p>
    <w:p w14:paraId="71BB3477" w14:textId="77777777" w:rsidR="00183660" w:rsidRPr="004B063F" w:rsidRDefault="00183660">
      <w:pPr>
        <w:rPr>
          <w:szCs w:val="24"/>
          <w:lang w:val="lt-LT"/>
        </w:rPr>
      </w:pPr>
    </w:p>
    <w:p w14:paraId="35D8A31B" w14:textId="77777777" w:rsidR="00183660" w:rsidRPr="004B063F" w:rsidRDefault="00183660" w:rsidP="00CE749F">
      <w:pPr>
        <w:rPr>
          <w:strike/>
          <w:szCs w:val="22"/>
          <w:lang w:val="lt-LT"/>
        </w:rPr>
      </w:pPr>
      <w:r w:rsidRPr="004B063F">
        <w:rPr>
          <w:szCs w:val="22"/>
          <w:lang w:val="lt-LT"/>
        </w:rPr>
        <w:t>Skaidri PVC/PVDC lizdinė plokštelė, kurio</w:t>
      </w:r>
      <w:r w:rsidR="003179C7">
        <w:rPr>
          <w:szCs w:val="22"/>
          <w:lang w:val="lt-LT"/>
        </w:rPr>
        <w:t>j</w:t>
      </w:r>
      <w:r w:rsidRPr="004B063F">
        <w:rPr>
          <w:szCs w:val="22"/>
          <w:lang w:val="lt-LT"/>
        </w:rPr>
        <w:t>e yra 21 </w:t>
      </w:r>
      <w:r w:rsidR="00F87FB3" w:rsidRPr="00F87FB3">
        <w:rPr>
          <w:szCs w:val="22"/>
          <w:lang w:val="lt-LT"/>
        </w:rPr>
        <w:t xml:space="preserve">plėvele dengta </w:t>
      </w:r>
      <w:r w:rsidRPr="004B063F">
        <w:rPr>
          <w:szCs w:val="22"/>
          <w:lang w:val="lt-LT"/>
        </w:rPr>
        <w:t>tablet</w:t>
      </w:r>
      <w:r w:rsidR="003179C7">
        <w:rPr>
          <w:szCs w:val="22"/>
          <w:lang w:val="lt-LT"/>
        </w:rPr>
        <w:t>ė</w:t>
      </w:r>
      <w:r w:rsidRPr="004B063F">
        <w:rPr>
          <w:szCs w:val="22"/>
          <w:lang w:val="lt-LT"/>
        </w:rPr>
        <w:t>. Kiekvienoje pakuotėje yra 63 </w:t>
      </w:r>
      <w:r w:rsidR="00F87FB3">
        <w:rPr>
          <w:szCs w:val="22"/>
          <w:lang w:val="lt-LT"/>
        </w:rPr>
        <w:t xml:space="preserve">plėvele dengtos </w:t>
      </w:r>
      <w:r w:rsidRPr="004B063F">
        <w:rPr>
          <w:szCs w:val="22"/>
          <w:lang w:val="lt-LT"/>
        </w:rPr>
        <w:t>tabletės.</w:t>
      </w:r>
    </w:p>
    <w:p w14:paraId="52F60F9C" w14:textId="77777777" w:rsidR="00183660" w:rsidRPr="004B063F" w:rsidRDefault="00183660">
      <w:pPr>
        <w:rPr>
          <w:szCs w:val="24"/>
          <w:lang w:val="lt-LT"/>
        </w:rPr>
      </w:pPr>
    </w:p>
    <w:p w14:paraId="44C1B47B" w14:textId="77777777" w:rsidR="00183660" w:rsidRPr="00032F27" w:rsidRDefault="00183660" w:rsidP="00995E81">
      <w:pPr>
        <w:keepNext/>
        <w:keepLines/>
        <w:ind w:right="-2"/>
        <w:rPr>
          <w:b/>
          <w:szCs w:val="24"/>
          <w:lang w:val="lt-LT"/>
        </w:rPr>
      </w:pPr>
      <w:bookmarkStart w:id="19" w:name="OLE_LINK1"/>
      <w:r w:rsidRPr="00032F27">
        <w:rPr>
          <w:b/>
          <w:szCs w:val="24"/>
          <w:lang w:val="lt-LT"/>
        </w:rPr>
        <w:t>6.6</w:t>
      </w:r>
      <w:r w:rsidRPr="00032F27">
        <w:rPr>
          <w:b/>
          <w:szCs w:val="24"/>
          <w:lang w:val="lt-LT"/>
        </w:rPr>
        <w:tab/>
        <w:t>Specialūs reikalavimai atliekoms tvarkyti</w:t>
      </w:r>
    </w:p>
    <w:bookmarkEnd w:id="19"/>
    <w:p w14:paraId="5635A03C" w14:textId="77777777" w:rsidR="00183660" w:rsidRPr="004B063F" w:rsidRDefault="00183660" w:rsidP="00995E81">
      <w:pPr>
        <w:keepNext/>
        <w:keepLines/>
        <w:rPr>
          <w:szCs w:val="24"/>
          <w:lang w:val="lt-LT"/>
        </w:rPr>
      </w:pPr>
    </w:p>
    <w:p w14:paraId="6250F78F" w14:textId="77777777" w:rsidR="00183660" w:rsidRPr="004B063F" w:rsidRDefault="00183660">
      <w:pPr>
        <w:rPr>
          <w:szCs w:val="24"/>
          <w:lang w:val="lt-LT"/>
        </w:rPr>
      </w:pPr>
      <w:r w:rsidRPr="004B063F">
        <w:rPr>
          <w:szCs w:val="24"/>
          <w:lang w:val="lt-LT"/>
        </w:rPr>
        <w:t>Nesuvartotą vaistinį preparatą ar atliekas reikia tvarkyti laikantis vietinių reikalavimų.</w:t>
      </w:r>
    </w:p>
    <w:p w14:paraId="57361A04" w14:textId="77777777" w:rsidR="00183660" w:rsidRPr="004B063F" w:rsidRDefault="00183660">
      <w:pPr>
        <w:rPr>
          <w:szCs w:val="24"/>
          <w:lang w:val="lt-LT"/>
        </w:rPr>
      </w:pPr>
    </w:p>
    <w:p w14:paraId="5190E8F6" w14:textId="77777777" w:rsidR="00183660" w:rsidRPr="004B063F" w:rsidRDefault="00183660">
      <w:pPr>
        <w:rPr>
          <w:szCs w:val="24"/>
          <w:lang w:val="lt-LT"/>
        </w:rPr>
      </w:pPr>
    </w:p>
    <w:p w14:paraId="3F461995" w14:textId="77777777" w:rsidR="00183660" w:rsidRPr="00032F27" w:rsidRDefault="00183660" w:rsidP="00561CDC">
      <w:pPr>
        <w:keepNext/>
        <w:keepLines/>
        <w:ind w:right="-2"/>
        <w:rPr>
          <w:b/>
          <w:szCs w:val="24"/>
          <w:lang w:val="lt-LT"/>
        </w:rPr>
      </w:pPr>
      <w:r w:rsidRPr="00032F27">
        <w:rPr>
          <w:b/>
          <w:szCs w:val="24"/>
          <w:lang w:val="lt-LT"/>
        </w:rPr>
        <w:t>7.</w:t>
      </w:r>
      <w:r w:rsidRPr="00032F27">
        <w:rPr>
          <w:b/>
          <w:szCs w:val="24"/>
          <w:lang w:val="lt-LT"/>
        </w:rPr>
        <w:tab/>
        <w:t>REGISTRUOTOJAS</w:t>
      </w:r>
    </w:p>
    <w:p w14:paraId="7F503866" w14:textId="77777777" w:rsidR="00183660" w:rsidRPr="004B063F" w:rsidRDefault="00183660" w:rsidP="00561CDC">
      <w:pPr>
        <w:keepNext/>
        <w:keepLines/>
        <w:rPr>
          <w:szCs w:val="22"/>
          <w:lang w:val="lt-LT"/>
        </w:rPr>
      </w:pPr>
    </w:p>
    <w:p w14:paraId="4390A800" w14:textId="77777777" w:rsidR="00C937CF" w:rsidRPr="00573CBB" w:rsidRDefault="00C937CF" w:rsidP="00C937CF">
      <w:pPr>
        <w:rPr>
          <w:szCs w:val="22"/>
          <w:lang w:val="de-CH"/>
        </w:rPr>
      </w:pPr>
      <w:r>
        <w:rPr>
          <w:szCs w:val="22"/>
          <w:lang w:val="de-CH"/>
        </w:rPr>
        <w:t>Roche Registration GmbH</w:t>
      </w:r>
      <w:r w:rsidRPr="00573CBB">
        <w:rPr>
          <w:szCs w:val="22"/>
          <w:lang w:val="de-CH"/>
        </w:rPr>
        <w:t xml:space="preserve"> </w:t>
      </w:r>
    </w:p>
    <w:p w14:paraId="1F89E716" w14:textId="77777777" w:rsidR="00C937CF" w:rsidRDefault="00C937CF" w:rsidP="00C937CF">
      <w:pPr>
        <w:rPr>
          <w:szCs w:val="22"/>
          <w:lang w:val="de-CH"/>
        </w:rPr>
      </w:pPr>
      <w:r w:rsidRPr="00573CBB">
        <w:rPr>
          <w:szCs w:val="22"/>
          <w:lang w:val="de-CH"/>
        </w:rPr>
        <w:t>E</w:t>
      </w:r>
      <w:r>
        <w:rPr>
          <w:szCs w:val="22"/>
          <w:lang w:val="de-CH"/>
        </w:rPr>
        <w:t>mil-Barell-Strasse 1</w:t>
      </w:r>
    </w:p>
    <w:p w14:paraId="0872FDBA" w14:textId="77777777" w:rsidR="00C937CF" w:rsidRDefault="00C937CF" w:rsidP="00C937CF">
      <w:pPr>
        <w:rPr>
          <w:szCs w:val="22"/>
          <w:lang w:val="de-CH"/>
        </w:rPr>
      </w:pPr>
      <w:r>
        <w:rPr>
          <w:szCs w:val="22"/>
          <w:lang w:val="de-CH"/>
        </w:rPr>
        <w:t xml:space="preserve">79639 </w:t>
      </w:r>
      <w:r w:rsidRPr="00573CBB">
        <w:rPr>
          <w:szCs w:val="22"/>
          <w:lang w:val="de-CH"/>
        </w:rPr>
        <w:t>Grenzach-Wyhlen</w:t>
      </w:r>
    </w:p>
    <w:p w14:paraId="3E7C8E07" w14:textId="77777777" w:rsidR="00C937CF" w:rsidRPr="009A20F4" w:rsidRDefault="00C937CF" w:rsidP="00C937CF">
      <w:pPr>
        <w:rPr>
          <w:szCs w:val="22"/>
          <w:lang w:val="de-CH"/>
          <w:rPrChange w:id="20" w:author="TCS" w:date="2025-05-29T10:48:00Z" w16du:dateUtc="2025-05-29T05:18:00Z">
            <w:rPr>
              <w:szCs w:val="22"/>
            </w:rPr>
          </w:rPrChange>
        </w:rPr>
      </w:pPr>
      <w:r w:rsidRPr="009A20F4">
        <w:rPr>
          <w:szCs w:val="22"/>
          <w:lang w:val="de-CH"/>
          <w:rPrChange w:id="21" w:author="TCS" w:date="2025-05-29T10:48:00Z" w16du:dateUtc="2025-05-29T05:18:00Z">
            <w:rPr>
              <w:szCs w:val="22"/>
            </w:rPr>
          </w:rPrChange>
        </w:rPr>
        <w:t>Vokietija</w:t>
      </w:r>
    </w:p>
    <w:p w14:paraId="4B618AFE" w14:textId="77777777" w:rsidR="00C937CF" w:rsidRPr="009A20F4" w:rsidRDefault="00C937CF" w:rsidP="00C937CF">
      <w:pPr>
        <w:rPr>
          <w:szCs w:val="22"/>
          <w:lang w:val="de-CH"/>
          <w:rPrChange w:id="22" w:author="TCS" w:date="2025-05-29T10:48:00Z" w16du:dateUtc="2025-05-29T05:18:00Z">
            <w:rPr>
              <w:szCs w:val="22"/>
            </w:rPr>
          </w:rPrChange>
        </w:rPr>
      </w:pPr>
    </w:p>
    <w:p w14:paraId="781E140D" w14:textId="77777777" w:rsidR="00183660" w:rsidRPr="004B063F" w:rsidRDefault="00183660">
      <w:pPr>
        <w:rPr>
          <w:szCs w:val="24"/>
          <w:lang w:val="lt-LT"/>
        </w:rPr>
      </w:pPr>
    </w:p>
    <w:p w14:paraId="34F43880" w14:textId="77777777" w:rsidR="00183660" w:rsidRPr="00032F27" w:rsidRDefault="00183660" w:rsidP="00173B82">
      <w:pPr>
        <w:keepNext/>
        <w:keepLines/>
        <w:ind w:right="-2"/>
        <w:rPr>
          <w:b/>
          <w:szCs w:val="24"/>
          <w:lang w:val="lt-LT"/>
        </w:rPr>
      </w:pPr>
      <w:r w:rsidRPr="00032F27">
        <w:rPr>
          <w:b/>
          <w:szCs w:val="24"/>
          <w:lang w:val="lt-LT"/>
        </w:rPr>
        <w:t>8.</w:t>
      </w:r>
      <w:r w:rsidRPr="00032F27">
        <w:rPr>
          <w:b/>
          <w:szCs w:val="24"/>
          <w:lang w:val="lt-LT"/>
        </w:rPr>
        <w:tab/>
        <w:t xml:space="preserve">REGISTRACIJOS PAŽYMĖJIMO NUMERIS (-IAI) </w:t>
      </w:r>
    </w:p>
    <w:p w14:paraId="1828510E" w14:textId="77777777" w:rsidR="00183660" w:rsidRPr="004B063F" w:rsidRDefault="00183660" w:rsidP="00173B82">
      <w:pPr>
        <w:keepNext/>
        <w:keepLines/>
        <w:rPr>
          <w:szCs w:val="24"/>
          <w:lang w:val="lt-LT"/>
        </w:rPr>
      </w:pPr>
    </w:p>
    <w:p w14:paraId="5DBA55A9" w14:textId="77777777" w:rsidR="00B253A8" w:rsidRPr="00AE01A6" w:rsidRDefault="00B253A8" w:rsidP="00B253A8">
      <w:pPr>
        <w:rPr>
          <w:szCs w:val="22"/>
          <w:lang w:val="es-ES"/>
        </w:rPr>
      </w:pPr>
      <w:r w:rsidRPr="00AE01A6">
        <w:rPr>
          <w:szCs w:val="22"/>
          <w:lang w:val="es-ES"/>
        </w:rPr>
        <w:t>EU/1/15/1048/001</w:t>
      </w:r>
    </w:p>
    <w:p w14:paraId="50750A7D" w14:textId="77777777" w:rsidR="00183660" w:rsidRDefault="00183660" w:rsidP="00173B82">
      <w:pPr>
        <w:keepNext/>
        <w:keepLines/>
        <w:rPr>
          <w:szCs w:val="24"/>
          <w:lang w:val="lt-LT"/>
        </w:rPr>
      </w:pPr>
    </w:p>
    <w:p w14:paraId="35202BF0" w14:textId="77777777" w:rsidR="00B253A8" w:rsidRPr="004B063F" w:rsidRDefault="00B253A8" w:rsidP="00173B82">
      <w:pPr>
        <w:keepNext/>
        <w:keepLines/>
        <w:rPr>
          <w:szCs w:val="24"/>
          <w:lang w:val="lt-LT"/>
        </w:rPr>
      </w:pPr>
    </w:p>
    <w:p w14:paraId="2E425774" w14:textId="77777777" w:rsidR="00183660" w:rsidRPr="00032F27" w:rsidRDefault="00183660" w:rsidP="00032F27">
      <w:pPr>
        <w:ind w:right="-2"/>
        <w:rPr>
          <w:b/>
          <w:szCs w:val="24"/>
          <w:lang w:val="lt-LT"/>
        </w:rPr>
      </w:pPr>
      <w:r w:rsidRPr="00032F27">
        <w:rPr>
          <w:b/>
          <w:szCs w:val="24"/>
          <w:lang w:val="lt-LT"/>
        </w:rPr>
        <w:t>9.</w:t>
      </w:r>
      <w:r w:rsidRPr="00032F27">
        <w:rPr>
          <w:b/>
          <w:szCs w:val="24"/>
          <w:lang w:val="lt-LT"/>
        </w:rPr>
        <w:tab/>
        <w:t>REGISTRAVIMO / PERREGISTRAVIMO DATA</w:t>
      </w:r>
    </w:p>
    <w:p w14:paraId="4221B8A2" w14:textId="77777777" w:rsidR="00183660" w:rsidRPr="004B063F" w:rsidRDefault="00183660" w:rsidP="006C050F">
      <w:pPr>
        <w:rPr>
          <w:szCs w:val="24"/>
          <w:lang w:val="lt-LT"/>
        </w:rPr>
      </w:pPr>
    </w:p>
    <w:p w14:paraId="22B5013C" w14:textId="77777777" w:rsidR="00183660" w:rsidRDefault="00EF103B" w:rsidP="006C050F">
      <w:pPr>
        <w:rPr>
          <w:szCs w:val="24"/>
          <w:lang w:val="lt-LT"/>
        </w:rPr>
      </w:pPr>
      <w:r>
        <w:rPr>
          <w:szCs w:val="24"/>
          <w:lang w:val="lt-LT"/>
        </w:rPr>
        <w:t xml:space="preserve">Registravimo data </w:t>
      </w:r>
      <w:r w:rsidR="00565C65">
        <w:rPr>
          <w:szCs w:val="24"/>
          <w:lang w:val="lt-LT"/>
        </w:rPr>
        <w:t>2015 m. lapkričio 20 d.</w:t>
      </w:r>
    </w:p>
    <w:p w14:paraId="14FD213C" w14:textId="77777777" w:rsidR="002333AE" w:rsidRDefault="003179C7" w:rsidP="002333AE">
      <w:pPr>
        <w:rPr>
          <w:szCs w:val="24"/>
          <w:lang w:val="lt-LT"/>
        </w:rPr>
      </w:pPr>
      <w:proofErr w:type="spellStart"/>
      <w:r w:rsidRPr="009A20F4">
        <w:rPr>
          <w:lang w:val="es-ES"/>
          <w:rPrChange w:id="23" w:author="TCS" w:date="2025-05-29T10:48:00Z" w16du:dateUtc="2025-05-29T05:18:00Z">
            <w:rPr/>
          </w:rPrChange>
        </w:rPr>
        <w:t>Paskutinio</w:t>
      </w:r>
      <w:proofErr w:type="spellEnd"/>
      <w:r w:rsidRPr="009A20F4">
        <w:rPr>
          <w:lang w:val="es-ES"/>
          <w:rPrChange w:id="24" w:author="TCS" w:date="2025-05-29T10:48:00Z" w16du:dateUtc="2025-05-29T05:18:00Z">
            <w:rPr/>
          </w:rPrChange>
        </w:rPr>
        <w:t xml:space="preserve"> </w:t>
      </w:r>
      <w:proofErr w:type="spellStart"/>
      <w:r w:rsidRPr="009A20F4">
        <w:rPr>
          <w:lang w:val="es-ES"/>
          <w:rPrChange w:id="25" w:author="TCS" w:date="2025-05-29T10:48:00Z" w16du:dateUtc="2025-05-29T05:18:00Z">
            <w:rPr/>
          </w:rPrChange>
        </w:rPr>
        <w:t>perregistravimo</w:t>
      </w:r>
      <w:proofErr w:type="spellEnd"/>
      <w:r w:rsidRPr="009A20F4">
        <w:rPr>
          <w:lang w:val="es-ES"/>
          <w:rPrChange w:id="26" w:author="TCS" w:date="2025-05-29T10:48:00Z" w16du:dateUtc="2025-05-29T05:18:00Z">
            <w:rPr/>
          </w:rPrChange>
        </w:rPr>
        <w:t xml:space="preserve"> data</w:t>
      </w:r>
      <w:r w:rsidR="002333AE" w:rsidRPr="009A20F4">
        <w:rPr>
          <w:lang w:val="es-ES"/>
          <w:rPrChange w:id="27" w:author="TCS" w:date="2025-05-29T10:48:00Z" w16du:dateUtc="2025-05-29T05:18:00Z">
            <w:rPr/>
          </w:rPrChange>
        </w:rPr>
        <w:t xml:space="preserve"> </w:t>
      </w:r>
      <w:r w:rsidR="002333AE">
        <w:rPr>
          <w:szCs w:val="24"/>
          <w:lang w:val="lt-LT"/>
        </w:rPr>
        <w:t>2020 m. birželio 2</w:t>
      </w:r>
      <w:r w:rsidR="002333AE" w:rsidRPr="009A20F4">
        <w:rPr>
          <w:szCs w:val="24"/>
          <w:lang w:val="es-ES"/>
          <w:rPrChange w:id="28" w:author="TCS" w:date="2025-05-29T10:48:00Z" w16du:dateUtc="2025-05-29T05:18:00Z">
            <w:rPr>
              <w:szCs w:val="24"/>
              <w:lang w:val="en-029"/>
            </w:rPr>
          </w:rPrChange>
        </w:rPr>
        <w:t>5</w:t>
      </w:r>
      <w:r w:rsidR="002333AE">
        <w:rPr>
          <w:szCs w:val="24"/>
          <w:lang w:val="lt-LT"/>
        </w:rPr>
        <w:t xml:space="preserve"> d.</w:t>
      </w:r>
    </w:p>
    <w:p w14:paraId="4DF0A462" w14:textId="77777777" w:rsidR="00565C65" w:rsidRDefault="00565C65" w:rsidP="006C050F">
      <w:pPr>
        <w:rPr>
          <w:szCs w:val="24"/>
          <w:lang w:val="lt-LT"/>
        </w:rPr>
      </w:pPr>
    </w:p>
    <w:p w14:paraId="23DF162D" w14:textId="77777777" w:rsidR="00565C65" w:rsidRPr="004B063F" w:rsidRDefault="00565C65" w:rsidP="006C050F">
      <w:pPr>
        <w:rPr>
          <w:szCs w:val="24"/>
          <w:lang w:val="lt-LT"/>
        </w:rPr>
      </w:pPr>
    </w:p>
    <w:p w14:paraId="40627644" w14:textId="77777777" w:rsidR="00183660" w:rsidRPr="00032F27" w:rsidRDefault="00183660" w:rsidP="006C050F">
      <w:pPr>
        <w:keepNext/>
        <w:keepLines/>
        <w:ind w:right="-2"/>
        <w:rPr>
          <w:b/>
          <w:szCs w:val="24"/>
          <w:lang w:val="lt-LT"/>
        </w:rPr>
      </w:pPr>
      <w:r w:rsidRPr="00032F27">
        <w:rPr>
          <w:b/>
          <w:szCs w:val="24"/>
          <w:lang w:val="lt-LT"/>
        </w:rPr>
        <w:t>10.</w:t>
      </w:r>
      <w:r w:rsidRPr="00032F27">
        <w:rPr>
          <w:b/>
          <w:szCs w:val="24"/>
          <w:lang w:val="lt-LT"/>
        </w:rPr>
        <w:tab/>
        <w:t>TEKSTO PERŽIŪROS DATA</w:t>
      </w:r>
    </w:p>
    <w:p w14:paraId="1C5FF834" w14:textId="77777777" w:rsidR="00183660" w:rsidRPr="004B063F" w:rsidRDefault="00183660" w:rsidP="006C050F">
      <w:pPr>
        <w:keepNext/>
        <w:keepLines/>
        <w:rPr>
          <w:szCs w:val="24"/>
          <w:lang w:val="lt-LT"/>
        </w:rPr>
      </w:pPr>
    </w:p>
    <w:p w14:paraId="28C1B324" w14:textId="77777777" w:rsidR="00183660" w:rsidRPr="004B063F" w:rsidRDefault="00183660" w:rsidP="006C050F">
      <w:pPr>
        <w:keepNext/>
        <w:keepLines/>
        <w:rPr>
          <w:lang w:val="lt-LT"/>
        </w:rPr>
      </w:pPr>
      <w:r w:rsidRPr="004B063F">
        <w:rPr>
          <w:szCs w:val="24"/>
          <w:lang w:val="lt-LT"/>
        </w:rPr>
        <w:t>Išsami informacija apie šį vaistinį preparatą pateikiama Europos vaistų agentūros tinklalapyje</w:t>
      </w:r>
      <w:r w:rsidRPr="004B063F">
        <w:rPr>
          <w:i/>
          <w:szCs w:val="24"/>
          <w:lang w:val="lt-LT"/>
        </w:rPr>
        <w:t xml:space="preserve"> </w:t>
      </w:r>
      <w:r>
        <w:fldChar w:fldCharType="begin"/>
      </w:r>
      <w:r w:rsidRPr="009A20F4">
        <w:rPr>
          <w:lang w:val="lt-LT"/>
          <w:rPrChange w:id="29" w:author="TCS" w:date="2025-05-29T10:48:00Z" w16du:dateUtc="2025-05-29T05:18:00Z">
            <w:rPr/>
          </w:rPrChange>
        </w:rPr>
        <w:instrText>HYPERLINK "http://www.ema.europa.eu"</w:instrText>
      </w:r>
      <w:r>
        <w:fldChar w:fldCharType="separate"/>
      </w:r>
      <w:r w:rsidRPr="004B063F">
        <w:rPr>
          <w:rStyle w:val="Hyperlink"/>
          <w:szCs w:val="24"/>
          <w:lang w:val="lt-LT"/>
        </w:rPr>
        <w:t>http://www.ema.europa.eu</w:t>
      </w:r>
      <w:r>
        <w:fldChar w:fldCharType="end"/>
      </w:r>
      <w:r w:rsidRPr="004B063F">
        <w:rPr>
          <w:color w:val="0000FF"/>
          <w:szCs w:val="24"/>
          <w:lang w:val="lt-LT"/>
        </w:rPr>
        <w:t>.</w:t>
      </w:r>
    </w:p>
    <w:p w14:paraId="2A023429" w14:textId="77777777" w:rsidR="00183660" w:rsidRPr="004B063F" w:rsidRDefault="00183660" w:rsidP="003B2800">
      <w:pPr>
        <w:widowControl w:val="0"/>
        <w:ind w:right="-142"/>
        <w:rPr>
          <w:szCs w:val="24"/>
          <w:lang w:val="lt-LT"/>
        </w:rPr>
      </w:pPr>
    </w:p>
    <w:p w14:paraId="3197D8B2" w14:textId="77777777" w:rsidR="00B253A8" w:rsidRPr="0085116A" w:rsidRDefault="00183660" w:rsidP="00B253A8">
      <w:pPr>
        <w:rPr>
          <w:noProof/>
          <w:szCs w:val="24"/>
          <w:lang w:val="lt-LT" w:eastAsia="en-US"/>
        </w:rPr>
      </w:pPr>
      <w:r w:rsidRPr="004B063F">
        <w:rPr>
          <w:b/>
          <w:szCs w:val="24"/>
          <w:lang w:val="lt-LT"/>
        </w:rPr>
        <w:br w:type="page"/>
      </w:r>
    </w:p>
    <w:p w14:paraId="2960E94D" w14:textId="77777777" w:rsidR="00B253A8" w:rsidRPr="0085116A" w:rsidRDefault="00B253A8" w:rsidP="00B253A8">
      <w:pPr>
        <w:tabs>
          <w:tab w:val="left" w:pos="567"/>
        </w:tabs>
        <w:spacing w:line="260" w:lineRule="exact"/>
        <w:rPr>
          <w:noProof/>
          <w:szCs w:val="24"/>
          <w:lang w:val="lt-LT" w:eastAsia="en-US"/>
        </w:rPr>
      </w:pPr>
    </w:p>
    <w:p w14:paraId="05E2F123" w14:textId="77777777" w:rsidR="00B253A8" w:rsidRPr="0085116A" w:rsidRDefault="00B253A8" w:rsidP="00B253A8">
      <w:pPr>
        <w:tabs>
          <w:tab w:val="left" w:pos="567"/>
        </w:tabs>
        <w:spacing w:line="260" w:lineRule="exact"/>
        <w:rPr>
          <w:noProof/>
          <w:szCs w:val="24"/>
          <w:lang w:val="lt-LT" w:eastAsia="en-US"/>
        </w:rPr>
      </w:pPr>
    </w:p>
    <w:p w14:paraId="6E498E19" w14:textId="77777777" w:rsidR="00B253A8" w:rsidRPr="0085116A" w:rsidRDefault="00B253A8" w:rsidP="00B253A8">
      <w:pPr>
        <w:tabs>
          <w:tab w:val="left" w:pos="567"/>
        </w:tabs>
        <w:spacing w:line="260" w:lineRule="exact"/>
        <w:rPr>
          <w:noProof/>
          <w:szCs w:val="24"/>
          <w:lang w:val="lt-LT" w:eastAsia="en-US"/>
        </w:rPr>
      </w:pPr>
    </w:p>
    <w:p w14:paraId="16DD52BD" w14:textId="77777777" w:rsidR="00B253A8" w:rsidRPr="0085116A" w:rsidRDefault="00B253A8" w:rsidP="00B253A8">
      <w:pPr>
        <w:tabs>
          <w:tab w:val="left" w:pos="567"/>
        </w:tabs>
        <w:spacing w:line="260" w:lineRule="exact"/>
        <w:rPr>
          <w:noProof/>
          <w:szCs w:val="24"/>
          <w:lang w:val="lt-LT" w:eastAsia="en-US"/>
        </w:rPr>
      </w:pPr>
    </w:p>
    <w:p w14:paraId="43BBE7AA" w14:textId="77777777" w:rsidR="00B253A8" w:rsidRPr="0085116A" w:rsidRDefault="00B253A8" w:rsidP="00B253A8">
      <w:pPr>
        <w:tabs>
          <w:tab w:val="left" w:pos="567"/>
        </w:tabs>
        <w:spacing w:line="260" w:lineRule="exact"/>
        <w:rPr>
          <w:noProof/>
          <w:szCs w:val="24"/>
          <w:lang w:val="lt-LT" w:eastAsia="en-US"/>
        </w:rPr>
      </w:pPr>
    </w:p>
    <w:p w14:paraId="1AB337C8" w14:textId="77777777" w:rsidR="00B253A8" w:rsidRPr="0085116A" w:rsidRDefault="00B253A8" w:rsidP="00B253A8">
      <w:pPr>
        <w:tabs>
          <w:tab w:val="left" w:pos="567"/>
        </w:tabs>
        <w:spacing w:line="260" w:lineRule="exact"/>
        <w:rPr>
          <w:noProof/>
          <w:szCs w:val="24"/>
          <w:lang w:val="lt-LT" w:eastAsia="en-US"/>
        </w:rPr>
      </w:pPr>
    </w:p>
    <w:p w14:paraId="686FB105" w14:textId="77777777" w:rsidR="00B253A8" w:rsidRPr="0085116A" w:rsidRDefault="00B253A8" w:rsidP="00B253A8">
      <w:pPr>
        <w:tabs>
          <w:tab w:val="left" w:pos="567"/>
        </w:tabs>
        <w:spacing w:line="260" w:lineRule="exact"/>
        <w:rPr>
          <w:noProof/>
          <w:szCs w:val="24"/>
          <w:lang w:val="lt-LT" w:eastAsia="en-US"/>
        </w:rPr>
      </w:pPr>
    </w:p>
    <w:p w14:paraId="1FE703F4" w14:textId="77777777" w:rsidR="00B253A8" w:rsidRPr="0085116A" w:rsidRDefault="00B253A8" w:rsidP="00B253A8">
      <w:pPr>
        <w:tabs>
          <w:tab w:val="left" w:pos="567"/>
        </w:tabs>
        <w:spacing w:line="260" w:lineRule="exact"/>
        <w:rPr>
          <w:noProof/>
          <w:szCs w:val="24"/>
          <w:lang w:val="lt-LT" w:eastAsia="en-US"/>
        </w:rPr>
      </w:pPr>
    </w:p>
    <w:p w14:paraId="7C8F7A22" w14:textId="77777777" w:rsidR="00B253A8" w:rsidRPr="0085116A" w:rsidRDefault="00B253A8" w:rsidP="00B253A8">
      <w:pPr>
        <w:tabs>
          <w:tab w:val="left" w:pos="567"/>
        </w:tabs>
        <w:spacing w:line="260" w:lineRule="exact"/>
        <w:rPr>
          <w:noProof/>
          <w:szCs w:val="24"/>
          <w:lang w:val="lt-LT" w:eastAsia="en-US"/>
        </w:rPr>
      </w:pPr>
    </w:p>
    <w:p w14:paraId="274D6A08" w14:textId="77777777" w:rsidR="00B253A8" w:rsidRPr="0085116A" w:rsidRDefault="00B253A8" w:rsidP="00B253A8">
      <w:pPr>
        <w:tabs>
          <w:tab w:val="left" w:pos="567"/>
        </w:tabs>
        <w:spacing w:line="260" w:lineRule="exact"/>
        <w:rPr>
          <w:noProof/>
          <w:szCs w:val="24"/>
          <w:lang w:val="lt-LT" w:eastAsia="en-US"/>
        </w:rPr>
      </w:pPr>
    </w:p>
    <w:p w14:paraId="5FE97C29" w14:textId="77777777" w:rsidR="00B253A8" w:rsidRPr="0085116A" w:rsidRDefault="00B253A8" w:rsidP="00B253A8">
      <w:pPr>
        <w:tabs>
          <w:tab w:val="left" w:pos="567"/>
        </w:tabs>
        <w:spacing w:line="260" w:lineRule="exact"/>
        <w:rPr>
          <w:noProof/>
          <w:szCs w:val="24"/>
          <w:lang w:val="lt-LT" w:eastAsia="en-US"/>
        </w:rPr>
      </w:pPr>
    </w:p>
    <w:p w14:paraId="1B4D2722" w14:textId="77777777" w:rsidR="00B253A8" w:rsidRPr="0085116A" w:rsidRDefault="00B253A8" w:rsidP="00B253A8">
      <w:pPr>
        <w:tabs>
          <w:tab w:val="left" w:pos="567"/>
        </w:tabs>
        <w:spacing w:line="260" w:lineRule="exact"/>
        <w:rPr>
          <w:noProof/>
          <w:szCs w:val="24"/>
          <w:lang w:val="lt-LT" w:eastAsia="en-US"/>
        </w:rPr>
      </w:pPr>
    </w:p>
    <w:p w14:paraId="79E30EF3" w14:textId="77777777" w:rsidR="00B253A8" w:rsidRPr="0085116A" w:rsidRDefault="00B253A8" w:rsidP="00B253A8">
      <w:pPr>
        <w:tabs>
          <w:tab w:val="left" w:pos="567"/>
        </w:tabs>
        <w:spacing w:line="260" w:lineRule="exact"/>
        <w:rPr>
          <w:noProof/>
          <w:szCs w:val="24"/>
          <w:lang w:val="lt-LT" w:eastAsia="en-US"/>
        </w:rPr>
      </w:pPr>
    </w:p>
    <w:p w14:paraId="16C18B0C" w14:textId="77777777" w:rsidR="00B253A8" w:rsidRPr="0085116A" w:rsidRDefault="00B253A8" w:rsidP="00B253A8">
      <w:pPr>
        <w:tabs>
          <w:tab w:val="left" w:pos="567"/>
        </w:tabs>
        <w:spacing w:line="260" w:lineRule="exact"/>
        <w:rPr>
          <w:noProof/>
          <w:szCs w:val="24"/>
          <w:lang w:val="lt-LT" w:eastAsia="en-US"/>
        </w:rPr>
      </w:pPr>
    </w:p>
    <w:p w14:paraId="1A000E20" w14:textId="77777777" w:rsidR="00B253A8" w:rsidRPr="0085116A" w:rsidRDefault="00B253A8" w:rsidP="00B253A8">
      <w:pPr>
        <w:tabs>
          <w:tab w:val="left" w:pos="567"/>
        </w:tabs>
        <w:spacing w:line="260" w:lineRule="exact"/>
        <w:rPr>
          <w:noProof/>
          <w:szCs w:val="24"/>
          <w:lang w:val="lt-LT" w:eastAsia="en-US"/>
        </w:rPr>
      </w:pPr>
    </w:p>
    <w:p w14:paraId="0F2A8F09" w14:textId="77777777" w:rsidR="00B253A8" w:rsidRPr="0085116A" w:rsidRDefault="00B253A8" w:rsidP="00B253A8">
      <w:pPr>
        <w:tabs>
          <w:tab w:val="left" w:pos="567"/>
        </w:tabs>
        <w:spacing w:line="260" w:lineRule="exact"/>
        <w:rPr>
          <w:noProof/>
          <w:szCs w:val="24"/>
          <w:lang w:val="lt-LT" w:eastAsia="en-US"/>
        </w:rPr>
      </w:pPr>
    </w:p>
    <w:p w14:paraId="6EBE0297" w14:textId="77777777" w:rsidR="00B253A8" w:rsidRPr="0085116A" w:rsidRDefault="00B253A8" w:rsidP="00B253A8">
      <w:pPr>
        <w:tabs>
          <w:tab w:val="left" w:pos="567"/>
        </w:tabs>
        <w:spacing w:line="260" w:lineRule="exact"/>
        <w:rPr>
          <w:noProof/>
          <w:szCs w:val="24"/>
          <w:lang w:val="lt-LT" w:eastAsia="en-US"/>
        </w:rPr>
      </w:pPr>
    </w:p>
    <w:p w14:paraId="0A764F26" w14:textId="77777777" w:rsidR="00B253A8" w:rsidRPr="0085116A" w:rsidRDefault="00B253A8" w:rsidP="00B253A8">
      <w:pPr>
        <w:tabs>
          <w:tab w:val="left" w:pos="567"/>
        </w:tabs>
        <w:spacing w:line="260" w:lineRule="exact"/>
        <w:rPr>
          <w:noProof/>
          <w:szCs w:val="24"/>
          <w:lang w:val="lt-LT" w:eastAsia="en-US"/>
        </w:rPr>
      </w:pPr>
    </w:p>
    <w:p w14:paraId="77C714AE" w14:textId="77777777" w:rsidR="00B253A8" w:rsidRPr="0085116A" w:rsidRDefault="00B253A8" w:rsidP="00B253A8">
      <w:pPr>
        <w:tabs>
          <w:tab w:val="left" w:pos="567"/>
        </w:tabs>
        <w:spacing w:line="260" w:lineRule="exact"/>
        <w:rPr>
          <w:noProof/>
          <w:szCs w:val="24"/>
          <w:lang w:val="lt-LT" w:eastAsia="en-US"/>
        </w:rPr>
      </w:pPr>
    </w:p>
    <w:p w14:paraId="2B715A0A" w14:textId="77777777" w:rsidR="00B253A8" w:rsidRPr="0085116A" w:rsidRDefault="00B253A8" w:rsidP="00B253A8">
      <w:pPr>
        <w:tabs>
          <w:tab w:val="left" w:pos="567"/>
        </w:tabs>
        <w:spacing w:line="260" w:lineRule="exact"/>
        <w:rPr>
          <w:noProof/>
          <w:szCs w:val="24"/>
          <w:lang w:val="lt-LT" w:eastAsia="en-US"/>
        </w:rPr>
      </w:pPr>
    </w:p>
    <w:p w14:paraId="3697EACE" w14:textId="77777777" w:rsidR="00B253A8" w:rsidRDefault="00B253A8" w:rsidP="00B253A8">
      <w:pPr>
        <w:tabs>
          <w:tab w:val="left" w:pos="567"/>
        </w:tabs>
        <w:spacing w:line="260" w:lineRule="exact"/>
        <w:rPr>
          <w:ins w:id="30" w:author="TCS" w:date="2025-05-29T11:10:00Z" w16du:dateUtc="2025-05-29T05:40:00Z"/>
          <w:noProof/>
          <w:szCs w:val="24"/>
          <w:lang w:val="lt-LT" w:eastAsia="en-US"/>
        </w:rPr>
      </w:pPr>
    </w:p>
    <w:p w14:paraId="43024495" w14:textId="77777777" w:rsidR="00C33484" w:rsidRPr="0085116A" w:rsidRDefault="00C33484" w:rsidP="00B253A8">
      <w:pPr>
        <w:tabs>
          <w:tab w:val="left" w:pos="567"/>
        </w:tabs>
        <w:spacing w:line="260" w:lineRule="exact"/>
        <w:rPr>
          <w:noProof/>
          <w:szCs w:val="24"/>
          <w:lang w:val="lt-LT" w:eastAsia="en-US"/>
        </w:rPr>
      </w:pPr>
    </w:p>
    <w:p w14:paraId="7D17AB03" w14:textId="77777777" w:rsidR="00B253A8" w:rsidRPr="0085116A" w:rsidRDefault="00B253A8" w:rsidP="00B253A8">
      <w:pPr>
        <w:tabs>
          <w:tab w:val="left" w:pos="567"/>
        </w:tabs>
        <w:spacing w:line="260" w:lineRule="exact"/>
        <w:rPr>
          <w:noProof/>
          <w:szCs w:val="24"/>
          <w:lang w:val="lt-LT" w:eastAsia="en-US"/>
        </w:rPr>
      </w:pPr>
    </w:p>
    <w:p w14:paraId="10088B8D" w14:textId="77777777" w:rsidR="00B253A8" w:rsidRPr="0085116A" w:rsidRDefault="00B253A8" w:rsidP="00B253A8">
      <w:pPr>
        <w:tabs>
          <w:tab w:val="left" w:pos="567"/>
        </w:tabs>
        <w:spacing w:line="260" w:lineRule="exact"/>
        <w:jc w:val="center"/>
        <w:rPr>
          <w:b/>
          <w:noProof/>
          <w:szCs w:val="24"/>
          <w:lang w:val="lt-LT" w:eastAsia="en-US"/>
        </w:rPr>
      </w:pPr>
      <w:r w:rsidRPr="0085116A">
        <w:rPr>
          <w:b/>
          <w:noProof/>
          <w:szCs w:val="24"/>
          <w:lang w:val="lt-LT" w:eastAsia="en-US"/>
        </w:rPr>
        <w:t>II PRIEDAS</w:t>
      </w:r>
    </w:p>
    <w:p w14:paraId="32DE64A2" w14:textId="77777777" w:rsidR="00B253A8" w:rsidRPr="0085116A" w:rsidRDefault="00B253A8" w:rsidP="00B253A8">
      <w:pPr>
        <w:tabs>
          <w:tab w:val="left" w:pos="567"/>
        </w:tabs>
        <w:spacing w:line="260" w:lineRule="exact"/>
        <w:ind w:left="1701" w:right="1416" w:hanging="567"/>
        <w:rPr>
          <w:noProof/>
          <w:szCs w:val="24"/>
          <w:lang w:val="lt-LT" w:eastAsia="en-US"/>
        </w:rPr>
      </w:pPr>
    </w:p>
    <w:p w14:paraId="18C76E79" w14:textId="77777777" w:rsidR="00B253A8" w:rsidRPr="0085116A" w:rsidRDefault="00B253A8" w:rsidP="00B253A8">
      <w:pPr>
        <w:tabs>
          <w:tab w:val="left" w:pos="1701"/>
        </w:tabs>
        <w:spacing w:line="260" w:lineRule="exact"/>
        <w:ind w:left="1701" w:right="567" w:hanging="567"/>
        <w:rPr>
          <w:b/>
          <w:noProof/>
          <w:szCs w:val="24"/>
          <w:lang w:val="lt-LT" w:eastAsia="en-US"/>
        </w:rPr>
      </w:pPr>
      <w:r>
        <w:rPr>
          <w:b/>
          <w:noProof/>
          <w:szCs w:val="24"/>
          <w:lang w:val="lt-LT" w:eastAsia="en-US"/>
        </w:rPr>
        <w:t>A.</w:t>
      </w:r>
      <w:r>
        <w:rPr>
          <w:b/>
          <w:noProof/>
          <w:szCs w:val="24"/>
          <w:lang w:val="lt-LT" w:eastAsia="en-US"/>
        </w:rPr>
        <w:tab/>
      </w:r>
      <w:r w:rsidRPr="0085116A">
        <w:rPr>
          <w:b/>
          <w:noProof/>
          <w:szCs w:val="24"/>
          <w:lang w:val="lt-LT" w:eastAsia="en-US"/>
        </w:rPr>
        <w:t>GAMINTOJAS (-AI), ATSAKINGAS (-I) UŽ SERIJŲ IŠLEIDIMĄ</w:t>
      </w:r>
    </w:p>
    <w:p w14:paraId="35E5E6B5" w14:textId="77777777" w:rsidR="00B253A8" w:rsidRPr="0085116A" w:rsidRDefault="00B253A8" w:rsidP="00B253A8">
      <w:pPr>
        <w:tabs>
          <w:tab w:val="left" w:pos="1701"/>
        </w:tabs>
        <w:spacing w:line="260" w:lineRule="exact"/>
        <w:ind w:left="567" w:right="567" w:hanging="567"/>
        <w:rPr>
          <w:noProof/>
          <w:szCs w:val="24"/>
          <w:lang w:val="lt-LT" w:eastAsia="en-US"/>
        </w:rPr>
      </w:pPr>
    </w:p>
    <w:p w14:paraId="4FD083EC" w14:textId="77777777" w:rsidR="00B253A8" w:rsidRPr="0085116A" w:rsidRDefault="00B253A8" w:rsidP="00B253A8">
      <w:pPr>
        <w:tabs>
          <w:tab w:val="left" w:pos="1701"/>
        </w:tabs>
        <w:spacing w:line="260" w:lineRule="exact"/>
        <w:ind w:left="1701" w:right="567" w:hanging="567"/>
        <w:rPr>
          <w:b/>
          <w:lang w:val="lt-LT" w:eastAsia="en-US"/>
        </w:rPr>
      </w:pPr>
      <w:r w:rsidRPr="0085116A">
        <w:rPr>
          <w:b/>
          <w:lang w:val="lt-LT" w:eastAsia="en-US"/>
        </w:rPr>
        <w:t>B.</w:t>
      </w:r>
      <w:r w:rsidRPr="0085116A">
        <w:rPr>
          <w:b/>
          <w:lang w:val="lt-LT" w:eastAsia="en-US"/>
        </w:rPr>
        <w:tab/>
        <w:t>TIEKIMO IR VARTOJIMO SĄLYGOS AR APRIBOJIMAI</w:t>
      </w:r>
    </w:p>
    <w:p w14:paraId="0D61CA3B" w14:textId="77777777" w:rsidR="00B253A8" w:rsidRPr="0085116A" w:rsidRDefault="00B253A8" w:rsidP="00B253A8">
      <w:pPr>
        <w:tabs>
          <w:tab w:val="left" w:pos="1701"/>
        </w:tabs>
        <w:spacing w:line="260" w:lineRule="exact"/>
        <w:ind w:left="567" w:right="567" w:hanging="567"/>
        <w:rPr>
          <w:lang w:val="lt-LT" w:eastAsia="en-US"/>
        </w:rPr>
      </w:pPr>
    </w:p>
    <w:p w14:paraId="7B97F692" w14:textId="77777777" w:rsidR="006C0337" w:rsidRPr="0028192F" w:rsidRDefault="00B253A8" w:rsidP="006C0337">
      <w:pPr>
        <w:tabs>
          <w:tab w:val="left" w:pos="1701"/>
        </w:tabs>
        <w:spacing w:line="260" w:lineRule="exact"/>
        <w:ind w:left="1701" w:right="567" w:hanging="567"/>
        <w:rPr>
          <w:b/>
          <w:lang w:val="lt-LT" w:eastAsia="en-US"/>
        </w:rPr>
      </w:pPr>
      <w:r w:rsidRPr="0085116A">
        <w:rPr>
          <w:b/>
          <w:lang w:val="lt-LT" w:eastAsia="en-US"/>
        </w:rPr>
        <w:t>C.</w:t>
      </w:r>
      <w:r w:rsidRPr="0085116A">
        <w:rPr>
          <w:b/>
          <w:lang w:val="lt-LT" w:eastAsia="en-US"/>
        </w:rPr>
        <w:tab/>
        <w:t xml:space="preserve">KITOS SĄLYGOS IR REIKALAVIMAI </w:t>
      </w:r>
      <w:r w:rsidR="006C0337" w:rsidRPr="0028192F">
        <w:rPr>
          <w:b/>
          <w:lang w:val="lt-LT" w:eastAsia="en-US"/>
        </w:rPr>
        <w:t>REGISTRUOTOJUI</w:t>
      </w:r>
    </w:p>
    <w:p w14:paraId="0FDB47A3" w14:textId="77777777" w:rsidR="00B253A8" w:rsidRPr="0085116A" w:rsidRDefault="00B253A8" w:rsidP="00B253A8">
      <w:pPr>
        <w:tabs>
          <w:tab w:val="left" w:pos="1701"/>
        </w:tabs>
        <w:spacing w:line="260" w:lineRule="exact"/>
        <w:ind w:left="1701" w:right="567" w:hanging="567"/>
        <w:rPr>
          <w:b/>
          <w:lang w:val="lt-LT" w:eastAsia="en-US"/>
        </w:rPr>
      </w:pPr>
    </w:p>
    <w:p w14:paraId="6A57F0C9" w14:textId="77777777" w:rsidR="00B253A8" w:rsidRPr="0085116A" w:rsidRDefault="00B253A8" w:rsidP="00B253A8">
      <w:pPr>
        <w:tabs>
          <w:tab w:val="left" w:pos="1701"/>
        </w:tabs>
        <w:spacing w:line="260" w:lineRule="exact"/>
        <w:ind w:left="1701" w:right="567" w:hanging="567"/>
        <w:rPr>
          <w:b/>
          <w:lang w:val="lt-LT" w:eastAsia="en-US"/>
        </w:rPr>
      </w:pPr>
      <w:r w:rsidRPr="0085116A">
        <w:rPr>
          <w:b/>
          <w:lang w:val="lt-LT" w:eastAsia="en-US"/>
        </w:rPr>
        <w:t>D.</w:t>
      </w:r>
      <w:r w:rsidRPr="0085116A">
        <w:rPr>
          <w:b/>
          <w:lang w:val="lt-LT" w:eastAsia="en-US"/>
        </w:rPr>
        <w:tab/>
      </w:r>
      <w:r w:rsidRPr="0085116A">
        <w:rPr>
          <w:b/>
          <w:caps/>
          <w:noProof/>
          <w:szCs w:val="24"/>
          <w:lang w:val="lt-LT" w:eastAsia="en-US"/>
        </w:rPr>
        <w:t>SĄLYGOS AR APRIBOJIMAI</w:t>
      </w:r>
      <w:r w:rsidR="00BF2BA0">
        <w:rPr>
          <w:b/>
          <w:caps/>
          <w:noProof/>
          <w:szCs w:val="24"/>
          <w:lang w:val="lt-LT" w:eastAsia="en-US"/>
        </w:rPr>
        <w:t>, SKIRTI</w:t>
      </w:r>
      <w:r w:rsidRPr="0085116A">
        <w:rPr>
          <w:b/>
          <w:caps/>
          <w:noProof/>
          <w:szCs w:val="24"/>
          <w:lang w:val="lt-LT" w:eastAsia="en-US"/>
        </w:rPr>
        <w:t xml:space="preserve"> SAUGIAM IR VEIKSMINGAM VAISTINIO PREPARATO VARTOJIMUI UŽTIKRINTI</w:t>
      </w:r>
    </w:p>
    <w:p w14:paraId="4ABD2E2E" w14:textId="77777777" w:rsidR="00B253A8" w:rsidRPr="0085116A" w:rsidRDefault="00B253A8" w:rsidP="00B253A8">
      <w:pPr>
        <w:tabs>
          <w:tab w:val="left" w:pos="567"/>
        </w:tabs>
        <w:spacing w:line="260" w:lineRule="exact"/>
        <w:ind w:left="567" w:hanging="567"/>
        <w:rPr>
          <w:lang w:val="lt-LT" w:eastAsia="en-US"/>
        </w:rPr>
      </w:pPr>
    </w:p>
    <w:p w14:paraId="56A16869" w14:textId="77777777" w:rsidR="00B253A8" w:rsidRPr="0085116A" w:rsidRDefault="00B253A8" w:rsidP="00B253A8">
      <w:pPr>
        <w:tabs>
          <w:tab w:val="left" w:pos="567"/>
        </w:tabs>
        <w:spacing w:line="260" w:lineRule="exact"/>
        <w:ind w:right="-1"/>
        <w:rPr>
          <w:lang w:val="lt-LT" w:eastAsia="en-US"/>
        </w:rPr>
      </w:pPr>
    </w:p>
    <w:p w14:paraId="092F6BD9" w14:textId="77777777" w:rsidR="00B253A8" w:rsidRPr="0085116A" w:rsidRDefault="00B253A8" w:rsidP="00AE01A6">
      <w:pPr>
        <w:pStyle w:val="AnnexHeading"/>
        <w:rPr>
          <w:szCs w:val="24"/>
          <w:lang w:val="lt-LT" w:eastAsia="en-US"/>
        </w:rPr>
      </w:pPr>
      <w:r w:rsidRPr="0085116A">
        <w:rPr>
          <w:lang w:val="lt-LT" w:eastAsia="en-US"/>
        </w:rPr>
        <w:br w:type="page"/>
      </w:r>
      <w:r>
        <w:rPr>
          <w:lang w:val="lt-LT" w:eastAsia="en-US"/>
        </w:rPr>
        <w:lastRenderedPageBreak/>
        <w:t>A.</w:t>
      </w:r>
      <w:r w:rsidRPr="0085116A">
        <w:rPr>
          <w:szCs w:val="24"/>
          <w:lang w:val="lt-LT" w:eastAsia="en-US"/>
        </w:rPr>
        <w:tab/>
      </w:r>
      <w:r w:rsidRPr="0085116A">
        <w:rPr>
          <w:lang w:val="lt-LT" w:eastAsia="en-US"/>
        </w:rPr>
        <w:t>GAMINTOJAS</w:t>
      </w:r>
      <w:r>
        <w:rPr>
          <w:lang w:val="lt-LT" w:eastAsia="en-US"/>
        </w:rPr>
        <w:t>, ATSAKINGAS</w:t>
      </w:r>
      <w:r w:rsidRPr="0085116A">
        <w:rPr>
          <w:lang w:val="lt-LT" w:eastAsia="en-US"/>
        </w:rPr>
        <w:t xml:space="preserve"> UŽ SERIJŲ IŠLEIDIMĄ</w:t>
      </w:r>
    </w:p>
    <w:p w14:paraId="7B49264A" w14:textId="77777777" w:rsidR="00B253A8" w:rsidRPr="0085116A" w:rsidRDefault="00B253A8" w:rsidP="00B253A8">
      <w:pPr>
        <w:tabs>
          <w:tab w:val="left" w:pos="567"/>
        </w:tabs>
        <w:spacing w:line="260" w:lineRule="exact"/>
        <w:rPr>
          <w:szCs w:val="24"/>
          <w:lang w:val="lt-LT" w:eastAsia="en-US"/>
        </w:rPr>
      </w:pPr>
    </w:p>
    <w:p w14:paraId="404EE982" w14:textId="77777777" w:rsidR="00B253A8" w:rsidRPr="0085116A" w:rsidRDefault="00B253A8" w:rsidP="00B253A8">
      <w:pPr>
        <w:tabs>
          <w:tab w:val="left" w:pos="567"/>
        </w:tabs>
        <w:jc w:val="both"/>
        <w:rPr>
          <w:szCs w:val="24"/>
          <w:lang w:val="lt-LT" w:eastAsia="en-US"/>
        </w:rPr>
      </w:pPr>
      <w:r>
        <w:rPr>
          <w:noProof/>
          <w:szCs w:val="24"/>
          <w:u w:val="single"/>
          <w:lang w:val="lt-LT" w:eastAsia="en-US"/>
        </w:rPr>
        <w:t>Gamintojo, atsakingo</w:t>
      </w:r>
      <w:r w:rsidRPr="0085116A">
        <w:rPr>
          <w:noProof/>
          <w:szCs w:val="24"/>
          <w:u w:val="single"/>
          <w:lang w:val="lt-LT" w:eastAsia="en-US"/>
        </w:rPr>
        <w:t xml:space="preserve"> už serijų išleidimą, pavadinimas ir adresas </w:t>
      </w:r>
    </w:p>
    <w:p w14:paraId="2E60E72F" w14:textId="77777777" w:rsidR="00B253A8" w:rsidRPr="0085116A" w:rsidRDefault="00B253A8" w:rsidP="00B253A8">
      <w:pPr>
        <w:tabs>
          <w:tab w:val="left" w:pos="567"/>
        </w:tabs>
        <w:spacing w:line="260" w:lineRule="exact"/>
        <w:rPr>
          <w:szCs w:val="24"/>
          <w:lang w:val="lt-LT" w:eastAsia="en-US"/>
        </w:rPr>
      </w:pPr>
    </w:p>
    <w:p w14:paraId="5691D070" w14:textId="77777777" w:rsidR="00B253A8" w:rsidRPr="008F45A0" w:rsidRDefault="00B253A8" w:rsidP="00B253A8">
      <w:pPr>
        <w:widowControl w:val="0"/>
        <w:autoSpaceDE w:val="0"/>
        <w:autoSpaceDN w:val="0"/>
        <w:adjustRightInd w:val="0"/>
        <w:ind w:right="120"/>
        <w:rPr>
          <w:rFonts w:cs="Verdana"/>
          <w:color w:val="000000"/>
          <w:lang w:val="de-CH"/>
        </w:rPr>
      </w:pPr>
      <w:r w:rsidRPr="008F45A0">
        <w:rPr>
          <w:rFonts w:cs="Verdana"/>
          <w:color w:val="000000"/>
          <w:lang w:val="de-CH"/>
        </w:rPr>
        <w:t>Roche Pharma AG</w:t>
      </w:r>
      <w:r w:rsidRPr="008F45A0">
        <w:rPr>
          <w:rFonts w:cs="Verdana"/>
          <w:color w:val="000000"/>
          <w:lang w:val="de-CH"/>
        </w:rPr>
        <w:br/>
        <w:t>Emil-Barell-Strasse 1</w:t>
      </w:r>
      <w:r w:rsidRPr="008F45A0">
        <w:rPr>
          <w:rFonts w:cs="Verdana"/>
          <w:color w:val="000000"/>
          <w:lang w:val="de-CH"/>
        </w:rPr>
        <w:br/>
        <w:t>79639 Grenzach-Whylen</w:t>
      </w:r>
      <w:r w:rsidRPr="008F45A0">
        <w:rPr>
          <w:rFonts w:cs="Verdana"/>
          <w:color w:val="000000"/>
          <w:lang w:val="de-CH"/>
        </w:rPr>
        <w:br/>
      </w:r>
      <w:r>
        <w:rPr>
          <w:rFonts w:cs="Verdana"/>
          <w:color w:val="000000"/>
          <w:lang w:val="de-CH"/>
        </w:rPr>
        <w:t>Vokietija</w:t>
      </w:r>
    </w:p>
    <w:p w14:paraId="32F634C7" w14:textId="77777777" w:rsidR="00B253A8" w:rsidRPr="0085116A" w:rsidRDefault="00B253A8" w:rsidP="00B253A8">
      <w:pPr>
        <w:tabs>
          <w:tab w:val="left" w:pos="567"/>
        </w:tabs>
        <w:spacing w:line="260" w:lineRule="exact"/>
        <w:rPr>
          <w:szCs w:val="24"/>
          <w:lang w:val="lt-LT" w:eastAsia="en-US"/>
        </w:rPr>
      </w:pPr>
    </w:p>
    <w:p w14:paraId="2A5372D6" w14:textId="77777777" w:rsidR="00B253A8" w:rsidRPr="0085116A" w:rsidRDefault="00B253A8" w:rsidP="00B253A8">
      <w:pPr>
        <w:tabs>
          <w:tab w:val="left" w:pos="567"/>
        </w:tabs>
        <w:spacing w:line="260" w:lineRule="exact"/>
        <w:rPr>
          <w:szCs w:val="24"/>
          <w:lang w:val="lt-LT" w:eastAsia="en-US"/>
        </w:rPr>
      </w:pPr>
    </w:p>
    <w:p w14:paraId="5E694C97" w14:textId="77777777" w:rsidR="00B253A8" w:rsidRPr="0085116A" w:rsidRDefault="00B253A8" w:rsidP="00AE01A6">
      <w:pPr>
        <w:pStyle w:val="AnnexHeading"/>
        <w:rPr>
          <w:lang w:val="lt-LT" w:eastAsia="en-US"/>
        </w:rPr>
      </w:pPr>
      <w:r w:rsidRPr="0085116A">
        <w:rPr>
          <w:noProof/>
          <w:lang w:val="lt-LT" w:eastAsia="en-US"/>
        </w:rPr>
        <w:t>B.</w:t>
      </w:r>
      <w:r w:rsidRPr="0085116A">
        <w:rPr>
          <w:lang w:val="lt-LT" w:eastAsia="en-US"/>
        </w:rPr>
        <w:tab/>
      </w:r>
      <w:r w:rsidRPr="0085116A">
        <w:rPr>
          <w:noProof/>
          <w:lang w:val="lt-LT" w:eastAsia="en-US"/>
        </w:rPr>
        <w:t>TIEKIMO IR VARTOJIMO SĄLYGOS AR APRIBOJIMAI</w:t>
      </w:r>
    </w:p>
    <w:p w14:paraId="08AC1653" w14:textId="77777777" w:rsidR="00B253A8" w:rsidRPr="0085116A" w:rsidRDefault="00B253A8" w:rsidP="00B253A8">
      <w:pPr>
        <w:tabs>
          <w:tab w:val="left" w:pos="567"/>
        </w:tabs>
        <w:spacing w:line="260" w:lineRule="exact"/>
        <w:rPr>
          <w:szCs w:val="24"/>
          <w:lang w:val="lt-LT" w:eastAsia="en-US"/>
        </w:rPr>
      </w:pPr>
    </w:p>
    <w:p w14:paraId="4CE11CFB" w14:textId="77777777" w:rsidR="00B253A8" w:rsidRPr="0085116A" w:rsidRDefault="00B253A8" w:rsidP="00B253A8">
      <w:pPr>
        <w:tabs>
          <w:tab w:val="left" w:pos="567"/>
        </w:tabs>
        <w:spacing w:line="260" w:lineRule="exact"/>
        <w:rPr>
          <w:szCs w:val="24"/>
          <w:lang w:val="lt-LT" w:eastAsia="en-US"/>
        </w:rPr>
      </w:pPr>
      <w:r w:rsidRPr="0085116A">
        <w:rPr>
          <w:noProof/>
          <w:szCs w:val="24"/>
          <w:lang w:val="lt-LT" w:eastAsia="en-US"/>
        </w:rPr>
        <w:t>Riboto išrašymo receptinis vaistinis preparatas (žr.</w:t>
      </w:r>
      <w:r w:rsidRPr="0085116A">
        <w:rPr>
          <w:szCs w:val="24"/>
          <w:lang w:val="lt-LT" w:eastAsia="en-US"/>
        </w:rPr>
        <w:t xml:space="preserve"> </w:t>
      </w:r>
      <w:r w:rsidRPr="0085116A">
        <w:rPr>
          <w:noProof/>
          <w:szCs w:val="24"/>
          <w:lang w:val="lt-LT" w:eastAsia="en-US"/>
        </w:rPr>
        <w:t>I priedo [preparato charakter</w:t>
      </w:r>
      <w:r>
        <w:rPr>
          <w:noProof/>
          <w:szCs w:val="24"/>
          <w:lang w:val="lt-LT" w:eastAsia="en-US"/>
        </w:rPr>
        <w:t>istikų santraukos] 4.2 skyrių).</w:t>
      </w:r>
    </w:p>
    <w:p w14:paraId="7321B72D" w14:textId="77777777" w:rsidR="00B253A8" w:rsidRPr="0085116A" w:rsidRDefault="00B253A8" w:rsidP="00B253A8">
      <w:pPr>
        <w:tabs>
          <w:tab w:val="left" w:pos="567"/>
        </w:tabs>
        <w:spacing w:line="260" w:lineRule="exact"/>
        <w:rPr>
          <w:szCs w:val="24"/>
          <w:lang w:val="lt-LT" w:eastAsia="en-US"/>
        </w:rPr>
      </w:pPr>
    </w:p>
    <w:p w14:paraId="6F7D2C0F" w14:textId="77777777" w:rsidR="00B253A8" w:rsidRPr="0085116A" w:rsidRDefault="00B253A8" w:rsidP="00B253A8">
      <w:pPr>
        <w:numPr>
          <w:ilvl w:val="12"/>
          <w:numId w:val="0"/>
        </w:numPr>
        <w:tabs>
          <w:tab w:val="left" w:pos="567"/>
        </w:tabs>
        <w:spacing w:line="260" w:lineRule="exact"/>
        <w:rPr>
          <w:noProof/>
          <w:szCs w:val="24"/>
          <w:lang w:val="lt-LT" w:eastAsia="en-US"/>
        </w:rPr>
      </w:pPr>
    </w:p>
    <w:p w14:paraId="30103F40" w14:textId="77777777" w:rsidR="00B253A8" w:rsidRPr="0085116A" w:rsidRDefault="00B253A8" w:rsidP="00AE01A6">
      <w:pPr>
        <w:pStyle w:val="AnnexHeading"/>
        <w:rPr>
          <w:lang w:val="lt-LT" w:eastAsia="en-US"/>
        </w:rPr>
      </w:pPr>
      <w:r w:rsidRPr="0085116A">
        <w:rPr>
          <w:lang w:val="lt-LT" w:eastAsia="en-US"/>
        </w:rPr>
        <w:t xml:space="preserve">C. </w:t>
      </w:r>
      <w:r w:rsidRPr="0085116A">
        <w:rPr>
          <w:lang w:val="lt-LT" w:eastAsia="en-US"/>
        </w:rPr>
        <w:tab/>
        <w:t xml:space="preserve">KITOS SĄLYGOS IR REIKALAVIMAI </w:t>
      </w:r>
      <w:r w:rsidR="006C0337" w:rsidRPr="006C0337">
        <w:rPr>
          <w:lang w:val="lt-LT" w:eastAsia="en-US"/>
        </w:rPr>
        <w:t>REGISTRUOTOJUI</w:t>
      </w:r>
    </w:p>
    <w:p w14:paraId="7A574134" w14:textId="77777777" w:rsidR="00B253A8" w:rsidRDefault="00B253A8" w:rsidP="00B253A8">
      <w:pPr>
        <w:tabs>
          <w:tab w:val="left" w:pos="567"/>
        </w:tabs>
        <w:spacing w:line="260" w:lineRule="exact"/>
        <w:ind w:right="-1"/>
        <w:rPr>
          <w:i/>
          <w:u w:val="single"/>
          <w:lang w:val="lt-LT" w:eastAsia="en-US"/>
        </w:rPr>
      </w:pPr>
    </w:p>
    <w:p w14:paraId="006D689F" w14:textId="77777777" w:rsidR="00B253A8" w:rsidRPr="00864EE2" w:rsidRDefault="00864EE2" w:rsidP="00864EE2">
      <w:pPr>
        <w:tabs>
          <w:tab w:val="left" w:pos="567"/>
        </w:tabs>
        <w:spacing w:line="260" w:lineRule="exact"/>
        <w:ind w:left="720" w:hanging="720"/>
        <w:rPr>
          <w:b/>
          <w:szCs w:val="24"/>
          <w:lang w:val="lt-LT" w:eastAsia="en-US"/>
        </w:rPr>
      </w:pPr>
      <w:r w:rsidRPr="004B063F">
        <w:rPr>
          <w:rFonts w:eastAsia="SimSun"/>
          <w:szCs w:val="22"/>
          <w:lang w:val="lt-LT" w:eastAsia="zh-CN" w:bidi="th-TH"/>
        </w:rPr>
        <w:sym w:font="Symbol" w:char="F0B7"/>
      </w:r>
      <w:r>
        <w:rPr>
          <w:rFonts w:eastAsia="SimSun"/>
          <w:szCs w:val="22"/>
          <w:lang w:val="lt-LT" w:eastAsia="zh-CN" w:bidi="th-TH"/>
        </w:rPr>
        <w:tab/>
      </w:r>
      <w:r w:rsidR="00B253A8" w:rsidRPr="00864EE2">
        <w:rPr>
          <w:b/>
          <w:lang w:val="lt-LT" w:eastAsia="en-US"/>
        </w:rPr>
        <w:t>Periodi</w:t>
      </w:r>
      <w:r w:rsidR="00B253A8">
        <w:rPr>
          <w:b/>
          <w:lang w:val="lt-LT" w:eastAsia="en-US"/>
        </w:rPr>
        <w:t>škai atnaujinami saugumo protokolai</w:t>
      </w:r>
      <w:r w:rsidR="0015338C">
        <w:rPr>
          <w:b/>
          <w:lang w:val="lt-LT" w:eastAsia="en-US"/>
        </w:rPr>
        <w:t xml:space="preserve"> (PASP)</w:t>
      </w:r>
    </w:p>
    <w:p w14:paraId="005351A4" w14:textId="77777777" w:rsidR="00B253A8" w:rsidRPr="0085116A" w:rsidRDefault="00B253A8" w:rsidP="00B253A8">
      <w:pPr>
        <w:tabs>
          <w:tab w:val="left" w:pos="567"/>
        </w:tabs>
        <w:spacing w:line="260" w:lineRule="exact"/>
        <w:ind w:right="-1"/>
        <w:rPr>
          <w:i/>
          <w:u w:val="single"/>
          <w:lang w:val="lt-LT" w:eastAsia="en-US"/>
        </w:rPr>
      </w:pPr>
    </w:p>
    <w:p w14:paraId="176FA4B3" w14:textId="77777777" w:rsidR="00B253A8" w:rsidRPr="0085116A" w:rsidRDefault="00B253A8" w:rsidP="00B253A8">
      <w:pPr>
        <w:tabs>
          <w:tab w:val="left" w:pos="0"/>
          <w:tab w:val="left" w:pos="567"/>
        </w:tabs>
        <w:spacing w:line="260" w:lineRule="exact"/>
        <w:rPr>
          <w:i/>
          <w:szCs w:val="24"/>
          <w:lang w:val="lt-LT" w:eastAsia="en-US"/>
        </w:rPr>
      </w:pPr>
      <w:r w:rsidRPr="0085116A">
        <w:rPr>
          <w:noProof/>
          <w:szCs w:val="24"/>
          <w:lang w:val="lt-LT" w:eastAsia="en-US"/>
        </w:rPr>
        <w:t xml:space="preserve">Šio vaistinio preparato </w:t>
      </w:r>
      <w:r w:rsidR="0015338C">
        <w:rPr>
          <w:noProof/>
          <w:szCs w:val="24"/>
          <w:lang w:val="lt-LT" w:eastAsia="en-US"/>
        </w:rPr>
        <w:t xml:space="preserve">PASP </w:t>
      </w:r>
      <w:r w:rsidRPr="0085116A">
        <w:rPr>
          <w:noProof/>
          <w:szCs w:val="24"/>
          <w:lang w:val="lt-LT" w:eastAsia="en-US"/>
        </w:rPr>
        <w:t xml:space="preserve">pateikimo reikalavimai išdėstyti Direktyvos 2001/83/EB 107c straipsnio 7 dalyje numatytame Sąjungos </w:t>
      </w:r>
      <w:r w:rsidRPr="0085116A">
        <w:rPr>
          <w:szCs w:val="24"/>
          <w:lang w:val="lt-LT" w:eastAsia="en-US"/>
        </w:rPr>
        <w:t xml:space="preserve">referencinių </w:t>
      </w:r>
      <w:r w:rsidRPr="0085116A">
        <w:rPr>
          <w:noProof/>
          <w:szCs w:val="24"/>
          <w:lang w:val="lt-LT" w:eastAsia="en-US"/>
        </w:rPr>
        <w:t>datų sąraše (</w:t>
      </w:r>
      <w:r w:rsidRPr="0085116A">
        <w:rPr>
          <w:i/>
          <w:noProof/>
          <w:szCs w:val="24"/>
          <w:lang w:val="lt-LT" w:eastAsia="en-US"/>
        </w:rPr>
        <w:t>EURD</w:t>
      </w:r>
      <w:r w:rsidRPr="0085116A">
        <w:rPr>
          <w:noProof/>
          <w:szCs w:val="24"/>
          <w:lang w:val="lt-LT" w:eastAsia="en-US"/>
        </w:rPr>
        <w:t xml:space="preserve"> sąraše), kuris skelbiamas Europos vaistų </w:t>
      </w:r>
      <w:r w:rsidRPr="0085116A">
        <w:rPr>
          <w:szCs w:val="24"/>
          <w:lang w:val="lt-LT" w:eastAsia="en-US"/>
        </w:rPr>
        <w:t>tinklalapyje</w:t>
      </w:r>
      <w:r>
        <w:rPr>
          <w:noProof/>
          <w:szCs w:val="24"/>
          <w:lang w:val="lt-LT" w:eastAsia="en-US"/>
        </w:rPr>
        <w:t>.</w:t>
      </w:r>
    </w:p>
    <w:p w14:paraId="310E14C5" w14:textId="77777777" w:rsidR="00B253A8" w:rsidRPr="0085116A" w:rsidRDefault="00B253A8" w:rsidP="00B253A8">
      <w:pPr>
        <w:tabs>
          <w:tab w:val="left" w:pos="0"/>
          <w:tab w:val="left" w:pos="567"/>
        </w:tabs>
        <w:spacing w:line="260" w:lineRule="exact"/>
        <w:ind w:right="567"/>
        <w:rPr>
          <w:i/>
          <w:szCs w:val="24"/>
          <w:highlight w:val="yellow"/>
          <w:lang w:val="lt-LT" w:eastAsia="en-US"/>
        </w:rPr>
      </w:pPr>
    </w:p>
    <w:p w14:paraId="043F9E50" w14:textId="77777777" w:rsidR="00B253A8" w:rsidRPr="0085116A" w:rsidRDefault="00B253A8" w:rsidP="00B253A8">
      <w:pPr>
        <w:tabs>
          <w:tab w:val="left" w:pos="567"/>
        </w:tabs>
        <w:spacing w:line="260" w:lineRule="exact"/>
        <w:ind w:right="-1"/>
        <w:rPr>
          <w:i/>
          <w:noProof/>
          <w:szCs w:val="24"/>
          <w:u w:val="single"/>
          <w:lang w:val="lt-LT" w:eastAsia="en-US"/>
        </w:rPr>
      </w:pPr>
    </w:p>
    <w:p w14:paraId="17A92740" w14:textId="77777777" w:rsidR="00B253A8" w:rsidRPr="0085116A" w:rsidRDefault="00B253A8" w:rsidP="00AE01A6">
      <w:pPr>
        <w:pStyle w:val="AnnexHeading"/>
        <w:rPr>
          <w:lang w:val="lt-LT" w:eastAsia="en-US"/>
        </w:rPr>
      </w:pPr>
      <w:r w:rsidRPr="0085116A">
        <w:rPr>
          <w:noProof/>
          <w:lang w:val="lt-LT" w:eastAsia="en-US"/>
        </w:rPr>
        <w:t>D.</w:t>
      </w:r>
      <w:r w:rsidRPr="0085116A">
        <w:rPr>
          <w:lang w:val="lt-LT" w:eastAsia="en-US"/>
        </w:rPr>
        <w:tab/>
      </w:r>
      <w:r w:rsidRPr="0085116A">
        <w:rPr>
          <w:noProof/>
          <w:lang w:val="lt-LT" w:eastAsia="en-US"/>
        </w:rPr>
        <w:t>SĄLYGOS AR APRIBOJIMAI, SKIRTI SAUGIAM IR VEIKSMINGAM VAISTINIO PREPARATO VARTOJIMUI UŽTIKRINTI</w:t>
      </w:r>
      <w:r w:rsidRPr="0085116A">
        <w:rPr>
          <w:lang w:val="lt-LT" w:eastAsia="en-US"/>
        </w:rPr>
        <w:t xml:space="preserve">  </w:t>
      </w:r>
    </w:p>
    <w:p w14:paraId="4F5380F7" w14:textId="77777777" w:rsidR="00B253A8" w:rsidRPr="0085116A" w:rsidRDefault="00B253A8" w:rsidP="00B253A8">
      <w:pPr>
        <w:tabs>
          <w:tab w:val="left" w:pos="567"/>
        </w:tabs>
        <w:spacing w:line="260" w:lineRule="exact"/>
        <w:ind w:right="-1"/>
        <w:rPr>
          <w:i/>
          <w:noProof/>
          <w:szCs w:val="24"/>
          <w:u w:val="single"/>
          <w:lang w:val="lt-LT" w:eastAsia="en-US"/>
        </w:rPr>
      </w:pPr>
    </w:p>
    <w:p w14:paraId="51875ED8" w14:textId="77777777" w:rsidR="00B253A8" w:rsidRPr="00864EE2" w:rsidRDefault="00864EE2" w:rsidP="00864EE2">
      <w:pPr>
        <w:tabs>
          <w:tab w:val="left" w:pos="567"/>
        </w:tabs>
        <w:spacing w:line="260" w:lineRule="exact"/>
        <w:ind w:right="-1"/>
        <w:rPr>
          <w:b/>
          <w:szCs w:val="24"/>
          <w:lang w:val="lt-LT" w:eastAsia="en-US"/>
        </w:rPr>
      </w:pPr>
      <w:r w:rsidRPr="004B063F">
        <w:rPr>
          <w:rFonts w:eastAsia="SimSun"/>
          <w:szCs w:val="22"/>
          <w:lang w:val="lt-LT" w:eastAsia="zh-CN" w:bidi="th-TH"/>
        </w:rPr>
        <w:sym w:font="Symbol" w:char="F0B7"/>
      </w:r>
      <w:r>
        <w:rPr>
          <w:rFonts w:eastAsia="SimSun"/>
          <w:szCs w:val="22"/>
          <w:lang w:val="lt-LT" w:eastAsia="zh-CN" w:bidi="th-TH"/>
        </w:rPr>
        <w:tab/>
      </w:r>
      <w:r w:rsidR="00B253A8" w:rsidRPr="00864EE2">
        <w:rPr>
          <w:b/>
          <w:lang w:val="lt-LT" w:eastAsia="en-US"/>
        </w:rPr>
        <w:t>Rizikos valdymo planas (RVP)</w:t>
      </w:r>
    </w:p>
    <w:p w14:paraId="514E5983" w14:textId="77777777" w:rsidR="00B253A8" w:rsidRPr="00864EE2" w:rsidRDefault="00B253A8" w:rsidP="00B253A8">
      <w:pPr>
        <w:tabs>
          <w:tab w:val="left" w:pos="567"/>
        </w:tabs>
        <w:spacing w:line="260" w:lineRule="exact"/>
        <w:ind w:left="720" w:right="-1"/>
        <w:rPr>
          <w:b/>
          <w:szCs w:val="24"/>
          <w:lang w:val="lt-LT" w:eastAsia="en-US"/>
        </w:rPr>
      </w:pPr>
    </w:p>
    <w:p w14:paraId="45CCD6A6" w14:textId="77777777" w:rsidR="00B253A8" w:rsidRPr="00B62843" w:rsidRDefault="006C0337" w:rsidP="00B253A8">
      <w:pPr>
        <w:tabs>
          <w:tab w:val="left" w:pos="0"/>
          <w:tab w:val="left" w:pos="567"/>
        </w:tabs>
        <w:spacing w:line="260" w:lineRule="exact"/>
        <w:rPr>
          <w:noProof/>
          <w:szCs w:val="24"/>
          <w:lang w:val="lt-LT" w:eastAsia="en-US"/>
        </w:rPr>
      </w:pPr>
      <w:r w:rsidRPr="006C0337">
        <w:rPr>
          <w:lang w:val="lt-LT" w:eastAsia="en-US"/>
        </w:rPr>
        <w:t>Registruotojas</w:t>
      </w:r>
      <w:r>
        <w:rPr>
          <w:lang w:val="lt-LT" w:eastAsia="en-US"/>
        </w:rPr>
        <w:t xml:space="preserve"> </w:t>
      </w:r>
      <w:r w:rsidR="00B253A8" w:rsidRPr="00864EE2">
        <w:rPr>
          <w:lang w:val="lt-LT" w:eastAsia="en-US"/>
        </w:rPr>
        <w:t xml:space="preserve">atlieka reikalaujamą farmakologinio budrumo veiklą ir veiksmus, kurie išsamiai aprašyti </w:t>
      </w:r>
      <w:r w:rsidRPr="006C0337">
        <w:rPr>
          <w:lang w:val="lt-LT" w:eastAsia="en-US"/>
        </w:rPr>
        <w:t>registracijos</w:t>
      </w:r>
      <w:r>
        <w:rPr>
          <w:lang w:val="lt-LT" w:eastAsia="en-US"/>
        </w:rPr>
        <w:t xml:space="preserve"> </w:t>
      </w:r>
      <w:r w:rsidR="00B253A8" w:rsidRPr="00B62843">
        <w:rPr>
          <w:lang w:val="lt-LT" w:eastAsia="en-US"/>
        </w:rPr>
        <w:t>bylos 1.8.2 modulyje pateiktame RVP ir suderintose tolesnėse jo versijose.</w:t>
      </w:r>
    </w:p>
    <w:p w14:paraId="5E5372E6" w14:textId="77777777" w:rsidR="00B253A8" w:rsidRPr="00B62843" w:rsidRDefault="00B253A8" w:rsidP="00540479">
      <w:pPr>
        <w:rPr>
          <w:noProof/>
          <w:lang w:val="lt-LT" w:eastAsia="en-US"/>
        </w:rPr>
      </w:pPr>
    </w:p>
    <w:p w14:paraId="426BBE2B" w14:textId="77777777" w:rsidR="00B253A8" w:rsidRPr="0085116A" w:rsidRDefault="00B253A8" w:rsidP="00B253A8">
      <w:pPr>
        <w:tabs>
          <w:tab w:val="left" w:pos="567"/>
        </w:tabs>
        <w:spacing w:line="260" w:lineRule="exact"/>
        <w:ind w:right="-1"/>
        <w:rPr>
          <w:i/>
          <w:lang w:val="es-ES" w:eastAsia="en-US"/>
        </w:rPr>
      </w:pPr>
      <w:r w:rsidRPr="0085116A">
        <w:rPr>
          <w:szCs w:val="24"/>
          <w:lang w:val="lt-LT" w:eastAsia="en-US"/>
        </w:rPr>
        <w:t>Atnaujintas rizikos valdymo planas turi būti pateiktas</w:t>
      </w:r>
      <w:r w:rsidRPr="0085116A">
        <w:rPr>
          <w:i/>
          <w:lang w:val="es-ES" w:eastAsia="en-US"/>
        </w:rPr>
        <w:t>:</w:t>
      </w:r>
    </w:p>
    <w:p w14:paraId="3A6B3E94" w14:textId="77777777" w:rsidR="00B253A8" w:rsidRPr="00864EE2" w:rsidRDefault="00864EE2" w:rsidP="00864EE2">
      <w:pPr>
        <w:tabs>
          <w:tab w:val="left" w:pos="567"/>
        </w:tabs>
        <w:spacing w:line="260" w:lineRule="exact"/>
        <w:ind w:left="714" w:hanging="357"/>
        <w:rPr>
          <w:i/>
          <w:noProof/>
          <w:szCs w:val="24"/>
          <w:lang w:val="es-ES" w:eastAsia="en-US"/>
        </w:rPr>
      </w:pPr>
      <w:r w:rsidRPr="004B063F">
        <w:rPr>
          <w:rFonts w:eastAsia="SimSun"/>
          <w:szCs w:val="22"/>
          <w:lang w:val="lt-LT" w:eastAsia="zh-CN" w:bidi="th-TH"/>
        </w:rPr>
        <w:sym w:font="Symbol" w:char="F0B7"/>
      </w:r>
      <w:r>
        <w:rPr>
          <w:rFonts w:eastAsia="SimSun"/>
          <w:szCs w:val="22"/>
          <w:lang w:val="lt-LT" w:eastAsia="zh-CN" w:bidi="th-TH"/>
        </w:rPr>
        <w:tab/>
      </w:r>
      <w:r w:rsidR="00B253A8" w:rsidRPr="0085116A">
        <w:rPr>
          <w:szCs w:val="24"/>
          <w:lang w:val="lt-LT" w:eastAsia="en-US"/>
        </w:rPr>
        <w:t>pareikalavus Europos vaistų agentūrai</w:t>
      </w:r>
      <w:r w:rsidR="00B253A8" w:rsidRPr="00864EE2">
        <w:rPr>
          <w:i/>
          <w:noProof/>
          <w:szCs w:val="24"/>
          <w:lang w:val="es-ES" w:eastAsia="en-US"/>
        </w:rPr>
        <w:t>;</w:t>
      </w:r>
    </w:p>
    <w:p w14:paraId="3F4C8E21" w14:textId="77777777" w:rsidR="00B253A8" w:rsidRPr="00864EE2" w:rsidRDefault="00864EE2" w:rsidP="00864EE2">
      <w:pPr>
        <w:spacing w:line="260" w:lineRule="exact"/>
        <w:ind w:left="567" w:hanging="210"/>
        <w:rPr>
          <w:noProof/>
          <w:szCs w:val="24"/>
          <w:lang w:val="es-ES" w:eastAsia="en-US"/>
        </w:rPr>
      </w:pPr>
      <w:r w:rsidRPr="004B063F">
        <w:rPr>
          <w:rFonts w:eastAsia="SimSun"/>
          <w:szCs w:val="22"/>
          <w:lang w:val="lt-LT" w:eastAsia="zh-CN" w:bidi="th-TH"/>
        </w:rPr>
        <w:sym w:font="Symbol" w:char="F0B7"/>
      </w:r>
      <w:r>
        <w:rPr>
          <w:rFonts w:eastAsia="SimSun"/>
          <w:szCs w:val="22"/>
          <w:lang w:val="lt-LT" w:eastAsia="zh-CN" w:bidi="th-TH"/>
        </w:rPr>
        <w:tab/>
      </w:r>
      <w:proofErr w:type="spellStart"/>
      <w:r w:rsidR="00B253A8" w:rsidRPr="00864EE2">
        <w:rPr>
          <w:lang w:val="es-ES" w:eastAsia="en-US"/>
        </w:rPr>
        <w:t>kai</w:t>
      </w:r>
      <w:proofErr w:type="spellEnd"/>
      <w:r w:rsidR="00B253A8" w:rsidRPr="00864EE2">
        <w:rPr>
          <w:lang w:val="es-ES" w:eastAsia="en-US"/>
        </w:rPr>
        <w:t xml:space="preserve"> </w:t>
      </w:r>
      <w:proofErr w:type="spellStart"/>
      <w:r w:rsidR="00B253A8" w:rsidRPr="00864EE2">
        <w:rPr>
          <w:lang w:val="es-ES" w:eastAsia="en-US"/>
        </w:rPr>
        <w:t>keičiama</w:t>
      </w:r>
      <w:proofErr w:type="spellEnd"/>
      <w:r w:rsidR="00B253A8" w:rsidRPr="00864EE2">
        <w:rPr>
          <w:lang w:val="es-ES" w:eastAsia="en-US"/>
        </w:rPr>
        <w:t xml:space="preserve"> </w:t>
      </w:r>
      <w:proofErr w:type="spellStart"/>
      <w:r w:rsidR="00B253A8" w:rsidRPr="00864EE2">
        <w:rPr>
          <w:lang w:val="es-ES" w:eastAsia="en-US"/>
        </w:rPr>
        <w:t>rizikos</w:t>
      </w:r>
      <w:proofErr w:type="spellEnd"/>
      <w:r w:rsidR="00B253A8" w:rsidRPr="00864EE2">
        <w:rPr>
          <w:lang w:val="es-ES" w:eastAsia="en-US"/>
        </w:rPr>
        <w:t xml:space="preserve"> </w:t>
      </w:r>
      <w:proofErr w:type="spellStart"/>
      <w:r w:rsidR="00B253A8" w:rsidRPr="00864EE2">
        <w:rPr>
          <w:lang w:val="es-ES" w:eastAsia="en-US"/>
        </w:rPr>
        <w:t>valdymo</w:t>
      </w:r>
      <w:proofErr w:type="spellEnd"/>
      <w:r w:rsidR="00B253A8" w:rsidRPr="00864EE2">
        <w:rPr>
          <w:lang w:val="es-ES" w:eastAsia="en-US"/>
        </w:rPr>
        <w:t xml:space="preserve"> sistema, </w:t>
      </w:r>
      <w:proofErr w:type="spellStart"/>
      <w:r w:rsidR="00B253A8" w:rsidRPr="00864EE2">
        <w:rPr>
          <w:lang w:val="es-ES" w:eastAsia="en-US"/>
        </w:rPr>
        <w:t>ypač</w:t>
      </w:r>
      <w:proofErr w:type="spellEnd"/>
      <w:r w:rsidR="00B253A8" w:rsidRPr="00864EE2">
        <w:rPr>
          <w:lang w:val="es-ES" w:eastAsia="en-US"/>
        </w:rPr>
        <w:t xml:space="preserve"> </w:t>
      </w:r>
      <w:proofErr w:type="spellStart"/>
      <w:r w:rsidR="00B253A8" w:rsidRPr="00864EE2">
        <w:rPr>
          <w:lang w:val="es-ES" w:eastAsia="en-US"/>
        </w:rPr>
        <w:t>gavus</w:t>
      </w:r>
      <w:proofErr w:type="spellEnd"/>
      <w:r w:rsidR="00B253A8" w:rsidRPr="00864EE2">
        <w:rPr>
          <w:lang w:val="es-ES" w:eastAsia="en-US"/>
        </w:rPr>
        <w:t xml:space="preserve"> </w:t>
      </w:r>
      <w:proofErr w:type="spellStart"/>
      <w:r w:rsidR="00B253A8" w:rsidRPr="00864EE2">
        <w:rPr>
          <w:lang w:val="es-ES" w:eastAsia="en-US"/>
        </w:rPr>
        <w:t>naujos</w:t>
      </w:r>
      <w:proofErr w:type="spellEnd"/>
      <w:r w:rsidR="00B253A8" w:rsidRPr="00864EE2">
        <w:rPr>
          <w:lang w:val="es-ES" w:eastAsia="en-US"/>
        </w:rPr>
        <w:t xml:space="preserve"> </w:t>
      </w:r>
      <w:proofErr w:type="spellStart"/>
      <w:r w:rsidR="00B253A8" w:rsidRPr="00864EE2">
        <w:rPr>
          <w:lang w:val="es-ES" w:eastAsia="en-US"/>
        </w:rPr>
        <w:t>informacijos</w:t>
      </w:r>
      <w:proofErr w:type="spellEnd"/>
      <w:r w:rsidR="00B253A8" w:rsidRPr="00864EE2">
        <w:rPr>
          <w:lang w:val="es-ES" w:eastAsia="en-US"/>
        </w:rPr>
        <w:t xml:space="preserve">, </w:t>
      </w:r>
      <w:proofErr w:type="spellStart"/>
      <w:r w:rsidR="00B253A8" w:rsidRPr="00864EE2">
        <w:rPr>
          <w:lang w:val="es-ES" w:eastAsia="en-US"/>
        </w:rPr>
        <w:t>kuri</w:t>
      </w:r>
      <w:proofErr w:type="spellEnd"/>
      <w:r w:rsidR="00B253A8" w:rsidRPr="00864EE2">
        <w:rPr>
          <w:lang w:val="es-ES" w:eastAsia="en-US"/>
        </w:rPr>
        <w:t xml:space="preserve"> </w:t>
      </w:r>
      <w:proofErr w:type="spellStart"/>
      <w:r w:rsidR="00B253A8" w:rsidRPr="00864EE2">
        <w:rPr>
          <w:lang w:val="es-ES" w:eastAsia="en-US"/>
        </w:rPr>
        <w:t>gali</w:t>
      </w:r>
      <w:proofErr w:type="spellEnd"/>
      <w:r w:rsidR="00B253A8" w:rsidRPr="00864EE2">
        <w:rPr>
          <w:lang w:val="es-ES" w:eastAsia="en-US"/>
        </w:rPr>
        <w:t xml:space="preserve"> </w:t>
      </w:r>
      <w:proofErr w:type="spellStart"/>
      <w:r w:rsidR="00B253A8" w:rsidRPr="00864EE2">
        <w:rPr>
          <w:lang w:val="es-ES" w:eastAsia="en-US"/>
        </w:rPr>
        <w:t>lemti</w:t>
      </w:r>
      <w:proofErr w:type="spellEnd"/>
      <w:r w:rsidR="00B253A8" w:rsidRPr="00864EE2">
        <w:rPr>
          <w:lang w:val="es-ES" w:eastAsia="en-US"/>
        </w:rPr>
        <w:t xml:space="preserve"> </w:t>
      </w:r>
      <w:proofErr w:type="spellStart"/>
      <w:r w:rsidR="00B253A8" w:rsidRPr="00864EE2">
        <w:rPr>
          <w:lang w:val="es-ES" w:eastAsia="en-US"/>
        </w:rPr>
        <w:t>didelį</w:t>
      </w:r>
      <w:proofErr w:type="spellEnd"/>
      <w:r w:rsidR="00B253A8" w:rsidRPr="00864EE2">
        <w:rPr>
          <w:lang w:val="es-ES" w:eastAsia="en-US"/>
        </w:rPr>
        <w:t xml:space="preserve"> </w:t>
      </w:r>
      <w:proofErr w:type="spellStart"/>
      <w:r w:rsidR="00B253A8" w:rsidRPr="00864EE2">
        <w:rPr>
          <w:lang w:val="es-ES" w:eastAsia="en-US"/>
        </w:rPr>
        <w:t>naudos</w:t>
      </w:r>
      <w:proofErr w:type="spellEnd"/>
      <w:r w:rsidR="00B253A8" w:rsidRPr="00864EE2">
        <w:rPr>
          <w:lang w:val="es-ES" w:eastAsia="en-US"/>
        </w:rPr>
        <w:t xml:space="preserve"> ir </w:t>
      </w:r>
      <w:proofErr w:type="spellStart"/>
      <w:r w:rsidR="00B253A8" w:rsidRPr="00864EE2">
        <w:rPr>
          <w:lang w:val="es-ES" w:eastAsia="en-US"/>
        </w:rPr>
        <w:t>rizikos</w:t>
      </w:r>
      <w:proofErr w:type="spellEnd"/>
      <w:r w:rsidR="00B253A8" w:rsidRPr="00864EE2">
        <w:rPr>
          <w:lang w:val="es-ES" w:eastAsia="en-US"/>
        </w:rPr>
        <w:t xml:space="preserve"> </w:t>
      </w:r>
      <w:proofErr w:type="spellStart"/>
      <w:r w:rsidR="00B253A8" w:rsidRPr="00864EE2">
        <w:rPr>
          <w:lang w:val="es-ES" w:eastAsia="en-US"/>
        </w:rPr>
        <w:t>santykio</w:t>
      </w:r>
      <w:proofErr w:type="spellEnd"/>
      <w:r w:rsidR="00B253A8" w:rsidRPr="00864EE2">
        <w:rPr>
          <w:lang w:val="es-ES" w:eastAsia="en-US"/>
        </w:rPr>
        <w:t xml:space="preserve"> </w:t>
      </w:r>
      <w:proofErr w:type="spellStart"/>
      <w:r w:rsidR="00B253A8" w:rsidRPr="00864EE2">
        <w:rPr>
          <w:lang w:val="es-ES" w:eastAsia="en-US"/>
        </w:rPr>
        <w:t>pokytį</w:t>
      </w:r>
      <w:proofErr w:type="spellEnd"/>
      <w:r w:rsidR="00B253A8" w:rsidRPr="00864EE2">
        <w:rPr>
          <w:lang w:val="es-ES" w:eastAsia="en-US"/>
        </w:rPr>
        <w:t xml:space="preserve"> </w:t>
      </w:r>
      <w:proofErr w:type="spellStart"/>
      <w:r w:rsidR="00B253A8" w:rsidRPr="00864EE2">
        <w:rPr>
          <w:lang w:val="es-ES" w:eastAsia="en-US"/>
        </w:rPr>
        <w:t>arba</w:t>
      </w:r>
      <w:proofErr w:type="spellEnd"/>
      <w:r w:rsidR="00B253A8" w:rsidRPr="00864EE2">
        <w:rPr>
          <w:lang w:val="es-ES" w:eastAsia="en-US"/>
        </w:rPr>
        <w:t xml:space="preserve"> </w:t>
      </w:r>
      <w:proofErr w:type="spellStart"/>
      <w:r w:rsidR="00B253A8" w:rsidRPr="00864EE2">
        <w:rPr>
          <w:lang w:val="es-ES" w:eastAsia="en-US"/>
        </w:rPr>
        <w:t>pasiekus</w:t>
      </w:r>
      <w:proofErr w:type="spellEnd"/>
      <w:r w:rsidR="00B253A8" w:rsidRPr="00864EE2">
        <w:rPr>
          <w:lang w:val="es-ES" w:eastAsia="en-US"/>
        </w:rPr>
        <w:t xml:space="preserve"> </w:t>
      </w:r>
      <w:proofErr w:type="spellStart"/>
      <w:r w:rsidR="00B253A8" w:rsidRPr="00864EE2">
        <w:rPr>
          <w:lang w:val="es-ES" w:eastAsia="en-US"/>
        </w:rPr>
        <w:t>svarbų</w:t>
      </w:r>
      <w:proofErr w:type="spellEnd"/>
      <w:r w:rsidR="00B253A8" w:rsidRPr="00864EE2">
        <w:rPr>
          <w:lang w:val="es-ES" w:eastAsia="en-US"/>
        </w:rPr>
        <w:t xml:space="preserve"> (</w:t>
      </w:r>
      <w:proofErr w:type="spellStart"/>
      <w:r w:rsidR="00B253A8" w:rsidRPr="00864EE2">
        <w:rPr>
          <w:lang w:val="es-ES" w:eastAsia="en-US"/>
        </w:rPr>
        <w:t>farmakologinio</w:t>
      </w:r>
      <w:proofErr w:type="spellEnd"/>
      <w:r w:rsidR="00B253A8" w:rsidRPr="00864EE2">
        <w:rPr>
          <w:lang w:val="es-ES" w:eastAsia="en-US"/>
        </w:rPr>
        <w:t xml:space="preserve"> </w:t>
      </w:r>
      <w:proofErr w:type="spellStart"/>
      <w:r w:rsidR="00B253A8" w:rsidRPr="00864EE2">
        <w:rPr>
          <w:lang w:val="es-ES" w:eastAsia="en-US"/>
        </w:rPr>
        <w:t>budrumo</w:t>
      </w:r>
      <w:proofErr w:type="spellEnd"/>
      <w:r w:rsidR="00B253A8" w:rsidRPr="00864EE2">
        <w:rPr>
          <w:lang w:val="es-ES" w:eastAsia="en-US"/>
        </w:rPr>
        <w:t xml:space="preserve"> ar </w:t>
      </w:r>
      <w:proofErr w:type="spellStart"/>
      <w:r w:rsidR="00B253A8" w:rsidRPr="00864EE2">
        <w:rPr>
          <w:lang w:val="es-ES" w:eastAsia="en-US"/>
        </w:rPr>
        <w:t>rizikos</w:t>
      </w:r>
      <w:proofErr w:type="spellEnd"/>
      <w:r w:rsidR="00B253A8" w:rsidRPr="00864EE2">
        <w:rPr>
          <w:lang w:val="es-ES" w:eastAsia="en-US"/>
        </w:rPr>
        <w:t xml:space="preserve"> </w:t>
      </w:r>
      <w:proofErr w:type="spellStart"/>
      <w:r w:rsidR="00B253A8" w:rsidRPr="00864EE2">
        <w:rPr>
          <w:lang w:val="es-ES" w:eastAsia="en-US"/>
        </w:rPr>
        <w:t>mažinimo</w:t>
      </w:r>
      <w:proofErr w:type="spellEnd"/>
      <w:r w:rsidR="00B253A8" w:rsidRPr="00864EE2">
        <w:rPr>
          <w:lang w:val="es-ES" w:eastAsia="en-US"/>
        </w:rPr>
        <w:t xml:space="preserve">) </w:t>
      </w:r>
      <w:proofErr w:type="spellStart"/>
      <w:r w:rsidR="00B253A8" w:rsidRPr="00864EE2">
        <w:rPr>
          <w:lang w:val="es-ES" w:eastAsia="en-US"/>
        </w:rPr>
        <w:t>etapą</w:t>
      </w:r>
      <w:proofErr w:type="spellEnd"/>
      <w:r w:rsidR="00B253A8" w:rsidRPr="00864EE2">
        <w:rPr>
          <w:lang w:val="es-ES" w:eastAsia="en-US"/>
        </w:rPr>
        <w:t>.</w:t>
      </w:r>
    </w:p>
    <w:p w14:paraId="76F56412" w14:textId="77777777" w:rsidR="00183660" w:rsidRPr="004B063F" w:rsidRDefault="00B253A8" w:rsidP="00B253A8">
      <w:pPr>
        <w:rPr>
          <w:szCs w:val="24"/>
          <w:lang w:val="lt-LT"/>
        </w:rPr>
      </w:pPr>
      <w:r w:rsidRPr="00864EE2">
        <w:rPr>
          <w:noProof/>
          <w:szCs w:val="24"/>
          <w:lang w:val="es-ES" w:eastAsia="en-US"/>
        </w:rPr>
        <w:br w:type="page"/>
      </w:r>
    </w:p>
    <w:p w14:paraId="3F0D0FCF" w14:textId="77777777" w:rsidR="00183660" w:rsidRPr="004B063F" w:rsidRDefault="00183660" w:rsidP="003B2800">
      <w:pPr>
        <w:ind w:right="566"/>
        <w:rPr>
          <w:szCs w:val="24"/>
          <w:lang w:val="lt-LT"/>
        </w:rPr>
      </w:pPr>
    </w:p>
    <w:p w14:paraId="7324490B" w14:textId="77777777" w:rsidR="00183660" w:rsidRPr="004B063F" w:rsidRDefault="00183660" w:rsidP="003B2800">
      <w:pPr>
        <w:rPr>
          <w:szCs w:val="24"/>
          <w:lang w:val="lt-LT"/>
        </w:rPr>
      </w:pPr>
    </w:p>
    <w:p w14:paraId="52132AD3" w14:textId="77777777" w:rsidR="00183660" w:rsidRPr="004B063F" w:rsidRDefault="00183660" w:rsidP="003B2800">
      <w:pPr>
        <w:rPr>
          <w:szCs w:val="24"/>
          <w:lang w:val="lt-LT"/>
        </w:rPr>
      </w:pPr>
    </w:p>
    <w:p w14:paraId="445EB5FF" w14:textId="77777777" w:rsidR="00183660" w:rsidRPr="004B063F" w:rsidRDefault="00183660" w:rsidP="003B2800">
      <w:pPr>
        <w:rPr>
          <w:szCs w:val="24"/>
          <w:lang w:val="lt-LT"/>
        </w:rPr>
      </w:pPr>
    </w:p>
    <w:p w14:paraId="0078CD36" w14:textId="77777777" w:rsidR="00183660" w:rsidRPr="004B063F" w:rsidRDefault="00183660" w:rsidP="003B2800">
      <w:pPr>
        <w:rPr>
          <w:szCs w:val="24"/>
          <w:lang w:val="lt-LT"/>
        </w:rPr>
      </w:pPr>
    </w:p>
    <w:p w14:paraId="35652E5D" w14:textId="77777777" w:rsidR="00183660" w:rsidRPr="004B063F" w:rsidRDefault="00183660" w:rsidP="003B2800">
      <w:pPr>
        <w:rPr>
          <w:szCs w:val="24"/>
          <w:lang w:val="lt-LT"/>
        </w:rPr>
      </w:pPr>
    </w:p>
    <w:p w14:paraId="05B083E6" w14:textId="77777777" w:rsidR="00183660" w:rsidRPr="004B063F" w:rsidRDefault="00183660" w:rsidP="003B2800">
      <w:pPr>
        <w:rPr>
          <w:szCs w:val="24"/>
          <w:lang w:val="lt-LT"/>
        </w:rPr>
      </w:pPr>
    </w:p>
    <w:p w14:paraId="5FC0D2E3" w14:textId="77777777" w:rsidR="00183660" w:rsidRPr="004B063F" w:rsidRDefault="00183660" w:rsidP="003B2800">
      <w:pPr>
        <w:rPr>
          <w:szCs w:val="24"/>
          <w:lang w:val="lt-LT"/>
        </w:rPr>
      </w:pPr>
    </w:p>
    <w:p w14:paraId="0367417C" w14:textId="77777777" w:rsidR="00183660" w:rsidRPr="004B063F" w:rsidRDefault="00183660" w:rsidP="003B2800">
      <w:pPr>
        <w:rPr>
          <w:szCs w:val="24"/>
          <w:lang w:val="lt-LT"/>
        </w:rPr>
      </w:pPr>
    </w:p>
    <w:p w14:paraId="2B47DE8E" w14:textId="77777777" w:rsidR="00183660" w:rsidRPr="004B063F" w:rsidRDefault="00183660" w:rsidP="003B2800">
      <w:pPr>
        <w:rPr>
          <w:szCs w:val="24"/>
          <w:lang w:val="lt-LT"/>
        </w:rPr>
      </w:pPr>
    </w:p>
    <w:p w14:paraId="7F31C360" w14:textId="77777777" w:rsidR="00183660" w:rsidRPr="004B063F" w:rsidRDefault="00183660" w:rsidP="003B2800">
      <w:pPr>
        <w:rPr>
          <w:szCs w:val="24"/>
          <w:lang w:val="lt-LT"/>
        </w:rPr>
      </w:pPr>
    </w:p>
    <w:p w14:paraId="33213941" w14:textId="77777777" w:rsidR="00183660" w:rsidRPr="004B063F" w:rsidRDefault="00183660" w:rsidP="003B2800">
      <w:pPr>
        <w:rPr>
          <w:szCs w:val="24"/>
          <w:lang w:val="lt-LT"/>
        </w:rPr>
      </w:pPr>
    </w:p>
    <w:p w14:paraId="1C9E445D" w14:textId="77777777" w:rsidR="00183660" w:rsidRPr="004B063F" w:rsidRDefault="00183660" w:rsidP="003B2800">
      <w:pPr>
        <w:rPr>
          <w:szCs w:val="24"/>
          <w:lang w:val="lt-LT"/>
        </w:rPr>
      </w:pPr>
    </w:p>
    <w:p w14:paraId="7EB15DC7" w14:textId="77777777" w:rsidR="00183660" w:rsidRPr="004B063F" w:rsidRDefault="00183660" w:rsidP="003B2800">
      <w:pPr>
        <w:rPr>
          <w:szCs w:val="24"/>
          <w:lang w:val="lt-LT"/>
        </w:rPr>
      </w:pPr>
    </w:p>
    <w:p w14:paraId="75678BC2" w14:textId="77777777" w:rsidR="00183660" w:rsidRPr="004B063F" w:rsidRDefault="00183660" w:rsidP="003B2800">
      <w:pPr>
        <w:rPr>
          <w:szCs w:val="24"/>
          <w:lang w:val="lt-LT"/>
        </w:rPr>
      </w:pPr>
    </w:p>
    <w:p w14:paraId="2069840B" w14:textId="77777777" w:rsidR="00183660" w:rsidRPr="004B063F" w:rsidRDefault="00183660" w:rsidP="003B2800">
      <w:pPr>
        <w:rPr>
          <w:szCs w:val="24"/>
          <w:lang w:val="lt-LT"/>
        </w:rPr>
      </w:pPr>
    </w:p>
    <w:p w14:paraId="0AFB6980" w14:textId="77777777" w:rsidR="00183660" w:rsidRPr="004B063F" w:rsidRDefault="00183660" w:rsidP="003B2800">
      <w:pPr>
        <w:rPr>
          <w:szCs w:val="24"/>
          <w:lang w:val="lt-LT"/>
        </w:rPr>
      </w:pPr>
    </w:p>
    <w:p w14:paraId="6A0AFC42" w14:textId="77777777" w:rsidR="00183660" w:rsidRPr="004B063F" w:rsidRDefault="00183660" w:rsidP="003B2800">
      <w:pPr>
        <w:outlineLvl w:val="0"/>
        <w:rPr>
          <w:b/>
          <w:szCs w:val="24"/>
          <w:lang w:val="lt-LT"/>
        </w:rPr>
      </w:pPr>
    </w:p>
    <w:p w14:paraId="427C68FC" w14:textId="77777777" w:rsidR="00183660" w:rsidRDefault="00183660" w:rsidP="003B2800">
      <w:pPr>
        <w:outlineLvl w:val="0"/>
        <w:rPr>
          <w:ins w:id="31" w:author="TCS" w:date="2025-05-29T11:10:00Z" w16du:dateUtc="2025-05-29T05:40:00Z"/>
          <w:b/>
          <w:szCs w:val="24"/>
          <w:lang w:val="lt-LT"/>
        </w:rPr>
      </w:pPr>
    </w:p>
    <w:p w14:paraId="7F320747" w14:textId="77777777" w:rsidR="00C33484" w:rsidRDefault="00C33484" w:rsidP="003B2800">
      <w:pPr>
        <w:outlineLvl w:val="0"/>
        <w:rPr>
          <w:b/>
          <w:szCs w:val="24"/>
          <w:lang w:val="lt-LT"/>
        </w:rPr>
      </w:pPr>
    </w:p>
    <w:p w14:paraId="39D472CC" w14:textId="77777777" w:rsidR="009B32A1" w:rsidRDefault="009B32A1" w:rsidP="003B2800">
      <w:pPr>
        <w:outlineLvl w:val="0"/>
        <w:rPr>
          <w:b/>
          <w:szCs w:val="24"/>
          <w:lang w:val="lt-LT"/>
        </w:rPr>
      </w:pPr>
    </w:p>
    <w:p w14:paraId="2644E17D" w14:textId="77777777" w:rsidR="009B32A1" w:rsidRPr="004B063F" w:rsidRDefault="009B32A1" w:rsidP="003B2800">
      <w:pPr>
        <w:outlineLvl w:val="0"/>
        <w:rPr>
          <w:b/>
          <w:szCs w:val="24"/>
          <w:lang w:val="lt-LT"/>
        </w:rPr>
      </w:pPr>
    </w:p>
    <w:p w14:paraId="3B8B4909" w14:textId="77777777" w:rsidR="00183660" w:rsidRDefault="00183660" w:rsidP="003B2800">
      <w:pPr>
        <w:outlineLvl w:val="0"/>
        <w:rPr>
          <w:b/>
          <w:szCs w:val="24"/>
          <w:lang w:val="lt-LT"/>
        </w:rPr>
      </w:pPr>
    </w:p>
    <w:p w14:paraId="697DA2D4" w14:textId="77777777" w:rsidR="00183660" w:rsidRPr="00032F27" w:rsidRDefault="00183660" w:rsidP="00EC1DD7">
      <w:pPr>
        <w:jc w:val="center"/>
        <w:outlineLvl w:val="0"/>
        <w:rPr>
          <w:b/>
          <w:bCs/>
          <w:i/>
          <w:iCs/>
          <w:lang w:val="lt-LT" w:eastAsia="x-none"/>
        </w:rPr>
      </w:pPr>
      <w:r w:rsidRPr="00AE01A6">
        <w:rPr>
          <w:b/>
          <w:noProof/>
          <w:szCs w:val="22"/>
          <w:lang w:val="es-ES"/>
        </w:rPr>
        <w:t>III PRIEDAS</w:t>
      </w:r>
    </w:p>
    <w:p w14:paraId="13DC8093" w14:textId="77777777" w:rsidR="00183660" w:rsidRPr="004B063F" w:rsidRDefault="00183660">
      <w:pPr>
        <w:rPr>
          <w:szCs w:val="24"/>
          <w:lang w:val="lt-LT"/>
        </w:rPr>
      </w:pPr>
    </w:p>
    <w:p w14:paraId="0D3D4DEA" w14:textId="77777777" w:rsidR="00183660" w:rsidRPr="00032F27" w:rsidRDefault="00183660" w:rsidP="00EC1DD7">
      <w:pPr>
        <w:jc w:val="center"/>
        <w:outlineLvl w:val="0"/>
        <w:rPr>
          <w:b/>
          <w:i/>
          <w:lang w:val="lt-LT" w:eastAsia="x-none"/>
        </w:rPr>
      </w:pPr>
      <w:r w:rsidRPr="00AE01A6">
        <w:rPr>
          <w:b/>
          <w:noProof/>
          <w:szCs w:val="22"/>
          <w:lang w:val="es-ES"/>
        </w:rPr>
        <w:t>ŽENKLINIMAS IR PAKUOTĖS LAPELIS</w:t>
      </w:r>
    </w:p>
    <w:p w14:paraId="03E2BA91" w14:textId="77777777" w:rsidR="00183660" w:rsidRPr="004B063F" w:rsidRDefault="00183660">
      <w:pPr>
        <w:rPr>
          <w:szCs w:val="24"/>
          <w:lang w:val="lt-LT"/>
        </w:rPr>
      </w:pPr>
      <w:r w:rsidRPr="004B063F">
        <w:rPr>
          <w:szCs w:val="24"/>
          <w:lang w:val="lt-LT"/>
        </w:rPr>
        <w:br w:type="page"/>
      </w:r>
    </w:p>
    <w:p w14:paraId="2C1BF4C4" w14:textId="77777777" w:rsidR="00183660" w:rsidRPr="004B063F" w:rsidRDefault="00183660">
      <w:pPr>
        <w:rPr>
          <w:szCs w:val="24"/>
          <w:lang w:val="lt-LT"/>
        </w:rPr>
      </w:pPr>
    </w:p>
    <w:p w14:paraId="4789BD7F" w14:textId="77777777" w:rsidR="00183660" w:rsidRPr="004B063F" w:rsidRDefault="00183660">
      <w:pPr>
        <w:rPr>
          <w:szCs w:val="24"/>
          <w:lang w:val="lt-LT"/>
        </w:rPr>
      </w:pPr>
    </w:p>
    <w:p w14:paraId="0A37971E" w14:textId="77777777" w:rsidR="00183660" w:rsidRPr="004B063F" w:rsidRDefault="00183660">
      <w:pPr>
        <w:rPr>
          <w:szCs w:val="24"/>
          <w:lang w:val="lt-LT"/>
        </w:rPr>
      </w:pPr>
    </w:p>
    <w:p w14:paraId="11AD158B" w14:textId="77777777" w:rsidR="00183660" w:rsidRPr="004B063F" w:rsidRDefault="00183660">
      <w:pPr>
        <w:rPr>
          <w:szCs w:val="24"/>
          <w:lang w:val="lt-LT"/>
        </w:rPr>
      </w:pPr>
    </w:p>
    <w:p w14:paraId="38203F73" w14:textId="77777777" w:rsidR="00183660" w:rsidRPr="004B063F" w:rsidRDefault="00183660">
      <w:pPr>
        <w:rPr>
          <w:szCs w:val="24"/>
          <w:lang w:val="lt-LT"/>
        </w:rPr>
      </w:pPr>
    </w:p>
    <w:p w14:paraId="482F0355" w14:textId="77777777" w:rsidR="00183660" w:rsidRPr="004B063F" w:rsidRDefault="00183660">
      <w:pPr>
        <w:rPr>
          <w:szCs w:val="24"/>
          <w:lang w:val="lt-LT"/>
        </w:rPr>
      </w:pPr>
    </w:p>
    <w:p w14:paraId="4E9FA493" w14:textId="77777777" w:rsidR="00183660" w:rsidRPr="004B063F" w:rsidRDefault="00183660">
      <w:pPr>
        <w:rPr>
          <w:szCs w:val="24"/>
          <w:lang w:val="lt-LT"/>
        </w:rPr>
      </w:pPr>
    </w:p>
    <w:p w14:paraId="5D798D4B" w14:textId="77777777" w:rsidR="00183660" w:rsidRPr="004B063F" w:rsidRDefault="00183660">
      <w:pPr>
        <w:rPr>
          <w:szCs w:val="24"/>
          <w:lang w:val="lt-LT"/>
        </w:rPr>
      </w:pPr>
    </w:p>
    <w:p w14:paraId="1B2E53AF" w14:textId="77777777" w:rsidR="00183660" w:rsidRPr="004B063F" w:rsidRDefault="00183660">
      <w:pPr>
        <w:rPr>
          <w:szCs w:val="24"/>
          <w:lang w:val="lt-LT"/>
        </w:rPr>
      </w:pPr>
    </w:p>
    <w:p w14:paraId="5B4D2774" w14:textId="77777777" w:rsidR="00183660" w:rsidRPr="004B063F" w:rsidRDefault="00183660">
      <w:pPr>
        <w:rPr>
          <w:szCs w:val="24"/>
          <w:lang w:val="lt-LT"/>
        </w:rPr>
      </w:pPr>
    </w:p>
    <w:p w14:paraId="39EF86E6" w14:textId="77777777" w:rsidR="00183660" w:rsidRPr="004B063F" w:rsidRDefault="00183660">
      <w:pPr>
        <w:rPr>
          <w:szCs w:val="24"/>
          <w:lang w:val="lt-LT"/>
        </w:rPr>
      </w:pPr>
    </w:p>
    <w:p w14:paraId="351705C3" w14:textId="77777777" w:rsidR="00183660" w:rsidRPr="004B063F" w:rsidRDefault="00183660">
      <w:pPr>
        <w:rPr>
          <w:szCs w:val="24"/>
          <w:lang w:val="lt-LT"/>
        </w:rPr>
      </w:pPr>
    </w:p>
    <w:p w14:paraId="4F44EC5F" w14:textId="77777777" w:rsidR="00183660" w:rsidRPr="004B063F" w:rsidRDefault="00183660">
      <w:pPr>
        <w:rPr>
          <w:szCs w:val="24"/>
          <w:lang w:val="lt-LT"/>
        </w:rPr>
      </w:pPr>
    </w:p>
    <w:p w14:paraId="222CCCE2" w14:textId="77777777" w:rsidR="00183660" w:rsidRPr="004B063F" w:rsidRDefault="00183660">
      <w:pPr>
        <w:rPr>
          <w:szCs w:val="24"/>
          <w:lang w:val="lt-LT"/>
        </w:rPr>
      </w:pPr>
    </w:p>
    <w:p w14:paraId="2BBCC1CF" w14:textId="77777777" w:rsidR="00183660" w:rsidRPr="004B063F" w:rsidRDefault="00183660">
      <w:pPr>
        <w:rPr>
          <w:szCs w:val="24"/>
          <w:lang w:val="lt-LT"/>
        </w:rPr>
      </w:pPr>
    </w:p>
    <w:p w14:paraId="0363F586" w14:textId="77777777" w:rsidR="00183660" w:rsidRPr="004B063F" w:rsidRDefault="00183660">
      <w:pPr>
        <w:rPr>
          <w:szCs w:val="24"/>
          <w:lang w:val="lt-LT"/>
        </w:rPr>
      </w:pPr>
    </w:p>
    <w:p w14:paraId="2CCEC88F" w14:textId="77777777" w:rsidR="00183660" w:rsidRPr="004B063F" w:rsidRDefault="00183660">
      <w:pPr>
        <w:rPr>
          <w:szCs w:val="24"/>
          <w:lang w:val="lt-LT"/>
        </w:rPr>
      </w:pPr>
    </w:p>
    <w:p w14:paraId="13F0D63E" w14:textId="77777777" w:rsidR="00183660" w:rsidRDefault="00183660">
      <w:pPr>
        <w:rPr>
          <w:ins w:id="32" w:author="TCS" w:date="2025-05-29T11:10:00Z" w16du:dateUtc="2025-05-29T05:40:00Z"/>
          <w:szCs w:val="24"/>
          <w:lang w:val="lt-LT"/>
        </w:rPr>
      </w:pPr>
    </w:p>
    <w:p w14:paraId="09485A8D" w14:textId="77777777" w:rsidR="00C33484" w:rsidRPr="004B063F" w:rsidRDefault="00C33484">
      <w:pPr>
        <w:rPr>
          <w:szCs w:val="24"/>
          <w:lang w:val="lt-LT"/>
        </w:rPr>
      </w:pPr>
    </w:p>
    <w:p w14:paraId="1957B628" w14:textId="77777777" w:rsidR="00183660" w:rsidRPr="004B063F" w:rsidRDefault="00183660">
      <w:pPr>
        <w:rPr>
          <w:szCs w:val="24"/>
          <w:lang w:val="lt-LT"/>
        </w:rPr>
      </w:pPr>
    </w:p>
    <w:p w14:paraId="54F3E7C2" w14:textId="77777777" w:rsidR="00183660" w:rsidRPr="004B063F" w:rsidRDefault="00183660">
      <w:pPr>
        <w:rPr>
          <w:szCs w:val="24"/>
          <w:lang w:val="lt-LT"/>
        </w:rPr>
      </w:pPr>
    </w:p>
    <w:p w14:paraId="2C0EE567" w14:textId="77777777" w:rsidR="00183660" w:rsidRPr="004B063F" w:rsidRDefault="00183660">
      <w:pPr>
        <w:rPr>
          <w:szCs w:val="24"/>
          <w:lang w:val="lt-LT"/>
        </w:rPr>
      </w:pPr>
    </w:p>
    <w:p w14:paraId="528377C9" w14:textId="77777777" w:rsidR="00183660" w:rsidRPr="004B063F" w:rsidRDefault="00183660">
      <w:pPr>
        <w:rPr>
          <w:szCs w:val="24"/>
          <w:lang w:val="lt-LT"/>
        </w:rPr>
      </w:pPr>
    </w:p>
    <w:p w14:paraId="18972BEB" w14:textId="77777777" w:rsidR="00183660" w:rsidRPr="004B063F" w:rsidRDefault="00183660" w:rsidP="00B22194">
      <w:pPr>
        <w:pStyle w:val="Annex"/>
        <w:rPr>
          <w:bCs/>
          <w:iCs/>
          <w:szCs w:val="24"/>
          <w:lang w:val="lt-LT"/>
        </w:rPr>
      </w:pPr>
      <w:r w:rsidRPr="004B063F">
        <w:rPr>
          <w:lang w:val="lt-LT"/>
        </w:rPr>
        <w:t>A. ŽENKLINIMAS</w:t>
      </w:r>
    </w:p>
    <w:p w14:paraId="7A7C9E4D" w14:textId="77777777" w:rsidR="00183660" w:rsidRPr="004B063F" w:rsidRDefault="00183660">
      <w:pPr>
        <w:rPr>
          <w:szCs w:val="24"/>
          <w:lang w:val="lt-LT"/>
        </w:rPr>
      </w:pPr>
      <w:r w:rsidRPr="004B063F">
        <w:rPr>
          <w:szCs w:val="24"/>
          <w:lang w:val="lt-LT"/>
        </w:rPr>
        <w:br w:type="page"/>
      </w:r>
    </w:p>
    <w:p w14:paraId="19D1D833" w14:textId="77777777" w:rsidR="00183660" w:rsidRPr="004B063F" w:rsidRDefault="00183660" w:rsidP="003B2800">
      <w:pPr>
        <w:pBdr>
          <w:top w:val="single" w:sz="4" w:space="1" w:color="auto"/>
          <w:left w:val="single" w:sz="4" w:space="4" w:color="auto"/>
          <w:bottom w:val="single" w:sz="4" w:space="1" w:color="auto"/>
          <w:right w:val="single" w:sz="4" w:space="4" w:color="auto"/>
        </w:pBdr>
        <w:rPr>
          <w:b/>
          <w:szCs w:val="24"/>
          <w:lang w:val="lt-LT"/>
        </w:rPr>
      </w:pPr>
      <w:r w:rsidRPr="004B063F">
        <w:rPr>
          <w:b/>
          <w:szCs w:val="24"/>
          <w:lang w:val="lt-LT"/>
        </w:rPr>
        <w:lastRenderedPageBreak/>
        <w:t>INFORMACIJA ANT IŠORINĖS PAKUOTĖS</w:t>
      </w:r>
    </w:p>
    <w:p w14:paraId="225FE97B"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rPr>
          <w:b/>
          <w:szCs w:val="24"/>
          <w:lang w:val="lt-LT"/>
        </w:rPr>
      </w:pPr>
    </w:p>
    <w:p w14:paraId="548CDC10" w14:textId="77777777" w:rsidR="00183660" w:rsidRPr="004B063F" w:rsidRDefault="00183660" w:rsidP="003B2800">
      <w:pPr>
        <w:pBdr>
          <w:top w:val="single" w:sz="4" w:space="1" w:color="auto"/>
          <w:left w:val="single" w:sz="4" w:space="4" w:color="auto"/>
          <w:bottom w:val="single" w:sz="4" w:space="1" w:color="auto"/>
          <w:right w:val="single" w:sz="4" w:space="4" w:color="auto"/>
        </w:pBdr>
        <w:rPr>
          <w:b/>
          <w:szCs w:val="24"/>
          <w:lang w:val="lt-LT"/>
        </w:rPr>
      </w:pPr>
      <w:r w:rsidRPr="004B063F">
        <w:rPr>
          <w:b/>
          <w:szCs w:val="24"/>
          <w:lang w:val="lt-LT"/>
        </w:rPr>
        <w:t>IŠORINĖ KARTONO DĖŽUTĖ</w:t>
      </w:r>
    </w:p>
    <w:p w14:paraId="3AE33D7C" w14:textId="77777777" w:rsidR="00183660" w:rsidRPr="004B063F" w:rsidRDefault="00183660">
      <w:pPr>
        <w:rPr>
          <w:szCs w:val="24"/>
          <w:lang w:val="lt-LT"/>
        </w:rPr>
      </w:pPr>
    </w:p>
    <w:p w14:paraId="3ABA9890" w14:textId="77777777" w:rsidR="00183660" w:rsidRPr="004B063F" w:rsidRDefault="00183660">
      <w:pPr>
        <w:rPr>
          <w:szCs w:val="24"/>
          <w:lang w:val="lt-LT"/>
        </w:rPr>
      </w:pPr>
    </w:p>
    <w:p w14:paraId="237B8FFA"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1.</w:t>
      </w:r>
      <w:r w:rsidRPr="004B063F">
        <w:rPr>
          <w:b/>
          <w:szCs w:val="24"/>
          <w:lang w:val="lt-LT"/>
        </w:rPr>
        <w:tab/>
      </w:r>
      <w:r w:rsidRPr="004B063F">
        <w:rPr>
          <w:b/>
          <w:caps/>
          <w:szCs w:val="24"/>
          <w:lang w:val="lt-LT"/>
        </w:rPr>
        <w:t>VAISTINIO</w:t>
      </w:r>
      <w:r w:rsidRPr="004B063F">
        <w:rPr>
          <w:b/>
          <w:szCs w:val="24"/>
          <w:lang w:val="lt-LT"/>
        </w:rPr>
        <w:t xml:space="preserve"> PREPARATO PAVADINIMAS</w:t>
      </w:r>
    </w:p>
    <w:p w14:paraId="564F1E1F" w14:textId="77777777" w:rsidR="00183660" w:rsidRPr="004B063F" w:rsidRDefault="00183660">
      <w:pPr>
        <w:rPr>
          <w:szCs w:val="24"/>
          <w:lang w:val="lt-LT"/>
        </w:rPr>
      </w:pPr>
    </w:p>
    <w:p w14:paraId="34435CDC" w14:textId="77777777" w:rsidR="00183660" w:rsidRPr="004B063F" w:rsidRDefault="00183660" w:rsidP="002A1F03">
      <w:pPr>
        <w:rPr>
          <w:szCs w:val="22"/>
          <w:lang w:val="lt-LT"/>
        </w:rPr>
      </w:pPr>
      <w:r w:rsidRPr="004B063F">
        <w:rPr>
          <w:szCs w:val="22"/>
          <w:lang w:val="lt-LT"/>
        </w:rPr>
        <w:t>Cotellic</w:t>
      </w:r>
      <w:r w:rsidRPr="004B063F" w:rsidDel="005707C9">
        <w:rPr>
          <w:szCs w:val="22"/>
          <w:lang w:val="lt-LT"/>
        </w:rPr>
        <w:t xml:space="preserve"> </w:t>
      </w:r>
      <w:r w:rsidRPr="004B063F">
        <w:rPr>
          <w:szCs w:val="22"/>
          <w:lang w:val="lt-LT"/>
        </w:rPr>
        <w:t>20 mg plėvele dengtos tabletės</w:t>
      </w:r>
    </w:p>
    <w:p w14:paraId="174E3659" w14:textId="77777777" w:rsidR="00183660" w:rsidRPr="004B063F" w:rsidRDefault="00F87FB3" w:rsidP="002A1F03">
      <w:pPr>
        <w:rPr>
          <w:b/>
          <w:szCs w:val="22"/>
          <w:lang w:val="lt-LT"/>
        </w:rPr>
      </w:pPr>
      <w:r>
        <w:rPr>
          <w:szCs w:val="22"/>
          <w:lang w:val="lt-LT"/>
        </w:rPr>
        <w:t>k</w:t>
      </w:r>
      <w:r w:rsidR="00183660" w:rsidRPr="004B063F">
        <w:rPr>
          <w:szCs w:val="22"/>
          <w:lang w:val="lt-LT"/>
        </w:rPr>
        <w:t>obimetinibas</w:t>
      </w:r>
    </w:p>
    <w:p w14:paraId="2E87A051" w14:textId="77777777" w:rsidR="00183660" w:rsidRPr="004B063F" w:rsidRDefault="00183660">
      <w:pPr>
        <w:rPr>
          <w:szCs w:val="24"/>
          <w:lang w:val="lt-LT"/>
        </w:rPr>
      </w:pPr>
    </w:p>
    <w:p w14:paraId="241E0ECE" w14:textId="77777777" w:rsidR="00183660" w:rsidRPr="004B063F" w:rsidRDefault="00183660">
      <w:pPr>
        <w:rPr>
          <w:szCs w:val="24"/>
          <w:lang w:val="lt-LT"/>
        </w:rPr>
      </w:pPr>
    </w:p>
    <w:p w14:paraId="302AC456"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b/>
          <w:szCs w:val="24"/>
          <w:lang w:val="lt-LT"/>
        </w:rPr>
      </w:pPr>
      <w:r w:rsidRPr="004B063F">
        <w:rPr>
          <w:b/>
          <w:szCs w:val="24"/>
          <w:lang w:val="lt-LT"/>
        </w:rPr>
        <w:t>2.</w:t>
      </w:r>
      <w:r w:rsidRPr="004B063F">
        <w:rPr>
          <w:b/>
          <w:szCs w:val="24"/>
          <w:lang w:val="lt-LT"/>
        </w:rPr>
        <w:tab/>
        <w:t>VEIKLIOJI (-IOS) MEDŽIAGA (-OS) IR JOS (-Ų) KIEKIS (-IAI)</w:t>
      </w:r>
    </w:p>
    <w:p w14:paraId="73BAE65D" w14:textId="77777777" w:rsidR="00183660" w:rsidRPr="004B063F" w:rsidRDefault="00183660">
      <w:pPr>
        <w:rPr>
          <w:szCs w:val="24"/>
          <w:lang w:val="lt-LT"/>
        </w:rPr>
      </w:pPr>
    </w:p>
    <w:p w14:paraId="642476CB" w14:textId="77777777" w:rsidR="00183660" w:rsidRPr="004B063F" w:rsidRDefault="00183660">
      <w:pPr>
        <w:rPr>
          <w:szCs w:val="24"/>
          <w:lang w:val="lt-LT"/>
        </w:rPr>
      </w:pPr>
      <w:r w:rsidRPr="004B063F">
        <w:rPr>
          <w:szCs w:val="24"/>
          <w:lang w:val="lt-LT"/>
        </w:rPr>
        <w:t>Kiekvienoje plėvele dengtoje tabletėje yra kobimetinibo hemifumarato, atitinkančio 20 mg kobimetinibo.</w:t>
      </w:r>
    </w:p>
    <w:p w14:paraId="65EE3112" w14:textId="77777777" w:rsidR="00183660" w:rsidRPr="004B063F" w:rsidRDefault="00183660" w:rsidP="003A2D51">
      <w:pPr>
        <w:ind w:left="567" w:hanging="567"/>
        <w:outlineLvl w:val="0"/>
        <w:rPr>
          <w:szCs w:val="24"/>
          <w:lang w:val="lt-LT"/>
        </w:rPr>
      </w:pPr>
    </w:p>
    <w:p w14:paraId="7DDD6BE2" w14:textId="77777777" w:rsidR="00183660" w:rsidRPr="004B063F" w:rsidRDefault="00183660">
      <w:pPr>
        <w:rPr>
          <w:szCs w:val="24"/>
          <w:lang w:val="lt-LT"/>
        </w:rPr>
      </w:pPr>
    </w:p>
    <w:p w14:paraId="3280AFF8"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3.</w:t>
      </w:r>
      <w:r w:rsidRPr="004B063F">
        <w:rPr>
          <w:b/>
          <w:szCs w:val="24"/>
          <w:lang w:val="lt-LT"/>
        </w:rPr>
        <w:tab/>
        <w:t>PAGALBINIŲ MEDŽIAGŲ SĄRAŠAS</w:t>
      </w:r>
    </w:p>
    <w:p w14:paraId="0DEB821B" w14:textId="77777777" w:rsidR="00183660" w:rsidRPr="004B063F" w:rsidRDefault="00183660">
      <w:pPr>
        <w:rPr>
          <w:szCs w:val="24"/>
          <w:lang w:val="lt-LT"/>
        </w:rPr>
      </w:pPr>
    </w:p>
    <w:p w14:paraId="1EEB0473" w14:textId="77777777" w:rsidR="00183660" w:rsidRPr="004B063F" w:rsidRDefault="00183660">
      <w:pPr>
        <w:rPr>
          <w:szCs w:val="24"/>
          <w:lang w:val="lt-LT"/>
        </w:rPr>
      </w:pPr>
      <w:r w:rsidRPr="004B063F">
        <w:rPr>
          <w:szCs w:val="24"/>
          <w:lang w:val="lt-LT"/>
        </w:rPr>
        <w:t>Tablečių sudėtyje taip pat yra laktozės. Išsami informacija nurodyta pakuotės lapelyje.</w:t>
      </w:r>
    </w:p>
    <w:p w14:paraId="391683EC" w14:textId="77777777" w:rsidR="00183660" w:rsidRPr="004B063F" w:rsidRDefault="00183660">
      <w:pPr>
        <w:rPr>
          <w:szCs w:val="24"/>
          <w:lang w:val="lt-LT"/>
        </w:rPr>
      </w:pPr>
    </w:p>
    <w:p w14:paraId="2FCFCDE6" w14:textId="77777777" w:rsidR="00183660" w:rsidRPr="004B063F" w:rsidRDefault="00183660">
      <w:pPr>
        <w:rPr>
          <w:szCs w:val="24"/>
          <w:lang w:val="lt-LT"/>
        </w:rPr>
      </w:pPr>
    </w:p>
    <w:p w14:paraId="521AD03D"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4.</w:t>
      </w:r>
      <w:r w:rsidRPr="004B063F">
        <w:rPr>
          <w:b/>
          <w:szCs w:val="24"/>
          <w:lang w:val="lt-LT"/>
        </w:rPr>
        <w:tab/>
        <w:t>FARMACINĖ FORMA IR KIEKIS PAKUOTĖJE</w:t>
      </w:r>
    </w:p>
    <w:p w14:paraId="69B38C46" w14:textId="77777777" w:rsidR="00183660" w:rsidRPr="004B063F" w:rsidRDefault="00183660">
      <w:pPr>
        <w:rPr>
          <w:szCs w:val="24"/>
          <w:lang w:val="lt-LT"/>
        </w:rPr>
      </w:pPr>
    </w:p>
    <w:p w14:paraId="28194AA6" w14:textId="77777777" w:rsidR="00183660" w:rsidRPr="004B063F" w:rsidRDefault="00183660" w:rsidP="002A1F03">
      <w:pPr>
        <w:rPr>
          <w:szCs w:val="22"/>
          <w:lang w:val="lt-LT"/>
        </w:rPr>
      </w:pPr>
      <w:r w:rsidRPr="004B063F">
        <w:rPr>
          <w:szCs w:val="22"/>
          <w:lang w:val="lt-LT"/>
        </w:rPr>
        <w:t>63 plėvele dengtos tabletės</w:t>
      </w:r>
    </w:p>
    <w:p w14:paraId="6D518763" w14:textId="77777777" w:rsidR="00183660" w:rsidRPr="004B063F" w:rsidRDefault="00183660">
      <w:pPr>
        <w:rPr>
          <w:szCs w:val="24"/>
          <w:lang w:val="lt-LT"/>
        </w:rPr>
      </w:pPr>
    </w:p>
    <w:p w14:paraId="6BC3CCEF" w14:textId="77777777" w:rsidR="00183660" w:rsidRPr="004B063F" w:rsidRDefault="00183660">
      <w:pPr>
        <w:rPr>
          <w:szCs w:val="24"/>
          <w:lang w:val="lt-LT"/>
        </w:rPr>
      </w:pPr>
    </w:p>
    <w:p w14:paraId="5199E349"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5.</w:t>
      </w:r>
      <w:r w:rsidRPr="004B063F">
        <w:rPr>
          <w:b/>
          <w:szCs w:val="24"/>
          <w:lang w:val="lt-LT"/>
        </w:rPr>
        <w:tab/>
        <w:t>VARTOJIMO METODAS IR BŪDAS (-AI)</w:t>
      </w:r>
    </w:p>
    <w:p w14:paraId="17B1481B" w14:textId="77777777" w:rsidR="00183660" w:rsidRPr="004B063F" w:rsidRDefault="00183660">
      <w:pPr>
        <w:rPr>
          <w:szCs w:val="24"/>
          <w:lang w:val="lt-LT"/>
        </w:rPr>
      </w:pPr>
    </w:p>
    <w:p w14:paraId="0727EC75" w14:textId="77777777" w:rsidR="00183660" w:rsidRPr="004B063F" w:rsidRDefault="00183660">
      <w:pPr>
        <w:rPr>
          <w:szCs w:val="24"/>
          <w:lang w:val="lt-LT"/>
        </w:rPr>
      </w:pPr>
      <w:r w:rsidRPr="004B063F">
        <w:rPr>
          <w:szCs w:val="24"/>
          <w:lang w:val="lt-LT"/>
        </w:rPr>
        <w:t>Prieš vartojimą perskaitykite pakuotės lapelį</w:t>
      </w:r>
    </w:p>
    <w:p w14:paraId="21A70445" w14:textId="77777777" w:rsidR="00183660" w:rsidRPr="004B063F" w:rsidRDefault="00183660">
      <w:pPr>
        <w:rPr>
          <w:szCs w:val="24"/>
          <w:lang w:val="lt-LT"/>
        </w:rPr>
      </w:pPr>
      <w:r w:rsidRPr="004B063F">
        <w:rPr>
          <w:szCs w:val="24"/>
          <w:lang w:val="lt-LT"/>
        </w:rPr>
        <w:t>Vartoti per burną</w:t>
      </w:r>
    </w:p>
    <w:p w14:paraId="1F5B94A6" w14:textId="77777777" w:rsidR="00183660" w:rsidRPr="004B063F" w:rsidRDefault="00183660">
      <w:pPr>
        <w:rPr>
          <w:szCs w:val="24"/>
          <w:lang w:val="lt-LT"/>
        </w:rPr>
      </w:pPr>
    </w:p>
    <w:p w14:paraId="17626605" w14:textId="77777777" w:rsidR="00183660" w:rsidRPr="004B063F" w:rsidRDefault="00183660">
      <w:pPr>
        <w:rPr>
          <w:szCs w:val="24"/>
          <w:lang w:val="lt-LT"/>
        </w:rPr>
      </w:pPr>
    </w:p>
    <w:p w14:paraId="34F08CC2"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6.</w:t>
      </w:r>
      <w:r w:rsidRPr="004B063F">
        <w:rPr>
          <w:b/>
          <w:szCs w:val="24"/>
          <w:lang w:val="lt-LT"/>
        </w:rPr>
        <w:tab/>
        <w:t>SPECIALUS ĮSPĖJIMAS, KAD VAISTINĮ PREPARATĄ BŪTINA LAIKYTI VAIKAMS NEPASTEBIMOJE IR  NEPASIEKIAMOJE VIETOJE</w:t>
      </w:r>
    </w:p>
    <w:p w14:paraId="0B54B822" w14:textId="77777777" w:rsidR="00183660" w:rsidRPr="004B063F" w:rsidRDefault="00183660">
      <w:pPr>
        <w:rPr>
          <w:szCs w:val="24"/>
          <w:lang w:val="lt-LT"/>
        </w:rPr>
      </w:pPr>
    </w:p>
    <w:p w14:paraId="4C28B908" w14:textId="77777777" w:rsidR="00183660" w:rsidRPr="004B063F" w:rsidRDefault="00183660">
      <w:pPr>
        <w:rPr>
          <w:szCs w:val="24"/>
          <w:lang w:val="lt-LT"/>
        </w:rPr>
      </w:pPr>
      <w:r w:rsidRPr="004B063F">
        <w:rPr>
          <w:szCs w:val="24"/>
          <w:lang w:val="lt-LT"/>
        </w:rPr>
        <w:t>Laikyti vaikams nepastebimoje ir nepasiekiamoje vietoje</w:t>
      </w:r>
    </w:p>
    <w:p w14:paraId="514F4916" w14:textId="77777777" w:rsidR="00183660" w:rsidRPr="004B063F" w:rsidRDefault="00183660">
      <w:pPr>
        <w:rPr>
          <w:szCs w:val="24"/>
          <w:lang w:val="lt-LT"/>
        </w:rPr>
      </w:pPr>
    </w:p>
    <w:p w14:paraId="69B3C162" w14:textId="77777777" w:rsidR="00183660" w:rsidRPr="004B063F" w:rsidRDefault="00183660">
      <w:pPr>
        <w:rPr>
          <w:szCs w:val="24"/>
          <w:lang w:val="lt-LT"/>
        </w:rPr>
      </w:pPr>
    </w:p>
    <w:p w14:paraId="300EB820"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7.</w:t>
      </w:r>
      <w:r w:rsidRPr="004B063F">
        <w:rPr>
          <w:b/>
          <w:szCs w:val="24"/>
          <w:lang w:val="lt-LT"/>
        </w:rPr>
        <w:tab/>
        <w:t>KITAS (-I) SPECIALUS (-ŪS) ĮSPĖJIMAS (-AI) (JEI REIKIA)</w:t>
      </w:r>
    </w:p>
    <w:p w14:paraId="3FBA7034" w14:textId="77777777" w:rsidR="00183660" w:rsidRPr="004B063F" w:rsidRDefault="00183660">
      <w:pPr>
        <w:rPr>
          <w:szCs w:val="24"/>
          <w:lang w:val="lt-LT"/>
        </w:rPr>
      </w:pPr>
    </w:p>
    <w:p w14:paraId="6E6F46CA" w14:textId="77777777" w:rsidR="00183660" w:rsidRPr="004B063F" w:rsidRDefault="00183660">
      <w:pPr>
        <w:rPr>
          <w:szCs w:val="24"/>
          <w:lang w:val="lt-LT"/>
        </w:rPr>
      </w:pPr>
    </w:p>
    <w:p w14:paraId="3DFBB3A9"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8.</w:t>
      </w:r>
      <w:r w:rsidRPr="004B063F">
        <w:rPr>
          <w:b/>
          <w:szCs w:val="24"/>
          <w:lang w:val="lt-LT"/>
        </w:rPr>
        <w:tab/>
        <w:t>TINKAMUMO LAIKAS</w:t>
      </w:r>
    </w:p>
    <w:p w14:paraId="7C283308" w14:textId="77777777" w:rsidR="00183660" w:rsidRPr="004B063F" w:rsidRDefault="00183660">
      <w:pPr>
        <w:rPr>
          <w:szCs w:val="24"/>
          <w:lang w:val="lt-LT"/>
        </w:rPr>
      </w:pPr>
    </w:p>
    <w:p w14:paraId="2D3AB58A" w14:textId="77777777" w:rsidR="00183660" w:rsidRPr="004B063F" w:rsidRDefault="00183660">
      <w:pPr>
        <w:rPr>
          <w:szCs w:val="24"/>
          <w:lang w:val="lt-LT"/>
        </w:rPr>
      </w:pPr>
      <w:del w:id="33" w:author="Author">
        <w:r w:rsidRPr="004B063F" w:rsidDel="00D261A9">
          <w:rPr>
            <w:szCs w:val="24"/>
            <w:lang w:val="lt-LT"/>
          </w:rPr>
          <w:delText>Tinka ik</w:delText>
        </w:r>
      </w:del>
      <w:ins w:id="34" w:author="Author">
        <w:r w:rsidR="00D261A9">
          <w:rPr>
            <w:szCs w:val="24"/>
            <w:lang w:val="lt-LT"/>
          </w:rPr>
          <w:t>EXP</w:t>
        </w:r>
      </w:ins>
      <w:del w:id="35" w:author="Author">
        <w:r w:rsidRPr="004B063F" w:rsidDel="00E81490">
          <w:rPr>
            <w:szCs w:val="24"/>
            <w:lang w:val="lt-LT"/>
          </w:rPr>
          <w:delText>i</w:delText>
        </w:r>
      </w:del>
    </w:p>
    <w:p w14:paraId="40533DE2" w14:textId="77777777" w:rsidR="00183660" w:rsidRPr="004B063F" w:rsidRDefault="00183660">
      <w:pPr>
        <w:rPr>
          <w:szCs w:val="24"/>
          <w:lang w:val="lt-LT"/>
        </w:rPr>
      </w:pPr>
    </w:p>
    <w:p w14:paraId="5479DD45" w14:textId="77777777" w:rsidR="00183660" w:rsidRPr="004B063F" w:rsidRDefault="00183660">
      <w:pPr>
        <w:rPr>
          <w:szCs w:val="24"/>
          <w:lang w:val="lt-LT"/>
        </w:rPr>
      </w:pPr>
    </w:p>
    <w:p w14:paraId="622A758F" w14:textId="77777777" w:rsidR="00183660" w:rsidRPr="004B063F" w:rsidRDefault="00183660" w:rsidP="00CA3131">
      <w:pPr>
        <w:keepNext/>
        <w:keepLines/>
        <w:pBdr>
          <w:top w:val="single" w:sz="4" w:space="1" w:color="auto"/>
          <w:left w:val="single" w:sz="4" w:space="4" w:color="auto"/>
          <w:bottom w:val="single" w:sz="4" w:space="1" w:color="auto"/>
          <w:right w:val="single" w:sz="4" w:space="4" w:color="auto"/>
        </w:pBdr>
        <w:ind w:left="567" w:hanging="567"/>
        <w:outlineLvl w:val="0"/>
        <w:rPr>
          <w:szCs w:val="24"/>
          <w:lang w:val="lt-LT"/>
        </w:rPr>
      </w:pPr>
      <w:r w:rsidRPr="004B063F">
        <w:rPr>
          <w:b/>
          <w:szCs w:val="24"/>
          <w:lang w:val="lt-LT"/>
        </w:rPr>
        <w:t>9.</w:t>
      </w:r>
      <w:r w:rsidRPr="004B063F">
        <w:rPr>
          <w:b/>
          <w:szCs w:val="24"/>
          <w:lang w:val="lt-LT"/>
        </w:rPr>
        <w:tab/>
        <w:t>SPECIALIOS LAIKYMO SĄLYGOS</w:t>
      </w:r>
    </w:p>
    <w:p w14:paraId="11ECD275" w14:textId="77777777" w:rsidR="00183660" w:rsidRPr="004B063F" w:rsidRDefault="00183660" w:rsidP="00CA3131">
      <w:pPr>
        <w:keepNext/>
        <w:keepLines/>
        <w:rPr>
          <w:szCs w:val="24"/>
          <w:lang w:val="lt-LT"/>
        </w:rPr>
      </w:pPr>
    </w:p>
    <w:p w14:paraId="45528E5F" w14:textId="77777777" w:rsidR="00183660" w:rsidRPr="004B063F" w:rsidRDefault="00183660" w:rsidP="00CA3131">
      <w:pPr>
        <w:keepNext/>
        <w:keepLines/>
        <w:rPr>
          <w:szCs w:val="24"/>
          <w:lang w:val="lt-LT"/>
        </w:rPr>
      </w:pPr>
    </w:p>
    <w:p w14:paraId="0B2CB160" w14:textId="77777777" w:rsidR="00183660" w:rsidRPr="004B063F" w:rsidRDefault="00183660" w:rsidP="00B53194">
      <w:pPr>
        <w:keepNext/>
        <w:keepLines/>
        <w:pBdr>
          <w:top w:val="single" w:sz="4" w:space="1" w:color="auto"/>
          <w:left w:val="single" w:sz="4" w:space="4" w:color="auto"/>
          <w:bottom w:val="single" w:sz="4" w:space="1" w:color="auto"/>
          <w:right w:val="single" w:sz="4" w:space="4" w:color="auto"/>
        </w:pBdr>
        <w:ind w:left="567" w:hanging="567"/>
        <w:outlineLvl w:val="0"/>
        <w:rPr>
          <w:b/>
          <w:szCs w:val="24"/>
          <w:lang w:val="lt-LT"/>
        </w:rPr>
      </w:pPr>
      <w:r w:rsidRPr="004B063F">
        <w:rPr>
          <w:b/>
          <w:szCs w:val="24"/>
          <w:lang w:val="lt-LT"/>
        </w:rPr>
        <w:t>10.</w:t>
      </w:r>
      <w:r w:rsidRPr="004B063F">
        <w:rPr>
          <w:b/>
          <w:szCs w:val="24"/>
          <w:lang w:val="lt-LT"/>
        </w:rPr>
        <w:tab/>
        <w:t>SPECIALIOS ATSARGUMO PRIEMONĖS DĖL NESUVARTOTO VAISTINIO PREPARATO AR JO ATLIEKŲ TVARKYMO (JEI REIKIA)</w:t>
      </w:r>
    </w:p>
    <w:p w14:paraId="4C9D61B4" w14:textId="77777777" w:rsidR="00183660" w:rsidRPr="004B063F" w:rsidRDefault="00183660" w:rsidP="00B53194">
      <w:pPr>
        <w:keepNext/>
        <w:keepLines/>
        <w:rPr>
          <w:szCs w:val="24"/>
          <w:lang w:val="lt-LT"/>
        </w:rPr>
      </w:pPr>
    </w:p>
    <w:p w14:paraId="4CBA0836" w14:textId="77777777" w:rsidR="00183660" w:rsidRPr="004B063F" w:rsidRDefault="00183660" w:rsidP="00A23461">
      <w:pPr>
        <w:rPr>
          <w:szCs w:val="24"/>
          <w:lang w:val="lt-LT"/>
        </w:rPr>
      </w:pPr>
    </w:p>
    <w:p w14:paraId="17D9E6F2"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b/>
          <w:szCs w:val="24"/>
          <w:lang w:val="lt-LT"/>
        </w:rPr>
      </w:pPr>
      <w:r w:rsidRPr="004B063F">
        <w:rPr>
          <w:b/>
          <w:szCs w:val="24"/>
          <w:lang w:val="lt-LT"/>
        </w:rPr>
        <w:lastRenderedPageBreak/>
        <w:t>11.</w:t>
      </w:r>
      <w:r w:rsidRPr="004B063F">
        <w:rPr>
          <w:b/>
          <w:szCs w:val="24"/>
          <w:lang w:val="lt-LT"/>
        </w:rPr>
        <w:tab/>
      </w:r>
      <w:r w:rsidRPr="004B063F">
        <w:rPr>
          <w:b/>
          <w:caps/>
          <w:szCs w:val="24"/>
          <w:lang w:val="lt-LT"/>
        </w:rPr>
        <w:t>REGISTRUOTOJO PAVADINIMAS IR ADRESAS</w:t>
      </w:r>
    </w:p>
    <w:p w14:paraId="1D7D97E6" w14:textId="77777777" w:rsidR="00183660" w:rsidRPr="004B063F" w:rsidRDefault="00183660">
      <w:pPr>
        <w:rPr>
          <w:szCs w:val="24"/>
          <w:lang w:val="lt-LT"/>
        </w:rPr>
      </w:pPr>
    </w:p>
    <w:p w14:paraId="76391F0E" w14:textId="77777777" w:rsidR="00C937CF" w:rsidRPr="00C937CF" w:rsidRDefault="00C937CF" w:rsidP="00C937CF">
      <w:pPr>
        <w:rPr>
          <w:szCs w:val="22"/>
          <w:lang w:val="lt-LT"/>
        </w:rPr>
      </w:pPr>
      <w:r w:rsidRPr="00C937CF">
        <w:rPr>
          <w:szCs w:val="22"/>
          <w:lang w:val="lt-LT"/>
        </w:rPr>
        <w:t xml:space="preserve">Roche Registration GmbH </w:t>
      </w:r>
    </w:p>
    <w:p w14:paraId="08694763" w14:textId="77777777" w:rsidR="00C937CF" w:rsidRPr="00C937CF" w:rsidRDefault="00C937CF" w:rsidP="00C937CF">
      <w:pPr>
        <w:rPr>
          <w:szCs w:val="22"/>
          <w:lang w:val="lt-LT"/>
        </w:rPr>
      </w:pPr>
      <w:r w:rsidRPr="00C937CF">
        <w:rPr>
          <w:szCs w:val="22"/>
          <w:lang w:val="lt-LT"/>
        </w:rPr>
        <w:t>Emil-Barell-Strasse 1</w:t>
      </w:r>
    </w:p>
    <w:p w14:paraId="49E458A3" w14:textId="77777777" w:rsidR="00C937CF" w:rsidRPr="00C937CF" w:rsidRDefault="00C937CF" w:rsidP="00C937CF">
      <w:pPr>
        <w:rPr>
          <w:szCs w:val="22"/>
          <w:lang w:val="lt-LT"/>
        </w:rPr>
      </w:pPr>
      <w:r w:rsidRPr="00C937CF">
        <w:rPr>
          <w:szCs w:val="22"/>
          <w:lang w:val="lt-LT"/>
        </w:rPr>
        <w:t>79639 Grenzach-Wyhlen</w:t>
      </w:r>
    </w:p>
    <w:p w14:paraId="58293D7B" w14:textId="77777777" w:rsidR="00C937CF" w:rsidRDefault="00C937CF">
      <w:pPr>
        <w:rPr>
          <w:szCs w:val="22"/>
          <w:lang w:val="lt-LT"/>
        </w:rPr>
      </w:pPr>
      <w:r w:rsidRPr="00C937CF">
        <w:rPr>
          <w:szCs w:val="22"/>
          <w:lang w:val="lt-LT"/>
        </w:rPr>
        <w:t>Vokietija</w:t>
      </w:r>
    </w:p>
    <w:p w14:paraId="41287079" w14:textId="77777777" w:rsidR="00183660" w:rsidRPr="004B063F" w:rsidRDefault="00183660">
      <w:pPr>
        <w:rPr>
          <w:szCs w:val="24"/>
          <w:lang w:val="lt-LT"/>
        </w:rPr>
      </w:pPr>
    </w:p>
    <w:p w14:paraId="476FB529" w14:textId="77777777" w:rsidR="00183660" w:rsidRPr="004B063F" w:rsidRDefault="00183660">
      <w:pPr>
        <w:rPr>
          <w:szCs w:val="24"/>
          <w:lang w:val="lt-LT"/>
        </w:rPr>
      </w:pPr>
    </w:p>
    <w:p w14:paraId="2385D29E"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szCs w:val="24"/>
          <w:lang w:val="lt-LT"/>
        </w:rPr>
      </w:pPr>
      <w:r w:rsidRPr="004B063F">
        <w:rPr>
          <w:b/>
          <w:szCs w:val="24"/>
          <w:lang w:val="lt-LT"/>
        </w:rPr>
        <w:t>12.</w:t>
      </w:r>
      <w:r w:rsidRPr="004B063F">
        <w:rPr>
          <w:b/>
          <w:szCs w:val="24"/>
          <w:lang w:val="lt-LT"/>
        </w:rPr>
        <w:tab/>
        <w:t xml:space="preserve">REGISTRACIJOS PAŽYMĖJIMO NUMERIS (-IAI) </w:t>
      </w:r>
    </w:p>
    <w:p w14:paraId="5FEDC061" w14:textId="77777777" w:rsidR="00183660" w:rsidRPr="004B063F" w:rsidRDefault="00183660">
      <w:pPr>
        <w:rPr>
          <w:szCs w:val="24"/>
          <w:lang w:val="lt-LT"/>
        </w:rPr>
      </w:pPr>
    </w:p>
    <w:p w14:paraId="3EFA1FEE" w14:textId="77777777" w:rsidR="00B253A8" w:rsidRPr="00AE01A6" w:rsidRDefault="00B253A8" w:rsidP="00B253A8">
      <w:pPr>
        <w:rPr>
          <w:szCs w:val="22"/>
          <w:lang w:val="es-ES"/>
        </w:rPr>
      </w:pPr>
      <w:r w:rsidRPr="00AE01A6">
        <w:rPr>
          <w:szCs w:val="22"/>
          <w:lang w:val="es-ES"/>
        </w:rPr>
        <w:t>EU/1/15/1048/001</w:t>
      </w:r>
    </w:p>
    <w:p w14:paraId="1CA7CD5F" w14:textId="77777777" w:rsidR="00183660" w:rsidRPr="004B063F" w:rsidRDefault="00183660">
      <w:pPr>
        <w:rPr>
          <w:szCs w:val="24"/>
          <w:lang w:val="lt-LT"/>
        </w:rPr>
      </w:pPr>
    </w:p>
    <w:p w14:paraId="6C7E7C2B" w14:textId="77777777" w:rsidR="00183660" w:rsidRPr="004B063F" w:rsidRDefault="00183660">
      <w:pPr>
        <w:rPr>
          <w:szCs w:val="24"/>
          <w:lang w:val="lt-LT"/>
        </w:rPr>
      </w:pPr>
    </w:p>
    <w:p w14:paraId="4B6E6279"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szCs w:val="24"/>
          <w:lang w:val="lt-LT"/>
        </w:rPr>
      </w:pPr>
      <w:r w:rsidRPr="004B063F">
        <w:rPr>
          <w:b/>
          <w:szCs w:val="24"/>
          <w:lang w:val="lt-LT"/>
        </w:rPr>
        <w:t>13.</w:t>
      </w:r>
      <w:r w:rsidRPr="004B063F">
        <w:rPr>
          <w:b/>
          <w:szCs w:val="24"/>
          <w:lang w:val="lt-LT"/>
        </w:rPr>
        <w:tab/>
        <w:t>SERIJOS NUMERIS</w:t>
      </w:r>
    </w:p>
    <w:p w14:paraId="64C4A8AD" w14:textId="77777777" w:rsidR="00183660" w:rsidRPr="004B063F" w:rsidRDefault="00183660">
      <w:pPr>
        <w:rPr>
          <w:szCs w:val="24"/>
          <w:lang w:val="lt-LT"/>
        </w:rPr>
      </w:pPr>
    </w:p>
    <w:p w14:paraId="6787E430" w14:textId="77777777" w:rsidR="00183660" w:rsidRPr="004B063F" w:rsidRDefault="00183660">
      <w:pPr>
        <w:rPr>
          <w:szCs w:val="24"/>
          <w:lang w:val="lt-LT"/>
        </w:rPr>
      </w:pPr>
      <w:del w:id="36" w:author="Author">
        <w:r w:rsidRPr="004B063F" w:rsidDel="00D261A9">
          <w:rPr>
            <w:szCs w:val="24"/>
            <w:lang w:val="lt-LT"/>
          </w:rPr>
          <w:delText>Serija</w:delText>
        </w:r>
      </w:del>
      <w:ins w:id="37" w:author="Author">
        <w:r w:rsidR="00D261A9">
          <w:rPr>
            <w:szCs w:val="24"/>
            <w:lang w:val="lt-LT"/>
          </w:rPr>
          <w:t>Lot</w:t>
        </w:r>
      </w:ins>
    </w:p>
    <w:p w14:paraId="634A027E" w14:textId="77777777" w:rsidR="00183660" w:rsidRPr="004B063F" w:rsidRDefault="00183660">
      <w:pPr>
        <w:rPr>
          <w:szCs w:val="24"/>
          <w:lang w:val="lt-LT"/>
        </w:rPr>
      </w:pPr>
    </w:p>
    <w:p w14:paraId="294E7BAF" w14:textId="77777777" w:rsidR="00183660" w:rsidRPr="004B063F" w:rsidRDefault="00183660">
      <w:pPr>
        <w:rPr>
          <w:szCs w:val="24"/>
          <w:lang w:val="lt-LT"/>
        </w:rPr>
      </w:pPr>
    </w:p>
    <w:p w14:paraId="42EBAF3B"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szCs w:val="24"/>
          <w:lang w:val="lt-LT"/>
        </w:rPr>
      </w:pPr>
      <w:r w:rsidRPr="004B063F">
        <w:rPr>
          <w:b/>
          <w:szCs w:val="24"/>
          <w:lang w:val="lt-LT"/>
        </w:rPr>
        <w:t>14.</w:t>
      </w:r>
      <w:r w:rsidRPr="004B063F">
        <w:rPr>
          <w:b/>
          <w:szCs w:val="24"/>
          <w:lang w:val="lt-LT"/>
        </w:rPr>
        <w:tab/>
        <w:t>PARDAVIMO (IŠDAVIMO) TVARKA</w:t>
      </w:r>
    </w:p>
    <w:p w14:paraId="66AE4F49" w14:textId="77777777" w:rsidR="00183660" w:rsidRPr="004B063F" w:rsidRDefault="00183660" w:rsidP="00F07F68">
      <w:pPr>
        <w:rPr>
          <w:lang w:val="lt-LT"/>
        </w:rPr>
      </w:pPr>
    </w:p>
    <w:p w14:paraId="48249017" w14:textId="77777777" w:rsidR="00183660" w:rsidRPr="004B063F" w:rsidRDefault="00183660">
      <w:pPr>
        <w:rPr>
          <w:szCs w:val="24"/>
          <w:lang w:val="lt-LT"/>
        </w:rPr>
      </w:pPr>
      <w:r w:rsidRPr="004B063F">
        <w:rPr>
          <w:szCs w:val="24"/>
          <w:lang w:val="lt-LT"/>
        </w:rPr>
        <w:t>Receptinis vaist</w:t>
      </w:r>
      <w:r w:rsidR="00F87FB3">
        <w:rPr>
          <w:szCs w:val="24"/>
          <w:lang w:val="lt-LT"/>
        </w:rPr>
        <w:t>as</w:t>
      </w:r>
      <w:r w:rsidRPr="004B063F">
        <w:rPr>
          <w:szCs w:val="24"/>
          <w:lang w:val="lt-LT"/>
        </w:rPr>
        <w:t xml:space="preserve"> </w:t>
      </w:r>
    </w:p>
    <w:p w14:paraId="3DB8A3C3" w14:textId="77777777" w:rsidR="00183660" w:rsidRPr="004B063F" w:rsidRDefault="00183660">
      <w:pPr>
        <w:rPr>
          <w:szCs w:val="24"/>
          <w:lang w:val="lt-LT"/>
        </w:rPr>
      </w:pPr>
    </w:p>
    <w:p w14:paraId="6F6F4EC5" w14:textId="77777777" w:rsidR="00183660" w:rsidRPr="004B063F" w:rsidRDefault="00183660">
      <w:pPr>
        <w:rPr>
          <w:szCs w:val="24"/>
          <w:lang w:val="lt-LT"/>
        </w:rPr>
      </w:pPr>
    </w:p>
    <w:p w14:paraId="1C2DE117" w14:textId="77777777" w:rsidR="00183660" w:rsidRPr="004B063F" w:rsidRDefault="00183660" w:rsidP="003B2800">
      <w:pPr>
        <w:pBdr>
          <w:top w:val="single" w:sz="4" w:space="2" w:color="auto"/>
          <w:left w:val="single" w:sz="4" w:space="4" w:color="auto"/>
          <w:bottom w:val="single" w:sz="4" w:space="1" w:color="auto"/>
          <w:right w:val="single" w:sz="4" w:space="4" w:color="auto"/>
        </w:pBdr>
        <w:outlineLvl w:val="0"/>
        <w:rPr>
          <w:szCs w:val="24"/>
          <w:lang w:val="lt-LT"/>
        </w:rPr>
      </w:pPr>
      <w:r w:rsidRPr="004B063F">
        <w:rPr>
          <w:b/>
          <w:szCs w:val="24"/>
          <w:lang w:val="lt-LT"/>
        </w:rPr>
        <w:t>15.</w:t>
      </w:r>
      <w:r w:rsidRPr="004B063F">
        <w:rPr>
          <w:b/>
          <w:szCs w:val="24"/>
          <w:lang w:val="lt-LT"/>
        </w:rPr>
        <w:tab/>
        <w:t>VARTOJIMO INSTRUKCIJA</w:t>
      </w:r>
    </w:p>
    <w:p w14:paraId="2720FD35" w14:textId="77777777" w:rsidR="00183660" w:rsidRPr="004B063F" w:rsidRDefault="00183660">
      <w:pPr>
        <w:rPr>
          <w:szCs w:val="24"/>
          <w:lang w:val="lt-LT"/>
        </w:rPr>
      </w:pPr>
    </w:p>
    <w:p w14:paraId="379EA987" w14:textId="77777777" w:rsidR="00183660" w:rsidRPr="004B063F" w:rsidRDefault="00183660">
      <w:pPr>
        <w:rPr>
          <w:szCs w:val="24"/>
          <w:lang w:val="lt-LT"/>
        </w:rPr>
      </w:pPr>
    </w:p>
    <w:p w14:paraId="5CDA80A0" w14:textId="77777777" w:rsidR="00183660" w:rsidRPr="004B063F" w:rsidRDefault="00183660" w:rsidP="003B2800">
      <w:pPr>
        <w:pBdr>
          <w:top w:val="single" w:sz="4" w:space="1" w:color="auto"/>
          <w:left w:val="single" w:sz="4" w:space="4" w:color="auto"/>
          <w:bottom w:val="single" w:sz="4" w:space="0" w:color="auto"/>
          <w:right w:val="single" w:sz="4" w:space="4" w:color="auto"/>
        </w:pBdr>
        <w:rPr>
          <w:color w:val="008000"/>
          <w:szCs w:val="24"/>
          <w:lang w:val="lt-LT"/>
        </w:rPr>
      </w:pPr>
      <w:r w:rsidRPr="004B063F">
        <w:rPr>
          <w:b/>
          <w:szCs w:val="24"/>
          <w:lang w:val="lt-LT"/>
        </w:rPr>
        <w:t>16.</w:t>
      </w:r>
      <w:r w:rsidRPr="004B063F">
        <w:rPr>
          <w:b/>
          <w:szCs w:val="24"/>
          <w:lang w:val="lt-LT"/>
        </w:rPr>
        <w:tab/>
        <w:t>INFORMACIJA BRAILIO RAŠTU</w:t>
      </w:r>
    </w:p>
    <w:p w14:paraId="45855922" w14:textId="77777777" w:rsidR="00183660" w:rsidRPr="004B063F" w:rsidRDefault="00183660">
      <w:pPr>
        <w:rPr>
          <w:szCs w:val="24"/>
          <w:lang w:val="lt-LT"/>
        </w:rPr>
      </w:pPr>
    </w:p>
    <w:p w14:paraId="27B9537B" w14:textId="77777777" w:rsidR="00183660" w:rsidRPr="004B063F" w:rsidRDefault="00183660">
      <w:pPr>
        <w:rPr>
          <w:szCs w:val="22"/>
          <w:lang w:val="lt-LT"/>
        </w:rPr>
      </w:pPr>
      <w:r w:rsidRPr="004B063F">
        <w:rPr>
          <w:szCs w:val="22"/>
          <w:lang w:val="lt-LT"/>
        </w:rPr>
        <w:t>cotellic</w:t>
      </w:r>
    </w:p>
    <w:p w14:paraId="0BC45F44" w14:textId="77777777" w:rsidR="00183660" w:rsidRDefault="00183660">
      <w:pPr>
        <w:rPr>
          <w:szCs w:val="24"/>
          <w:lang w:val="lt-LT"/>
        </w:rPr>
      </w:pPr>
    </w:p>
    <w:p w14:paraId="0787756B" w14:textId="77777777" w:rsidR="003E5645" w:rsidRDefault="003E5645">
      <w:pPr>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476C" w:rsidRPr="0023476C" w14:paraId="6FE61D37" w14:textId="77777777" w:rsidTr="007267FC">
        <w:tc>
          <w:tcPr>
            <w:tcW w:w="9287" w:type="dxa"/>
          </w:tcPr>
          <w:p w14:paraId="72B048CF" w14:textId="77777777" w:rsidR="0023476C" w:rsidRPr="0023476C" w:rsidRDefault="0023476C" w:rsidP="0023476C">
            <w:pPr>
              <w:tabs>
                <w:tab w:val="left" w:pos="142"/>
              </w:tabs>
              <w:ind w:left="567" w:hanging="567"/>
              <w:rPr>
                <w:b/>
                <w:szCs w:val="22"/>
                <w:lang w:val="lt-LT"/>
              </w:rPr>
            </w:pPr>
            <w:r w:rsidRPr="0023476C">
              <w:rPr>
                <w:b/>
                <w:szCs w:val="22"/>
                <w:lang w:val="lt-LT"/>
              </w:rPr>
              <w:t>17.</w:t>
            </w:r>
            <w:r w:rsidRPr="0023476C">
              <w:rPr>
                <w:b/>
                <w:szCs w:val="22"/>
                <w:lang w:val="lt-LT"/>
              </w:rPr>
              <w:tab/>
            </w:r>
            <w:r w:rsidRPr="0023476C">
              <w:rPr>
                <w:b/>
                <w:noProof/>
                <w:lang w:val="lt-LT" w:eastAsia="lt-LT" w:bidi="lt-LT"/>
              </w:rPr>
              <w:t>UNIKALUS IDENTIFIKATORIUS – 2D BRŪKŠNINIS KODAS</w:t>
            </w:r>
            <w:r w:rsidRPr="0023476C">
              <w:rPr>
                <w:b/>
                <w:szCs w:val="22"/>
                <w:lang w:val="lt-LT"/>
              </w:rPr>
              <w:t xml:space="preserve"> </w:t>
            </w:r>
          </w:p>
        </w:tc>
      </w:tr>
    </w:tbl>
    <w:p w14:paraId="69FBB619" w14:textId="77777777" w:rsidR="0023476C" w:rsidRPr="0023476C" w:rsidRDefault="0023476C" w:rsidP="0023476C">
      <w:pPr>
        <w:rPr>
          <w:bCs/>
          <w:szCs w:val="22"/>
          <w:lang w:val="lt-LT"/>
        </w:rPr>
      </w:pPr>
    </w:p>
    <w:p w14:paraId="7885C54E" w14:textId="77777777" w:rsidR="0023476C" w:rsidRPr="0023476C" w:rsidRDefault="0023476C" w:rsidP="0023476C">
      <w:pPr>
        <w:tabs>
          <w:tab w:val="left" w:pos="567"/>
        </w:tabs>
        <w:rPr>
          <w:noProof/>
          <w:szCs w:val="22"/>
          <w:shd w:val="clear" w:color="auto" w:fill="CCCCCC"/>
          <w:lang w:val="lt-LT" w:eastAsia="lt-LT" w:bidi="lt-LT"/>
        </w:rPr>
      </w:pPr>
      <w:r w:rsidRPr="00D204B3">
        <w:rPr>
          <w:noProof/>
          <w:highlight w:val="lightGray"/>
          <w:lang w:val="lt-LT" w:eastAsia="lt-LT" w:bidi="lt-LT"/>
        </w:rPr>
        <w:t>2D brūkšninis kodas su nurodytu unikaliu identifikatoriumi.</w:t>
      </w:r>
    </w:p>
    <w:p w14:paraId="3EEF3493" w14:textId="77777777" w:rsidR="0023476C" w:rsidRPr="0023476C" w:rsidRDefault="0023476C" w:rsidP="0023476C">
      <w:pPr>
        <w:rPr>
          <w:bCs/>
          <w:szCs w:val="22"/>
          <w:lang w:val="lt-LT"/>
        </w:rPr>
      </w:pPr>
    </w:p>
    <w:p w14:paraId="79C0D353" w14:textId="77777777" w:rsidR="0023476C" w:rsidRPr="0023476C" w:rsidRDefault="0023476C" w:rsidP="0023476C">
      <w:pPr>
        <w:rPr>
          <w:bCs/>
          <w:szCs w:val="22"/>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23476C" w:rsidRPr="009A20F4" w14:paraId="1AC5F427" w14:textId="77777777" w:rsidTr="007267FC">
        <w:tc>
          <w:tcPr>
            <w:tcW w:w="9287" w:type="dxa"/>
          </w:tcPr>
          <w:p w14:paraId="757814E1" w14:textId="77777777" w:rsidR="0023476C" w:rsidRPr="0023476C" w:rsidRDefault="0023476C" w:rsidP="0023476C">
            <w:pPr>
              <w:tabs>
                <w:tab w:val="left" w:pos="142"/>
              </w:tabs>
              <w:ind w:left="567" w:hanging="567"/>
              <w:rPr>
                <w:b/>
                <w:szCs w:val="22"/>
                <w:lang w:val="lt-LT"/>
              </w:rPr>
            </w:pPr>
            <w:r w:rsidRPr="0023476C">
              <w:rPr>
                <w:b/>
                <w:szCs w:val="22"/>
                <w:lang w:val="lt-LT"/>
              </w:rPr>
              <w:t>18.</w:t>
            </w:r>
            <w:r w:rsidRPr="0023476C">
              <w:rPr>
                <w:b/>
                <w:szCs w:val="22"/>
                <w:lang w:val="lt-LT"/>
              </w:rPr>
              <w:tab/>
            </w:r>
            <w:r w:rsidRPr="0023476C">
              <w:rPr>
                <w:b/>
                <w:noProof/>
                <w:lang w:val="lt-LT" w:eastAsia="lt-LT" w:bidi="lt-LT"/>
              </w:rPr>
              <w:t xml:space="preserve">UNIKALUS IDENTIFIKATORIUS – </w:t>
            </w:r>
            <w:r w:rsidRPr="006C050F">
              <w:rPr>
                <w:b/>
                <w:noProof/>
                <w:lang w:val="lt-LT"/>
              </w:rPr>
              <w:t>ŽMONĖMS SUPRANTAMI DUOMENYS</w:t>
            </w:r>
          </w:p>
        </w:tc>
      </w:tr>
    </w:tbl>
    <w:p w14:paraId="37342BC0" w14:textId="77777777" w:rsidR="0023476C" w:rsidRPr="0023476C" w:rsidRDefault="0023476C" w:rsidP="0023476C">
      <w:pPr>
        <w:rPr>
          <w:bCs/>
          <w:szCs w:val="22"/>
          <w:lang w:val="lt-LT"/>
        </w:rPr>
      </w:pPr>
    </w:p>
    <w:p w14:paraId="677F2556" w14:textId="77777777" w:rsidR="0023476C" w:rsidRPr="006C050F" w:rsidRDefault="0023476C" w:rsidP="0023476C">
      <w:pPr>
        <w:rPr>
          <w:color w:val="008000"/>
          <w:szCs w:val="22"/>
          <w:lang w:val="lt-LT"/>
        </w:rPr>
      </w:pPr>
      <w:r w:rsidRPr="006C050F">
        <w:rPr>
          <w:lang w:val="lt-LT"/>
        </w:rPr>
        <w:t>PC</w:t>
      </w:r>
    </w:p>
    <w:p w14:paraId="13C8441D" w14:textId="77777777" w:rsidR="0023476C" w:rsidRPr="006C050F" w:rsidRDefault="0023476C" w:rsidP="0023476C">
      <w:pPr>
        <w:rPr>
          <w:lang w:val="lt-LT"/>
        </w:rPr>
      </w:pPr>
      <w:r w:rsidRPr="006C050F">
        <w:rPr>
          <w:lang w:val="lt-LT"/>
        </w:rPr>
        <w:t xml:space="preserve">SN </w:t>
      </w:r>
    </w:p>
    <w:p w14:paraId="04E9C748" w14:textId="77777777" w:rsidR="0023476C" w:rsidRPr="0023476C" w:rsidRDefault="0023476C" w:rsidP="0023476C">
      <w:pPr>
        <w:rPr>
          <w:bCs/>
          <w:szCs w:val="22"/>
          <w:lang w:val="lt-LT"/>
        </w:rPr>
      </w:pPr>
      <w:r w:rsidRPr="006C050F">
        <w:rPr>
          <w:lang w:val="lt-LT"/>
        </w:rPr>
        <w:t xml:space="preserve">NN </w:t>
      </w:r>
    </w:p>
    <w:p w14:paraId="178ED838" w14:textId="77777777" w:rsidR="0023476C" w:rsidRPr="004B063F" w:rsidRDefault="0023476C">
      <w:pPr>
        <w:rPr>
          <w:szCs w:val="24"/>
          <w:lang w:val="lt-LT"/>
        </w:rPr>
      </w:pPr>
    </w:p>
    <w:p w14:paraId="5E09A59F" w14:textId="77777777" w:rsidR="00183660" w:rsidRPr="004B063F" w:rsidRDefault="00183660">
      <w:pPr>
        <w:rPr>
          <w:szCs w:val="24"/>
          <w:lang w:val="lt-LT"/>
        </w:rPr>
      </w:pPr>
      <w:r w:rsidRPr="004B063F">
        <w:rPr>
          <w:szCs w:val="24"/>
          <w:lang w:val="lt-LT"/>
        </w:rPr>
        <w:br w:type="page"/>
      </w:r>
    </w:p>
    <w:p w14:paraId="3323B754" w14:textId="77777777" w:rsidR="00183660" w:rsidRPr="004B063F" w:rsidRDefault="00183660" w:rsidP="002A1F8C">
      <w:pPr>
        <w:pBdr>
          <w:top w:val="single" w:sz="4" w:space="1" w:color="auto"/>
          <w:left w:val="single" w:sz="4" w:space="4" w:color="auto"/>
          <w:bottom w:val="single" w:sz="4" w:space="1" w:color="auto"/>
          <w:right w:val="single" w:sz="4" w:space="4" w:color="auto"/>
        </w:pBdr>
        <w:tabs>
          <w:tab w:val="left" w:pos="0"/>
        </w:tabs>
        <w:rPr>
          <w:b/>
          <w:szCs w:val="24"/>
          <w:lang w:val="lt-LT"/>
        </w:rPr>
      </w:pPr>
      <w:r w:rsidRPr="004B063F">
        <w:rPr>
          <w:b/>
          <w:szCs w:val="24"/>
          <w:lang w:val="lt-LT"/>
        </w:rPr>
        <w:lastRenderedPageBreak/>
        <w:t>MINIMALI INFORMACIJA ANT LIZDINIŲ PLOKŠTELIŲ ARBA DVISLUOKSNIŲ JUOSTELIŲ</w:t>
      </w:r>
    </w:p>
    <w:p w14:paraId="7C3CE0F0"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rPr>
          <w:b/>
          <w:szCs w:val="24"/>
          <w:lang w:val="lt-LT"/>
        </w:rPr>
      </w:pPr>
    </w:p>
    <w:p w14:paraId="468E45B5" w14:textId="77777777" w:rsidR="00183660" w:rsidRPr="004B063F" w:rsidRDefault="00183660" w:rsidP="003B2800">
      <w:pPr>
        <w:pBdr>
          <w:top w:val="single" w:sz="4" w:space="1" w:color="auto"/>
          <w:left w:val="single" w:sz="4" w:space="4" w:color="auto"/>
          <w:bottom w:val="single" w:sz="4" w:space="1" w:color="auto"/>
          <w:right w:val="single" w:sz="4" w:space="4" w:color="auto"/>
        </w:pBdr>
        <w:ind w:left="567" w:hanging="567"/>
        <w:rPr>
          <w:b/>
          <w:lang w:val="lt-LT"/>
        </w:rPr>
      </w:pPr>
      <w:r w:rsidRPr="004B063F">
        <w:rPr>
          <w:b/>
          <w:lang w:val="lt-LT"/>
        </w:rPr>
        <w:t>LIZDINĖ PLOKŠTELĖ</w:t>
      </w:r>
    </w:p>
    <w:p w14:paraId="5B150798" w14:textId="77777777" w:rsidR="00183660" w:rsidRPr="004B063F" w:rsidRDefault="00183660" w:rsidP="003B2800">
      <w:pPr>
        <w:rPr>
          <w:lang w:val="lt-LT"/>
        </w:rPr>
      </w:pPr>
    </w:p>
    <w:p w14:paraId="50D14010" w14:textId="77777777" w:rsidR="00183660" w:rsidRPr="004B063F" w:rsidRDefault="00183660">
      <w:pPr>
        <w:rPr>
          <w:szCs w:val="24"/>
          <w:lang w:val="lt-LT"/>
        </w:rPr>
      </w:pPr>
    </w:p>
    <w:p w14:paraId="06938A98"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b/>
          <w:szCs w:val="24"/>
          <w:lang w:val="lt-LT"/>
        </w:rPr>
      </w:pPr>
      <w:r w:rsidRPr="004B063F">
        <w:rPr>
          <w:b/>
          <w:szCs w:val="24"/>
          <w:lang w:val="lt-LT"/>
        </w:rPr>
        <w:t>1.</w:t>
      </w:r>
      <w:r w:rsidRPr="004B063F">
        <w:rPr>
          <w:b/>
          <w:szCs w:val="24"/>
          <w:lang w:val="lt-LT"/>
        </w:rPr>
        <w:tab/>
      </w:r>
      <w:r w:rsidRPr="004B063F">
        <w:rPr>
          <w:b/>
          <w:caps/>
          <w:szCs w:val="24"/>
          <w:lang w:val="lt-LT"/>
        </w:rPr>
        <w:t>VAISTINIO</w:t>
      </w:r>
      <w:r w:rsidRPr="004B063F">
        <w:rPr>
          <w:b/>
          <w:szCs w:val="24"/>
          <w:lang w:val="lt-LT"/>
        </w:rPr>
        <w:t xml:space="preserve"> PREPARATO PAVADINIMAS</w:t>
      </w:r>
    </w:p>
    <w:p w14:paraId="6538A875" w14:textId="77777777" w:rsidR="00183660" w:rsidRPr="004B063F" w:rsidRDefault="00183660">
      <w:pPr>
        <w:rPr>
          <w:szCs w:val="24"/>
          <w:lang w:val="lt-LT"/>
        </w:rPr>
      </w:pPr>
    </w:p>
    <w:p w14:paraId="49A37608" w14:textId="77777777" w:rsidR="00183660" w:rsidRPr="004B063F" w:rsidRDefault="00183660" w:rsidP="00C54E68">
      <w:pPr>
        <w:ind w:left="567" w:hanging="567"/>
        <w:rPr>
          <w:lang w:val="lt-LT"/>
        </w:rPr>
      </w:pPr>
      <w:r w:rsidRPr="004B063F">
        <w:rPr>
          <w:lang w:val="lt-LT"/>
        </w:rPr>
        <w:t>Cotellic 20 mg plėvele dengtos tabletės</w:t>
      </w:r>
    </w:p>
    <w:p w14:paraId="1EF3EF78" w14:textId="77777777" w:rsidR="00183660" w:rsidRPr="004B063F" w:rsidRDefault="00F87FB3" w:rsidP="00C54E68">
      <w:pPr>
        <w:ind w:left="567" w:hanging="567"/>
        <w:rPr>
          <w:lang w:val="lt-LT"/>
        </w:rPr>
      </w:pPr>
      <w:r>
        <w:rPr>
          <w:lang w:val="lt-LT"/>
        </w:rPr>
        <w:t>k</w:t>
      </w:r>
      <w:r w:rsidR="00183660" w:rsidRPr="004B063F">
        <w:rPr>
          <w:lang w:val="lt-LT"/>
        </w:rPr>
        <w:t>obimetinibas</w:t>
      </w:r>
    </w:p>
    <w:p w14:paraId="0F368AEA" w14:textId="77777777" w:rsidR="00183660" w:rsidRPr="004B063F" w:rsidRDefault="00183660">
      <w:pPr>
        <w:rPr>
          <w:szCs w:val="24"/>
          <w:lang w:val="lt-LT"/>
        </w:rPr>
      </w:pPr>
    </w:p>
    <w:p w14:paraId="3A7BEEF3" w14:textId="77777777" w:rsidR="00183660" w:rsidRPr="004B063F" w:rsidRDefault="00183660">
      <w:pPr>
        <w:rPr>
          <w:szCs w:val="24"/>
          <w:lang w:val="lt-LT"/>
        </w:rPr>
      </w:pPr>
    </w:p>
    <w:p w14:paraId="3F8AC61B"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b/>
          <w:szCs w:val="24"/>
          <w:lang w:val="lt-LT"/>
        </w:rPr>
      </w:pPr>
      <w:r w:rsidRPr="004B063F">
        <w:rPr>
          <w:b/>
          <w:szCs w:val="24"/>
          <w:lang w:val="lt-LT"/>
        </w:rPr>
        <w:t>2.</w:t>
      </w:r>
      <w:r w:rsidRPr="004B063F">
        <w:rPr>
          <w:b/>
          <w:szCs w:val="24"/>
          <w:lang w:val="lt-LT"/>
        </w:rPr>
        <w:tab/>
      </w:r>
      <w:r w:rsidRPr="004B063F">
        <w:rPr>
          <w:b/>
          <w:caps/>
          <w:szCs w:val="24"/>
          <w:lang w:val="lt-LT"/>
        </w:rPr>
        <w:t>REGISTRUOTOJO pavadinimas</w:t>
      </w:r>
    </w:p>
    <w:p w14:paraId="49DECDE1" w14:textId="77777777" w:rsidR="00183660" w:rsidRPr="004B063F" w:rsidRDefault="00183660">
      <w:pPr>
        <w:rPr>
          <w:szCs w:val="24"/>
          <w:lang w:val="lt-LT"/>
        </w:rPr>
      </w:pPr>
    </w:p>
    <w:p w14:paraId="038D02F0" w14:textId="77777777" w:rsidR="00183660" w:rsidRPr="004B063F" w:rsidRDefault="00183660" w:rsidP="00C54E68">
      <w:pPr>
        <w:rPr>
          <w:szCs w:val="22"/>
          <w:lang w:val="lt-LT"/>
        </w:rPr>
      </w:pPr>
      <w:r w:rsidRPr="004B063F">
        <w:rPr>
          <w:szCs w:val="22"/>
          <w:lang w:val="lt-LT"/>
        </w:rPr>
        <w:t xml:space="preserve">Roche </w:t>
      </w:r>
      <w:del w:id="38" w:author="Author">
        <w:r w:rsidRPr="004B063F" w:rsidDel="00D261A9">
          <w:rPr>
            <w:szCs w:val="22"/>
            <w:lang w:val="lt-LT"/>
          </w:rPr>
          <w:delText xml:space="preserve">Registration </w:delText>
        </w:r>
        <w:r w:rsidR="00C937CF" w:rsidRPr="009A20F4" w:rsidDel="00D261A9">
          <w:rPr>
            <w:szCs w:val="22"/>
            <w:lang w:val="es-ES"/>
            <w:rPrChange w:id="39" w:author="TCS" w:date="2025-05-29T10:48:00Z" w16du:dateUtc="2025-05-29T05:18:00Z">
              <w:rPr>
                <w:szCs w:val="22"/>
                <w:lang w:val="en-GB"/>
              </w:rPr>
            </w:rPrChange>
          </w:rPr>
          <w:delText>GmbH</w:delText>
        </w:r>
      </w:del>
      <w:ins w:id="40" w:author="Author">
        <w:r w:rsidR="00D261A9" w:rsidRPr="009A20F4">
          <w:rPr>
            <w:szCs w:val="22"/>
            <w:lang w:val="es-ES"/>
            <w:rPrChange w:id="41" w:author="TCS" w:date="2025-05-29T10:48:00Z" w16du:dateUtc="2025-05-29T05:18:00Z">
              <w:rPr>
                <w:szCs w:val="22"/>
                <w:lang w:val="en-GB"/>
              </w:rPr>
            </w:rPrChange>
          </w:rPr>
          <w:t>(logo)</w:t>
        </w:r>
      </w:ins>
    </w:p>
    <w:p w14:paraId="53B66EA1" w14:textId="77777777" w:rsidR="00183660" w:rsidRPr="004B063F" w:rsidRDefault="00183660">
      <w:pPr>
        <w:rPr>
          <w:szCs w:val="24"/>
          <w:lang w:val="lt-LT"/>
        </w:rPr>
      </w:pPr>
    </w:p>
    <w:p w14:paraId="18BEEE3B" w14:textId="77777777" w:rsidR="00183660" w:rsidRPr="004B063F" w:rsidRDefault="00183660">
      <w:pPr>
        <w:rPr>
          <w:szCs w:val="24"/>
          <w:lang w:val="lt-LT"/>
        </w:rPr>
      </w:pPr>
    </w:p>
    <w:p w14:paraId="6FC61BCE" w14:textId="77777777" w:rsidR="00183660" w:rsidRPr="004B063F" w:rsidRDefault="00183660" w:rsidP="003B2800">
      <w:pPr>
        <w:pBdr>
          <w:top w:val="single" w:sz="4" w:space="1" w:color="auto"/>
          <w:left w:val="single" w:sz="4" w:space="4" w:color="auto"/>
          <w:bottom w:val="single" w:sz="4" w:space="2" w:color="auto"/>
          <w:right w:val="single" w:sz="4" w:space="4" w:color="auto"/>
        </w:pBdr>
        <w:outlineLvl w:val="0"/>
        <w:rPr>
          <w:b/>
          <w:szCs w:val="24"/>
          <w:lang w:val="lt-LT"/>
        </w:rPr>
      </w:pPr>
      <w:r w:rsidRPr="004B063F">
        <w:rPr>
          <w:b/>
          <w:szCs w:val="24"/>
          <w:lang w:val="lt-LT"/>
        </w:rPr>
        <w:t>3.</w:t>
      </w:r>
      <w:r w:rsidRPr="004B063F">
        <w:rPr>
          <w:b/>
          <w:szCs w:val="24"/>
          <w:lang w:val="lt-LT"/>
        </w:rPr>
        <w:tab/>
        <w:t>TINKAMUMO LAIKAS</w:t>
      </w:r>
    </w:p>
    <w:p w14:paraId="1E25ADE4" w14:textId="77777777" w:rsidR="00183660" w:rsidRPr="004B063F" w:rsidRDefault="00183660">
      <w:pPr>
        <w:rPr>
          <w:szCs w:val="24"/>
          <w:lang w:val="lt-LT"/>
        </w:rPr>
      </w:pPr>
    </w:p>
    <w:p w14:paraId="268CC7A4" w14:textId="77777777" w:rsidR="00183660" w:rsidRPr="004B063F" w:rsidRDefault="00183660">
      <w:pPr>
        <w:rPr>
          <w:szCs w:val="24"/>
          <w:lang w:val="lt-LT"/>
        </w:rPr>
      </w:pPr>
      <w:r>
        <w:rPr>
          <w:szCs w:val="24"/>
          <w:lang w:val="lt-LT"/>
        </w:rPr>
        <w:t>EXP</w:t>
      </w:r>
    </w:p>
    <w:p w14:paraId="01D3A0D2" w14:textId="77777777" w:rsidR="00183660" w:rsidRPr="004B063F" w:rsidRDefault="00183660">
      <w:pPr>
        <w:rPr>
          <w:szCs w:val="24"/>
          <w:lang w:val="lt-LT"/>
        </w:rPr>
      </w:pPr>
    </w:p>
    <w:p w14:paraId="2ECD3B48" w14:textId="77777777" w:rsidR="00183660" w:rsidRPr="004B063F" w:rsidRDefault="00183660">
      <w:pPr>
        <w:rPr>
          <w:szCs w:val="24"/>
          <w:lang w:val="lt-LT"/>
        </w:rPr>
      </w:pPr>
    </w:p>
    <w:p w14:paraId="12680C55"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b/>
          <w:szCs w:val="24"/>
          <w:lang w:val="lt-LT"/>
        </w:rPr>
      </w:pPr>
      <w:r w:rsidRPr="004B063F">
        <w:rPr>
          <w:b/>
          <w:szCs w:val="24"/>
          <w:lang w:val="lt-LT"/>
        </w:rPr>
        <w:t>4.</w:t>
      </w:r>
      <w:r w:rsidRPr="004B063F">
        <w:rPr>
          <w:b/>
          <w:szCs w:val="24"/>
          <w:lang w:val="lt-LT"/>
        </w:rPr>
        <w:tab/>
        <w:t>SERIJOS NUMERIS</w:t>
      </w:r>
    </w:p>
    <w:p w14:paraId="3CADD4D2" w14:textId="77777777" w:rsidR="00183660" w:rsidRPr="004B063F" w:rsidRDefault="00183660">
      <w:pPr>
        <w:rPr>
          <w:szCs w:val="24"/>
          <w:lang w:val="lt-LT"/>
        </w:rPr>
      </w:pPr>
    </w:p>
    <w:p w14:paraId="73CA621D" w14:textId="77777777" w:rsidR="00183660" w:rsidRPr="004B063F" w:rsidRDefault="00183660">
      <w:pPr>
        <w:rPr>
          <w:szCs w:val="24"/>
          <w:lang w:val="lt-LT"/>
        </w:rPr>
      </w:pPr>
      <w:r>
        <w:rPr>
          <w:szCs w:val="24"/>
          <w:lang w:val="lt-LT"/>
        </w:rPr>
        <w:t xml:space="preserve">Lot </w:t>
      </w:r>
    </w:p>
    <w:p w14:paraId="3622ECF8" w14:textId="77777777" w:rsidR="00183660" w:rsidRPr="004B063F" w:rsidRDefault="00183660">
      <w:pPr>
        <w:rPr>
          <w:szCs w:val="24"/>
          <w:lang w:val="lt-LT"/>
        </w:rPr>
      </w:pPr>
    </w:p>
    <w:p w14:paraId="74E9B870" w14:textId="77777777" w:rsidR="00183660" w:rsidRPr="004B063F" w:rsidRDefault="00183660">
      <w:pPr>
        <w:rPr>
          <w:szCs w:val="24"/>
          <w:lang w:val="lt-LT"/>
        </w:rPr>
      </w:pPr>
    </w:p>
    <w:p w14:paraId="4555926E" w14:textId="77777777" w:rsidR="00183660" w:rsidRPr="004B063F" w:rsidRDefault="00183660" w:rsidP="003B2800">
      <w:pPr>
        <w:pBdr>
          <w:top w:val="single" w:sz="4" w:space="1" w:color="auto"/>
          <w:left w:val="single" w:sz="4" w:space="4" w:color="auto"/>
          <w:bottom w:val="single" w:sz="4" w:space="1" w:color="auto"/>
          <w:right w:val="single" w:sz="4" w:space="4" w:color="auto"/>
        </w:pBdr>
        <w:outlineLvl w:val="0"/>
        <w:rPr>
          <w:b/>
          <w:szCs w:val="24"/>
          <w:lang w:val="lt-LT"/>
        </w:rPr>
      </w:pPr>
      <w:r w:rsidRPr="004B063F">
        <w:rPr>
          <w:b/>
          <w:szCs w:val="24"/>
          <w:lang w:val="lt-LT"/>
        </w:rPr>
        <w:t>5.</w:t>
      </w:r>
      <w:r w:rsidRPr="004B063F">
        <w:rPr>
          <w:b/>
          <w:szCs w:val="24"/>
          <w:lang w:val="lt-LT"/>
        </w:rPr>
        <w:tab/>
        <w:t>KITA</w:t>
      </w:r>
    </w:p>
    <w:p w14:paraId="7EDF559B" w14:textId="77777777" w:rsidR="00183660" w:rsidRPr="004B063F" w:rsidRDefault="00183660">
      <w:pPr>
        <w:rPr>
          <w:szCs w:val="24"/>
          <w:lang w:val="lt-LT"/>
        </w:rPr>
      </w:pPr>
    </w:p>
    <w:p w14:paraId="58E41EBB" w14:textId="77777777" w:rsidR="00183660" w:rsidRPr="004B063F" w:rsidRDefault="00183660" w:rsidP="00596AC8">
      <w:pPr>
        <w:rPr>
          <w:b/>
          <w:szCs w:val="24"/>
          <w:lang w:val="lt-LT"/>
        </w:rPr>
      </w:pPr>
      <w:r w:rsidRPr="004B063F">
        <w:rPr>
          <w:b/>
          <w:szCs w:val="24"/>
          <w:lang w:val="lt-LT"/>
        </w:rPr>
        <w:br w:type="page"/>
      </w:r>
    </w:p>
    <w:p w14:paraId="427BDCDA" w14:textId="77777777" w:rsidR="00183660" w:rsidRPr="004B063F" w:rsidRDefault="00183660" w:rsidP="003B2800">
      <w:pPr>
        <w:outlineLvl w:val="0"/>
        <w:rPr>
          <w:b/>
          <w:szCs w:val="24"/>
          <w:lang w:val="lt-LT"/>
        </w:rPr>
      </w:pPr>
    </w:p>
    <w:p w14:paraId="24D466C5" w14:textId="77777777" w:rsidR="00183660" w:rsidRPr="004B063F" w:rsidRDefault="00183660" w:rsidP="003B2800">
      <w:pPr>
        <w:outlineLvl w:val="0"/>
        <w:rPr>
          <w:b/>
          <w:szCs w:val="24"/>
          <w:lang w:val="lt-LT"/>
        </w:rPr>
      </w:pPr>
    </w:p>
    <w:p w14:paraId="037769AA" w14:textId="77777777" w:rsidR="00183660" w:rsidRPr="004B063F" w:rsidRDefault="00183660" w:rsidP="003B2800">
      <w:pPr>
        <w:outlineLvl w:val="0"/>
        <w:rPr>
          <w:b/>
          <w:szCs w:val="24"/>
          <w:lang w:val="lt-LT"/>
        </w:rPr>
      </w:pPr>
    </w:p>
    <w:p w14:paraId="171D46EC" w14:textId="77777777" w:rsidR="00183660" w:rsidRPr="004B063F" w:rsidRDefault="00183660" w:rsidP="003B2800">
      <w:pPr>
        <w:outlineLvl w:val="0"/>
        <w:rPr>
          <w:b/>
          <w:szCs w:val="24"/>
          <w:lang w:val="lt-LT"/>
        </w:rPr>
      </w:pPr>
    </w:p>
    <w:p w14:paraId="59368CFF" w14:textId="77777777" w:rsidR="00183660" w:rsidRPr="004B063F" w:rsidRDefault="00183660" w:rsidP="003B2800">
      <w:pPr>
        <w:outlineLvl w:val="0"/>
        <w:rPr>
          <w:b/>
          <w:szCs w:val="24"/>
          <w:lang w:val="lt-LT"/>
        </w:rPr>
      </w:pPr>
    </w:p>
    <w:p w14:paraId="1CCBF47F" w14:textId="77777777" w:rsidR="00183660" w:rsidRPr="004B063F" w:rsidRDefault="00183660" w:rsidP="003B2800">
      <w:pPr>
        <w:outlineLvl w:val="0"/>
        <w:rPr>
          <w:b/>
          <w:szCs w:val="24"/>
          <w:lang w:val="lt-LT"/>
        </w:rPr>
      </w:pPr>
    </w:p>
    <w:p w14:paraId="576F6827" w14:textId="77777777" w:rsidR="00183660" w:rsidRPr="004B063F" w:rsidRDefault="00183660" w:rsidP="003B2800">
      <w:pPr>
        <w:outlineLvl w:val="0"/>
        <w:rPr>
          <w:b/>
          <w:szCs w:val="24"/>
          <w:lang w:val="lt-LT"/>
        </w:rPr>
      </w:pPr>
    </w:p>
    <w:p w14:paraId="67FB8CF6" w14:textId="77777777" w:rsidR="00183660" w:rsidRDefault="00183660" w:rsidP="003B2800">
      <w:pPr>
        <w:outlineLvl w:val="0"/>
        <w:rPr>
          <w:ins w:id="42" w:author="TCS" w:date="2025-05-29T11:10:00Z" w16du:dateUtc="2025-05-29T05:40:00Z"/>
          <w:b/>
          <w:szCs w:val="24"/>
          <w:lang w:val="lt-LT"/>
        </w:rPr>
      </w:pPr>
    </w:p>
    <w:p w14:paraId="647BD9BD" w14:textId="77777777" w:rsidR="00C33484" w:rsidRPr="004B063F" w:rsidRDefault="00C33484" w:rsidP="003B2800">
      <w:pPr>
        <w:outlineLvl w:val="0"/>
        <w:rPr>
          <w:b/>
          <w:szCs w:val="24"/>
          <w:lang w:val="lt-LT"/>
        </w:rPr>
      </w:pPr>
    </w:p>
    <w:p w14:paraId="385BAFAE" w14:textId="77777777" w:rsidR="00183660" w:rsidRPr="004B063F" w:rsidRDefault="00183660" w:rsidP="003B2800">
      <w:pPr>
        <w:outlineLvl w:val="0"/>
        <w:rPr>
          <w:b/>
          <w:szCs w:val="24"/>
          <w:lang w:val="lt-LT"/>
        </w:rPr>
      </w:pPr>
    </w:p>
    <w:p w14:paraId="306F78C8" w14:textId="77777777" w:rsidR="00183660" w:rsidRPr="004B063F" w:rsidRDefault="00183660" w:rsidP="003B2800">
      <w:pPr>
        <w:outlineLvl w:val="0"/>
        <w:rPr>
          <w:b/>
          <w:szCs w:val="24"/>
          <w:lang w:val="lt-LT"/>
        </w:rPr>
      </w:pPr>
    </w:p>
    <w:p w14:paraId="3F7970F1" w14:textId="77777777" w:rsidR="00183660" w:rsidRPr="004B063F" w:rsidRDefault="00183660" w:rsidP="003B2800">
      <w:pPr>
        <w:outlineLvl w:val="0"/>
        <w:rPr>
          <w:b/>
          <w:szCs w:val="24"/>
          <w:lang w:val="lt-LT"/>
        </w:rPr>
      </w:pPr>
    </w:p>
    <w:p w14:paraId="30EE90B0" w14:textId="77777777" w:rsidR="00183660" w:rsidRPr="004B063F" w:rsidRDefault="00183660" w:rsidP="003B2800">
      <w:pPr>
        <w:outlineLvl w:val="0"/>
        <w:rPr>
          <w:b/>
          <w:szCs w:val="24"/>
          <w:lang w:val="lt-LT"/>
        </w:rPr>
      </w:pPr>
    </w:p>
    <w:p w14:paraId="4B31802F" w14:textId="77777777" w:rsidR="00183660" w:rsidRPr="004B063F" w:rsidRDefault="00183660" w:rsidP="003B2800">
      <w:pPr>
        <w:outlineLvl w:val="0"/>
        <w:rPr>
          <w:b/>
          <w:szCs w:val="24"/>
          <w:lang w:val="lt-LT"/>
        </w:rPr>
      </w:pPr>
    </w:p>
    <w:p w14:paraId="450F7985" w14:textId="77777777" w:rsidR="00183660" w:rsidRPr="004B063F" w:rsidRDefault="00183660" w:rsidP="003B2800">
      <w:pPr>
        <w:outlineLvl w:val="0"/>
        <w:rPr>
          <w:b/>
          <w:szCs w:val="24"/>
          <w:lang w:val="lt-LT"/>
        </w:rPr>
      </w:pPr>
    </w:p>
    <w:p w14:paraId="7DB5B31D" w14:textId="77777777" w:rsidR="00183660" w:rsidRPr="004B063F" w:rsidRDefault="00183660" w:rsidP="003B2800">
      <w:pPr>
        <w:outlineLvl w:val="0"/>
        <w:rPr>
          <w:b/>
          <w:szCs w:val="24"/>
          <w:lang w:val="lt-LT"/>
        </w:rPr>
      </w:pPr>
    </w:p>
    <w:p w14:paraId="3EA54A88" w14:textId="77777777" w:rsidR="00183660" w:rsidRDefault="00183660" w:rsidP="003B2800">
      <w:pPr>
        <w:outlineLvl w:val="0"/>
        <w:rPr>
          <w:b/>
          <w:szCs w:val="24"/>
          <w:lang w:val="lt-LT"/>
        </w:rPr>
      </w:pPr>
    </w:p>
    <w:p w14:paraId="66292BEE" w14:textId="77777777" w:rsidR="00561CDC" w:rsidRPr="004B063F" w:rsidRDefault="00561CDC" w:rsidP="003B2800">
      <w:pPr>
        <w:outlineLvl w:val="0"/>
        <w:rPr>
          <w:b/>
          <w:szCs w:val="24"/>
          <w:lang w:val="lt-LT"/>
        </w:rPr>
      </w:pPr>
    </w:p>
    <w:p w14:paraId="54873236" w14:textId="77777777" w:rsidR="00183660" w:rsidRPr="004B063F" w:rsidRDefault="00183660" w:rsidP="003B2800">
      <w:pPr>
        <w:outlineLvl w:val="0"/>
        <w:rPr>
          <w:b/>
          <w:szCs w:val="24"/>
          <w:lang w:val="lt-LT"/>
        </w:rPr>
      </w:pPr>
    </w:p>
    <w:p w14:paraId="619E18E8" w14:textId="77777777" w:rsidR="00183660" w:rsidRPr="004B063F" w:rsidRDefault="00183660" w:rsidP="003B2800">
      <w:pPr>
        <w:outlineLvl w:val="0"/>
        <w:rPr>
          <w:b/>
          <w:szCs w:val="24"/>
          <w:lang w:val="lt-LT"/>
        </w:rPr>
      </w:pPr>
    </w:p>
    <w:p w14:paraId="092E6D94" w14:textId="77777777" w:rsidR="00183660" w:rsidRPr="004B063F" w:rsidRDefault="00183660" w:rsidP="003B2800">
      <w:pPr>
        <w:outlineLvl w:val="0"/>
        <w:rPr>
          <w:b/>
          <w:szCs w:val="24"/>
          <w:lang w:val="lt-LT"/>
        </w:rPr>
      </w:pPr>
    </w:p>
    <w:p w14:paraId="552E6C74" w14:textId="77777777" w:rsidR="00183660" w:rsidRPr="004B063F" w:rsidRDefault="00183660" w:rsidP="003B2800">
      <w:pPr>
        <w:outlineLvl w:val="0"/>
        <w:rPr>
          <w:b/>
          <w:szCs w:val="24"/>
          <w:lang w:val="lt-LT"/>
        </w:rPr>
      </w:pPr>
    </w:p>
    <w:p w14:paraId="710385FD" w14:textId="77777777" w:rsidR="00183660" w:rsidRPr="004B063F" w:rsidRDefault="00183660" w:rsidP="003B2800">
      <w:pPr>
        <w:outlineLvl w:val="0"/>
        <w:rPr>
          <w:b/>
          <w:szCs w:val="24"/>
          <w:lang w:val="lt-LT"/>
        </w:rPr>
      </w:pPr>
    </w:p>
    <w:p w14:paraId="2F3831AC" w14:textId="77777777" w:rsidR="00183660" w:rsidRPr="004B063F" w:rsidRDefault="00183660" w:rsidP="00B22194">
      <w:pPr>
        <w:pStyle w:val="Annex"/>
        <w:rPr>
          <w:lang w:val="lt-LT"/>
        </w:rPr>
      </w:pPr>
      <w:r w:rsidRPr="004B063F">
        <w:rPr>
          <w:lang w:val="lt-LT"/>
        </w:rPr>
        <w:t>B. PAKUOTĖS LAPELIS</w:t>
      </w:r>
    </w:p>
    <w:p w14:paraId="19D66994" w14:textId="77777777" w:rsidR="00183660" w:rsidRPr="00032F27" w:rsidRDefault="00183660" w:rsidP="00032F27">
      <w:pPr>
        <w:jc w:val="center"/>
        <w:outlineLvl w:val="0"/>
        <w:rPr>
          <w:b/>
          <w:szCs w:val="24"/>
          <w:lang w:val="lt-LT"/>
        </w:rPr>
      </w:pPr>
      <w:r w:rsidRPr="00032F27">
        <w:rPr>
          <w:b/>
          <w:szCs w:val="24"/>
          <w:lang w:val="lt-LT"/>
        </w:rPr>
        <w:br w:type="page"/>
      </w:r>
      <w:r w:rsidRPr="00032F27">
        <w:rPr>
          <w:b/>
          <w:szCs w:val="24"/>
          <w:lang w:val="lt-LT"/>
        </w:rPr>
        <w:lastRenderedPageBreak/>
        <w:t>Pakuotės lapelis: informacija pacientui</w:t>
      </w:r>
    </w:p>
    <w:p w14:paraId="519D214A" w14:textId="77777777" w:rsidR="00183660" w:rsidRPr="004B063F" w:rsidRDefault="00183660">
      <w:pPr>
        <w:numPr>
          <w:ilvl w:val="12"/>
          <w:numId w:val="0"/>
        </w:numPr>
        <w:shd w:val="clear" w:color="auto" w:fill="FFFFFF"/>
        <w:jc w:val="center"/>
        <w:rPr>
          <w:szCs w:val="24"/>
          <w:lang w:val="lt-LT"/>
        </w:rPr>
      </w:pPr>
    </w:p>
    <w:p w14:paraId="1412FB83" w14:textId="77777777" w:rsidR="00183660" w:rsidRPr="004B063F" w:rsidRDefault="00183660" w:rsidP="00C54E68">
      <w:pPr>
        <w:jc w:val="center"/>
        <w:rPr>
          <w:b/>
          <w:szCs w:val="22"/>
          <w:u w:val="single"/>
          <w:lang w:val="lt-LT"/>
        </w:rPr>
      </w:pPr>
      <w:r w:rsidRPr="004B063F">
        <w:rPr>
          <w:b/>
          <w:szCs w:val="22"/>
          <w:lang w:val="lt-LT"/>
        </w:rPr>
        <w:t>Cotellic 20 mg plėvele dengtos tabletės</w:t>
      </w:r>
    </w:p>
    <w:p w14:paraId="37478C15" w14:textId="77777777" w:rsidR="00183660" w:rsidRPr="004B063F" w:rsidRDefault="0048169D">
      <w:pPr>
        <w:numPr>
          <w:ilvl w:val="12"/>
          <w:numId w:val="0"/>
        </w:numPr>
        <w:jc w:val="center"/>
        <w:rPr>
          <w:szCs w:val="24"/>
          <w:lang w:val="lt-LT"/>
        </w:rPr>
      </w:pPr>
      <w:r>
        <w:rPr>
          <w:szCs w:val="24"/>
          <w:lang w:val="lt-LT"/>
        </w:rPr>
        <w:t>k</w:t>
      </w:r>
      <w:r w:rsidR="00183660" w:rsidRPr="004B063F">
        <w:rPr>
          <w:szCs w:val="24"/>
          <w:lang w:val="lt-LT"/>
        </w:rPr>
        <w:t>obimetinibas</w:t>
      </w:r>
    </w:p>
    <w:p w14:paraId="4ED5E402" w14:textId="77777777" w:rsidR="00183660" w:rsidRPr="004B063F" w:rsidRDefault="0015338C">
      <w:pPr>
        <w:rPr>
          <w:szCs w:val="24"/>
          <w:lang w:val="lt-LT"/>
        </w:rPr>
      </w:pPr>
      <w:r>
        <w:rPr>
          <w:szCs w:val="24"/>
          <w:lang w:val="lt-LT"/>
        </w:rPr>
        <w:t xml:space="preserve"> </w:t>
      </w:r>
    </w:p>
    <w:p w14:paraId="7E990D85" w14:textId="77777777" w:rsidR="00F87FB3" w:rsidRPr="004B063F" w:rsidRDefault="00183660" w:rsidP="0002061C">
      <w:pPr>
        <w:suppressAutoHyphens/>
        <w:rPr>
          <w:szCs w:val="24"/>
          <w:lang w:val="lt-LT"/>
        </w:rPr>
      </w:pPr>
      <w:r w:rsidRPr="004B063F">
        <w:rPr>
          <w:b/>
          <w:szCs w:val="24"/>
          <w:lang w:val="lt-LT"/>
        </w:rPr>
        <w:t>Atidžiai perskaitykite visą šį lapelį, prieš pradėdami vartoti vaistą, nes jame pateikiama Jums svarbi informacija.</w:t>
      </w:r>
    </w:p>
    <w:p w14:paraId="50A89DA1" w14:textId="77777777" w:rsidR="00183660" w:rsidRPr="004B063F" w:rsidRDefault="00183660" w:rsidP="005F551A">
      <w:pPr>
        <w:suppressAutoHyphens/>
        <w:ind w:left="567" w:hanging="567"/>
        <w:rPr>
          <w:rFonts w:eastAsia="SimSun"/>
          <w:szCs w:val="22"/>
          <w:lang w:val="lt-LT" w:eastAsia="zh-CN" w:bidi="th-TH"/>
        </w:rPr>
      </w:pPr>
      <w:r w:rsidRPr="004B063F">
        <w:rPr>
          <w:rFonts w:eastAsia="SimSun"/>
          <w:szCs w:val="22"/>
          <w:lang w:val="lt-LT" w:eastAsia="zh-CN" w:bidi="th-TH"/>
        </w:rPr>
        <w:sym w:font="Symbol" w:char="F0B7"/>
      </w:r>
      <w:r w:rsidR="00F87FB3">
        <w:rPr>
          <w:rFonts w:eastAsia="SimSun"/>
          <w:szCs w:val="22"/>
          <w:lang w:val="lt-LT" w:eastAsia="zh-CN" w:bidi="th-TH"/>
        </w:rPr>
        <w:tab/>
      </w:r>
      <w:r w:rsidRPr="004B063F">
        <w:rPr>
          <w:rFonts w:eastAsia="SimSun"/>
          <w:szCs w:val="22"/>
          <w:lang w:val="lt-LT" w:eastAsia="zh-CN" w:bidi="th-TH"/>
        </w:rPr>
        <w:t xml:space="preserve">Neišmeskite šio lapelio, nes vėl gali prireikti jį perskaityti. </w:t>
      </w:r>
    </w:p>
    <w:p w14:paraId="6FB3FC22" w14:textId="77777777" w:rsidR="00183660" w:rsidRPr="004B063F" w:rsidRDefault="00183660" w:rsidP="0002061C">
      <w:pPr>
        <w:autoSpaceDE w:val="0"/>
        <w:autoSpaceDN w:val="0"/>
        <w:adjustRightInd w:val="0"/>
        <w:ind w:left="567" w:hanging="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Jeigu kiltų daugiau klausimų, kreipkitės į gydytoją, vaistininką arba slaugytoją.</w:t>
      </w:r>
    </w:p>
    <w:p w14:paraId="66DC8B9A" w14:textId="77777777" w:rsidR="00183660" w:rsidRPr="004B063F" w:rsidRDefault="00183660" w:rsidP="0002061C">
      <w:pPr>
        <w:autoSpaceDE w:val="0"/>
        <w:autoSpaceDN w:val="0"/>
        <w:adjustRightInd w:val="0"/>
        <w:ind w:left="567" w:hanging="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Šis vaistas skirtas tik Jums, todėl kitiems žmonėms jo duoti negalima. Vaistas gali jiems pakenkti (net tiems, kurių ligos požymiai yra tokie patys kaip Jūsų).</w:t>
      </w:r>
    </w:p>
    <w:p w14:paraId="35E47879" w14:textId="77777777" w:rsidR="00183660" w:rsidRPr="004B063F" w:rsidRDefault="00183660" w:rsidP="0002061C">
      <w:pPr>
        <w:autoSpaceDE w:val="0"/>
        <w:autoSpaceDN w:val="0"/>
        <w:adjustRightInd w:val="0"/>
        <w:ind w:left="567" w:hanging="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Jeigu pasireiškė šalutinis poveikis (net jeigu jis šiame lapelyje nenurodytas), kreipkitės į gydytoją, vaistininką arba slaugytoją. Žr. 4 skyrių.</w:t>
      </w:r>
    </w:p>
    <w:p w14:paraId="18EE9885" w14:textId="77777777" w:rsidR="00183660" w:rsidRPr="004B063F" w:rsidRDefault="00183660">
      <w:pPr>
        <w:ind w:right="-2"/>
        <w:rPr>
          <w:szCs w:val="24"/>
          <w:lang w:val="lt-LT"/>
        </w:rPr>
      </w:pPr>
    </w:p>
    <w:p w14:paraId="145DE2A3" w14:textId="77777777" w:rsidR="00183660" w:rsidRPr="00032F27" w:rsidRDefault="00183660" w:rsidP="00032F27">
      <w:pPr>
        <w:ind w:right="-2"/>
        <w:rPr>
          <w:b/>
          <w:szCs w:val="24"/>
          <w:lang w:val="lt-LT"/>
        </w:rPr>
      </w:pPr>
      <w:r w:rsidRPr="00032F27">
        <w:rPr>
          <w:b/>
          <w:szCs w:val="24"/>
          <w:lang w:val="lt-LT"/>
        </w:rPr>
        <w:t>Apie ką rašoma šiame lapelyje?</w:t>
      </w:r>
    </w:p>
    <w:p w14:paraId="70CC4328" w14:textId="77777777" w:rsidR="00183660" w:rsidRPr="004B063F" w:rsidRDefault="00183660">
      <w:pPr>
        <w:numPr>
          <w:ilvl w:val="12"/>
          <w:numId w:val="0"/>
        </w:numPr>
        <w:ind w:left="284" w:right="-2"/>
        <w:rPr>
          <w:szCs w:val="24"/>
          <w:lang w:val="lt-LT"/>
        </w:rPr>
      </w:pPr>
    </w:p>
    <w:p w14:paraId="67393B5B" w14:textId="77777777" w:rsidR="00183660" w:rsidRPr="004B063F" w:rsidRDefault="00183660">
      <w:pPr>
        <w:numPr>
          <w:ilvl w:val="12"/>
          <w:numId w:val="0"/>
        </w:numPr>
        <w:ind w:left="284" w:right="-2"/>
        <w:rPr>
          <w:szCs w:val="24"/>
          <w:lang w:val="lt-LT"/>
        </w:rPr>
      </w:pPr>
      <w:r w:rsidRPr="004B063F">
        <w:rPr>
          <w:szCs w:val="24"/>
          <w:lang w:val="lt-LT"/>
        </w:rPr>
        <w:t>1.</w:t>
      </w:r>
      <w:r w:rsidRPr="004B063F">
        <w:rPr>
          <w:szCs w:val="24"/>
          <w:lang w:val="lt-LT"/>
        </w:rPr>
        <w:tab/>
      </w:r>
      <w:r w:rsidRPr="004B063F">
        <w:rPr>
          <w:lang w:val="lt-LT"/>
        </w:rPr>
        <w:t>Kas yra Cotellic ir kam jis vartojamas</w:t>
      </w:r>
      <w:r w:rsidRPr="004B063F">
        <w:rPr>
          <w:szCs w:val="24"/>
          <w:lang w:val="lt-LT"/>
        </w:rPr>
        <w:t xml:space="preserve"> </w:t>
      </w:r>
    </w:p>
    <w:p w14:paraId="19A70C92" w14:textId="77777777" w:rsidR="00183660" w:rsidRPr="004B063F" w:rsidRDefault="00183660">
      <w:pPr>
        <w:numPr>
          <w:ilvl w:val="12"/>
          <w:numId w:val="0"/>
        </w:numPr>
        <w:ind w:left="284" w:right="-2"/>
        <w:rPr>
          <w:szCs w:val="24"/>
          <w:lang w:val="lt-LT"/>
        </w:rPr>
      </w:pPr>
      <w:r w:rsidRPr="004B063F">
        <w:rPr>
          <w:szCs w:val="24"/>
          <w:lang w:val="lt-LT"/>
        </w:rPr>
        <w:t>2.</w:t>
      </w:r>
      <w:r w:rsidRPr="004B063F">
        <w:rPr>
          <w:szCs w:val="24"/>
          <w:lang w:val="lt-LT"/>
        </w:rPr>
        <w:tab/>
        <w:t xml:space="preserve">Kas žinotina prieš vartojant </w:t>
      </w:r>
      <w:r w:rsidRPr="004B063F">
        <w:rPr>
          <w:lang w:val="lt-LT"/>
        </w:rPr>
        <w:t>Cotellic</w:t>
      </w:r>
    </w:p>
    <w:p w14:paraId="3899EFD7" w14:textId="77777777" w:rsidR="00183660" w:rsidRPr="004B063F" w:rsidRDefault="00183660">
      <w:pPr>
        <w:numPr>
          <w:ilvl w:val="12"/>
          <w:numId w:val="0"/>
        </w:numPr>
        <w:ind w:left="284" w:right="-2"/>
        <w:rPr>
          <w:szCs w:val="24"/>
          <w:lang w:val="lt-LT"/>
        </w:rPr>
      </w:pPr>
      <w:r w:rsidRPr="004B063F">
        <w:rPr>
          <w:szCs w:val="24"/>
          <w:lang w:val="lt-LT"/>
        </w:rPr>
        <w:t>3.</w:t>
      </w:r>
      <w:r w:rsidRPr="004B063F">
        <w:rPr>
          <w:szCs w:val="24"/>
          <w:lang w:val="lt-LT"/>
        </w:rPr>
        <w:tab/>
        <w:t xml:space="preserve">Kaip vartoti </w:t>
      </w:r>
      <w:r w:rsidRPr="004B063F">
        <w:rPr>
          <w:lang w:val="lt-LT"/>
        </w:rPr>
        <w:t>Cotellic</w:t>
      </w:r>
    </w:p>
    <w:p w14:paraId="0492EACB" w14:textId="77777777" w:rsidR="00183660" w:rsidRPr="004B063F" w:rsidRDefault="00183660">
      <w:pPr>
        <w:numPr>
          <w:ilvl w:val="12"/>
          <w:numId w:val="0"/>
        </w:numPr>
        <w:ind w:left="284" w:right="-2"/>
        <w:rPr>
          <w:szCs w:val="24"/>
          <w:lang w:val="lt-LT"/>
        </w:rPr>
      </w:pPr>
      <w:r w:rsidRPr="004B063F">
        <w:rPr>
          <w:szCs w:val="24"/>
          <w:lang w:val="lt-LT"/>
        </w:rPr>
        <w:t>4.</w:t>
      </w:r>
      <w:r w:rsidRPr="004B063F">
        <w:rPr>
          <w:szCs w:val="24"/>
          <w:lang w:val="lt-LT"/>
        </w:rPr>
        <w:tab/>
      </w:r>
      <w:r w:rsidRPr="004B063F">
        <w:rPr>
          <w:lang w:val="lt-LT"/>
        </w:rPr>
        <w:t>Galimas šalutinis poveikis</w:t>
      </w:r>
      <w:r w:rsidRPr="004B063F">
        <w:rPr>
          <w:szCs w:val="24"/>
          <w:lang w:val="lt-LT"/>
        </w:rPr>
        <w:t xml:space="preserve"> </w:t>
      </w:r>
    </w:p>
    <w:p w14:paraId="13461F80" w14:textId="77777777" w:rsidR="00183660" w:rsidRPr="004B063F" w:rsidRDefault="00183660">
      <w:pPr>
        <w:numPr>
          <w:ilvl w:val="12"/>
          <w:numId w:val="0"/>
        </w:numPr>
        <w:tabs>
          <w:tab w:val="left" w:pos="709"/>
        </w:tabs>
        <w:ind w:left="284" w:right="-2"/>
        <w:rPr>
          <w:szCs w:val="24"/>
          <w:lang w:val="lt-LT"/>
        </w:rPr>
      </w:pPr>
      <w:r w:rsidRPr="004B063F">
        <w:rPr>
          <w:szCs w:val="24"/>
          <w:lang w:val="lt-LT"/>
        </w:rPr>
        <w:t>5.</w:t>
      </w:r>
      <w:r w:rsidRPr="004B063F">
        <w:rPr>
          <w:szCs w:val="24"/>
          <w:lang w:val="lt-LT"/>
        </w:rPr>
        <w:tab/>
      </w:r>
      <w:r w:rsidRPr="004B063F">
        <w:rPr>
          <w:lang w:val="lt-LT"/>
        </w:rPr>
        <w:t>Kaip laikyti Cotellic</w:t>
      </w:r>
    </w:p>
    <w:p w14:paraId="04333C5B" w14:textId="77777777" w:rsidR="00183660" w:rsidRPr="004B063F" w:rsidRDefault="00183660">
      <w:pPr>
        <w:numPr>
          <w:ilvl w:val="12"/>
          <w:numId w:val="0"/>
        </w:numPr>
        <w:ind w:left="284" w:right="-2"/>
        <w:rPr>
          <w:szCs w:val="24"/>
          <w:lang w:val="lt-LT"/>
        </w:rPr>
      </w:pPr>
      <w:r w:rsidRPr="004B063F">
        <w:rPr>
          <w:szCs w:val="24"/>
          <w:lang w:val="lt-LT"/>
        </w:rPr>
        <w:t>6.</w:t>
      </w:r>
      <w:r w:rsidRPr="004B063F">
        <w:rPr>
          <w:szCs w:val="24"/>
          <w:lang w:val="lt-LT"/>
        </w:rPr>
        <w:tab/>
        <w:t>Pakuotės turinys ir kita informacija</w:t>
      </w:r>
    </w:p>
    <w:p w14:paraId="3C9F3425" w14:textId="77777777" w:rsidR="00183660" w:rsidRDefault="00183660">
      <w:pPr>
        <w:numPr>
          <w:ilvl w:val="12"/>
          <w:numId w:val="0"/>
        </w:numPr>
        <w:ind w:right="-2"/>
        <w:rPr>
          <w:szCs w:val="24"/>
          <w:lang w:val="lt-LT"/>
        </w:rPr>
      </w:pPr>
    </w:p>
    <w:p w14:paraId="42A0350D" w14:textId="77777777" w:rsidR="00B22194" w:rsidRPr="004B063F" w:rsidRDefault="00B22194">
      <w:pPr>
        <w:numPr>
          <w:ilvl w:val="12"/>
          <w:numId w:val="0"/>
        </w:numPr>
        <w:ind w:right="-2"/>
        <w:rPr>
          <w:szCs w:val="24"/>
          <w:lang w:val="lt-LT"/>
        </w:rPr>
      </w:pPr>
    </w:p>
    <w:p w14:paraId="172003C0" w14:textId="77777777" w:rsidR="00183660" w:rsidRPr="00032F27" w:rsidRDefault="00183660" w:rsidP="00032F27">
      <w:pPr>
        <w:ind w:right="-2"/>
        <w:rPr>
          <w:b/>
          <w:szCs w:val="24"/>
          <w:lang w:val="lt-LT"/>
        </w:rPr>
      </w:pPr>
      <w:r w:rsidRPr="00032F27">
        <w:rPr>
          <w:b/>
          <w:szCs w:val="24"/>
          <w:lang w:val="lt-LT"/>
        </w:rPr>
        <w:t>1.</w:t>
      </w:r>
      <w:r w:rsidRPr="00032F27">
        <w:rPr>
          <w:b/>
          <w:szCs w:val="24"/>
          <w:lang w:val="lt-LT"/>
        </w:rPr>
        <w:tab/>
        <w:t>Kas yra Cotellic ir kam jis vartojamas</w:t>
      </w:r>
    </w:p>
    <w:p w14:paraId="423C8FED" w14:textId="77777777" w:rsidR="00183660" w:rsidRPr="004B063F" w:rsidRDefault="00183660">
      <w:pPr>
        <w:numPr>
          <w:ilvl w:val="12"/>
          <w:numId w:val="0"/>
        </w:numPr>
        <w:ind w:right="-2"/>
        <w:rPr>
          <w:szCs w:val="24"/>
          <w:lang w:val="lt-LT"/>
        </w:rPr>
      </w:pPr>
    </w:p>
    <w:p w14:paraId="286A5343" w14:textId="77777777" w:rsidR="00183660" w:rsidRPr="004B063F" w:rsidRDefault="00183660" w:rsidP="00E53A80">
      <w:pPr>
        <w:keepNext/>
        <w:rPr>
          <w:b/>
          <w:lang w:val="lt-LT"/>
        </w:rPr>
      </w:pPr>
      <w:r w:rsidRPr="004B063F">
        <w:rPr>
          <w:b/>
          <w:lang w:val="lt-LT"/>
        </w:rPr>
        <w:t>Kas yra Cotellic</w:t>
      </w:r>
    </w:p>
    <w:p w14:paraId="1208F4DA" w14:textId="77777777" w:rsidR="00183660" w:rsidRPr="004B063F" w:rsidRDefault="00183660" w:rsidP="00E53A80">
      <w:pPr>
        <w:rPr>
          <w:i/>
          <w:lang w:val="lt-LT"/>
        </w:rPr>
      </w:pPr>
      <w:r w:rsidRPr="004B063F">
        <w:rPr>
          <w:lang w:val="lt-LT"/>
        </w:rPr>
        <w:t>Cotellic</w:t>
      </w:r>
      <w:r>
        <w:rPr>
          <w:lang w:val="lt-LT"/>
        </w:rPr>
        <w:t xml:space="preserve"> </w:t>
      </w:r>
      <w:r w:rsidRPr="004B063F">
        <w:rPr>
          <w:lang w:val="lt-LT"/>
        </w:rPr>
        <w:t>yra priešvėžinis vaistas, kurio sudėtyje yra veikliosios medžiagos kobimetinibo.</w:t>
      </w:r>
    </w:p>
    <w:p w14:paraId="7CA61BEB" w14:textId="77777777" w:rsidR="00183660" w:rsidRPr="004B063F" w:rsidRDefault="00183660" w:rsidP="00E53A80">
      <w:pPr>
        <w:rPr>
          <w:b/>
          <w:lang w:val="lt-LT"/>
        </w:rPr>
      </w:pPr>
    </w:p>
    <w:p w14:paraId="0B8A0694" w14:textId="77777777" w:rsidR="00183660" w:rsidRPr="004B063F" w:rsidRDefault="00183660" w:rsidP="00E53A80">
      <w:pPr>
        <w:rPr>
          <w:b/>
          <w:lang w:val="lt-LT"/>
        </w:rPr>
      </w:pPr>
      <w:r w:rsidRPr="004B063F">
        <w:rPr>
          <w:b/>
          <w:lang w:val="lt-LT"/>
        </w:rPr>
        <w:t>Kam Cotellic vartojamas</w:t>
      </w:r>
    </w:p>
    <w:p w14:paraId="492B0726" w14:textId="77777777" w:rsidR="00183660" w:rsidRPr="004B063F" w:rsidRDefault="00183660" w:rsidP="00E53A80">
      <w:pPr>
        <w:rPr>
          <w:lang w:val="lt-LT"/>
        </w:rPr>
      </w:pPr>
      <w:r w:rsidRPr="004B063F">
        <w:rPr>
          <w:lang w:val="lt-LT"/>
        </w:rPr>
        <w:t>Cotellic vartojamas suaugusiems pacientams gydyti, kai jiems yra nustatytas tam tikro tipo melanoma vadinamas odos vėžys, kuris yra išplitęs į kitas organizmo sritis arba jo negalima pašalinti chirurginės operacijos metu.</w:t>
      </w:r>
    </w:p>
    <w:p w14:paraId="12BE1D2A" w14:textId="77777777" w:rsidR="00183660" w:rsidRPr="004B063F" w:rsidRDefault="00183660" w:rsidP="00FD370A">
      <w:pPr>
        <w:numPr>
          <w:ilvl w:val="12"/>
          <w:numId w:val="0"/>
        </w:numPr>
        <w:ind w:left="567" w:hanging="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 xml:space="preserve">Šio vaisto skiriama kartu su kitu vaistu nuo vėžio, vadinamu vemurafenibu. </w:t>
      </w:r>
    </w:p>
    <w:p w14:paraId="22719E5D" w14:textId="77777777" w:rsidR="00183660" w:rsidRPr="004B063F" w:rsidRDefault="00183660" w:rsidP="00FD370A">
      <w:pPr>
        <w:numPr>
          <w:ilvl w:val="12"/>
          <w:numId w:val="0"/>
        </w:numPr>
        <w:ind w:left="567" w:hanging="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 xml:space="preserve">Vaisto galima vartoti tik pacientams, kurių vėžio ląstelių vadinamajame „BRAF“ baltyme nustatomas pokytis (mutacija). Prieš paskirdamas gydymą gydytojas atliks tyrimą šiai mutacijai nustatyti. Šis pokytis galėjo lemti melanomos vystymąsi. </w:t>
      </w:r>
    </w:p>
    <w:p w14:paraId="7BD521E9" w14:textId="77777777" w:rsidR="00183660" w:rsidRPr="004B063F" w:rsidRDefault="00183660" w:rsidP="00E53A80">
      <w:pPr>
        <w:keepNext/>
        <w:rPr>
          <w:b/>
          <w:szCs w:val="22"/>
          <w:lang w:val="lt-LT"/>
        </w:rPr>
      </w:pPr>
    </w:p>
    <w:p w14:paraId="3A82D677" w14:textId="77777777" w:rsidR="00183660" w:rsidRPr="004B063F" w:rsidRDefault="00183660" w:rsidP="00E53A80">
      <w:pPr>
        <w:keepNext/>
        <w:rPr>
          <w:b/>
          <w:szCs w:val="22"/>
          <w:lang w:val="lt-LT"/>
        </w:rPr>
      </w:pPr>
      <w:r w:rsidRPr="004B063F">
        <w:rPr>
          <w:b/>
          <w:szCs w:val="22"/>
          <w:lang w:val="lt-LT"/>
        </w:rPr>
        <w:t>Kaip Cotellic veikia</w:t>
      </w:r>
    </w:p>
    <w:p w14:paraId="486A5F95" w14:textId="77777777" w:rsidR="00183660" w:rsidRPr="004B063F" w:rsidRDefault="00183660" w:rsidP="00E53A80">
      <w:pPr>
        <w:rPr>
          <w:lang w:val="lt-LT"/>
        </w:rPr>
      </w:pPr>
      <w:r w:rsidRPr="004B063F">
        <w:rPr>
          <w:lang w:val="lt-LT"/>
        </w:rPr>
        <w:t>Cotellic veikia vadinamąjį „MEK“ baltymą, kuris svarbus kontroliuojant vėžio ląstelių augimą. Kai Cotellic skiriama derinyje su vemurafenibu (kuris veikia pakitusį „BRAF“ baltymą), jis stipriau slopina ar sustabdo vėžio augimą.</w:t>
      </w:r>
    </w:p>
    <w:p w14:paraId="33E1B47E" w14:textId="77777777" w:rsidR="00183660" w:rsidRPr="004B063F" w:rsidRDefault="00183660">
      <w:pPr>
        <w:numPr>
          <w:ilvl w:val="12"/>
          <w:numId w:val="0"/>
        </w:numPr>
        <w:ind w:right="-2"/>
        <w:rPr>
          <w:szCs w:val="24"/>
          <w:lang w:val="lt-LT"/>
        </w:rPr>
      </w:pPr>
    </w:p>
    <w:p w14:paraId="74D605AF" w14:textId="77777777" w:rsidR="00183660" w:rsidRPr="004B063F" w:rsidRDefault="00183660">
      <w:pPr>
        <w:numPr>
          <w:ilvl w:val="12"/>
          <w:numId w:val="0"/>
        </w:numPr>
        <w:ind w:right="-2"/>
        <w:rPr>
          <w:szCs w:val="24"/>
          <w:lang w:val="lt-LT"/>
        </w:rPr>
      </w:pPr>
    </w:p>
    <w:p w14:paraId="51A50874" w14:textId="77777777" w:rsidR="00183660" w:rsidRPr="00032F27" w:rsidRDefault="00183660" w:rsidP="00173B82">
      <w:pPr>
        <w:keepNext/>
        <w:keepLines/>
        <w:widowControl w:val="0"/>
        <w:numPr>
          <w:ilvl w:val="12"/>
          <w:numId w:val="0"/>
        </w:numPr>
        <w:ind w:right="-2"/>
        <w:rPr>
          <w:b/>
          <w:szCs w:val="24"/>
          <w:lang w:val="lt-LT"/>
        </w:rPr>
      </w:pPr>
      <w:r w:rsidRPr="00032F27">
        <w:rPr>
          <w:b/>
          <w:szCs w:val="24"/>
          <w:lang w:val="lt-LT"/>
        </w:rPr>
        <w:t>2.</w:t>
      </w:r>
      <w:r w:rsidRPr="00032F27">
        <w:rPr>
          <w:b/>
          <w:szCs w:val="24"/>
          <w:lang w:val="lt-LT"/>
        </w:rPr>
        <w:tab/>
        <w:t>Kas žinotina prieš vartojant Cotellic</w:t>
      </w:r>
    </w:p>
    <w:p w14:paraId="434229F9" w14:textId="77777777" w:rsidR="00183660" w:rsidRPr="004B063F" w:rsidRDefault="00183660" w:rsidP="00173B82">
      <w:pPr>
        <w:keepNext/>
        <w:keepLines/>
        <w:widowControl w:val="0"/>
        <w:numPr>
          <w:ilvl w:val="12"/>
          <w:numId w:val="0"/>
        </w:numPr>
        <w:ind w:right="-2"/>
        <w:rPr>
          <w:szCs w:val="24"/>
          <w:lang w:val="lt-LT"/>
        </w:rPr>
      </w:pPr>
    </w:p>
    <w:p w14:paraId="5C511B82" w14:textId="77777777" w:rsidR="00183660" w:rsidRPr="00032F27" w:rsidRDefault="00183660" w:rsidP="00173B82">
      <w:pPr>
        <w:keepNext/>
        <w:keepLines/>
        <w:widowControl w:val="0"/>
        <w:rPr>
          <w:b/>
          <w:szCs w:val="22"/>
          <w:lang w:val="lt-LT"/>
        </w:rPr>
      </w:pPr>
      <w:r w:rsidRPr="00032F27">
        <w:rPr>
          <w:b/>
          <w:szCs w:val="22"/>
          <w:lang w:val="lt-LT"/>
        </w:rPr>
        <w:t xml:space="preserve">Cotellic vartoti </w:t>
      </w:r>
      <w:r w:rsidR="00BF2BA0">
        <w:rPr>
          <w:b/>
          <w:szCs w:val="22"/>
          <w:lang w:val="lt-LT"/>
        </w:rPr>
        <w:t>draudžiama</w:t>
      </w:r>
      <w:r w:rsidRPr="00032F27">
        <w:rPr>
          <w:b/>
          <w:szCs w:val="22"/>
          <w:lang w:val="lt-LT"/>
        </w:rPr>
        <w:t>:</w:t>
      </w:r>
    </w:p>
    <w:p w14:paraId="2E993334" w14:textId="77777777" w:rsidR="00183660" w:rsidRPr="004B063F" w:rsidRDefault="00183660" w:rsidP="00173B82">
      <w:pPr>
        <w:keepNext/>
        <w:keepLines/>
        <w:widowControl w:val="0"/>
        <w:numPr>
          <w:ilvl w:val="12"/>
          <w:numId w:val="0"/>
        </w:numPr>
        <w:ind w:left="567" w:hanging="567"/>
        <w:rPr>
          <w:szCs w:val="24"/>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4"/>
          <w:lang w:val="lt-LT"/>
        </w:rPr>
        <w:t>jeigu yra alergija kobimetinibui arba bet kuriai pagalbinei šio vaisto medžiagai (jos išvardytos 6 skyriuje).</w:t>
      </w:r>
    </w:p>
    <w:p w14:paraId="464E17B9" w14:textId="77777777" w:rsidR="00183660" w:rsidRPr="004B063F" w:rsidRDefault="00183660" w:rsidP="00B22194">
      <w:pPr>
        <w:keepNext/>
        <w:keepLines/>
        <w:widowControl w:val="0"/>
        <w:rPr>
          <w:lang w:val="lt-LT"/>
        </w:rPr>
      </w:pPr>
      <w:r w:rsidRPr="004B063F">
        <w:rPr>
          <w:lang w:val="lt-LT"/>
        </w:rPr>
        <w:t xml:space="preserve">Jeigu dėl to abejojate, prieš pradėdami vartoti Cotellic pasitarkite </w:t>
      </w:r>
      <w:r w:rsidRPr="004B063F">
        <w:rPr>
          <w:szCs w:val="24"/>
          <w:lang w:val="lt-LT"/>
        </w:rPr>
        <w:t>su gydytoju, vaistininku arba slaugytoj</w:t>
      </w:r>
      <w:r w:rsidR="0043575B">
        <w:rPr>
          <w:szCs w:val="24"/>
          <w:lang w:val="lt-LT"/>
        </w:rPr>
        <w:t>u</w:t>
      </w:r>
      <w:r w:rsidRPr="004B063F">
        <w:rPr>
          <w:lang w:val="lt-LT"/>
        </w:rPr>
        <w:t>.</w:t>
      </w:r>
    </w:p>
    <w:p w14:paraId="3CF0F923" w14:textId="77777777" w:rsidR="00183660" w:rsidRPr="004B063F" w:rsidRDefault="00183660">
      <w:pPr>
        <w:numPr>
          <w:ilvl w:val="12"/>
          <w:numId w:val="0"/>
        </w:numPr>
        <w:ind w:right="-2"/>
        <w:rPr>
          <w:szCs w:val="24"/>
          <w:lang w:val="lt-LT"/>
        </w:rPr>
      </w:pPr>
    </w:p>
    <w:p w14:paraId="039280E5" w14:textId="77777777" w:rsidR="00183660" w:rsidRPr="00032F27" w:rsidRDefault="00183660" w:rsidP="005F551A">
      <w:pPr>
        <w:keepNext/>
        <w:keepLines/>
        <w:rPr>
          <w:b/>
          <w:szCs w:val="22"/>
          <w:lang w:val="lt-LT"/>
        </w:rPr>
      </w:pPr>
      <w:r w:rsidRPr="00032F27">
        <w:rPr>
          <w:b/>
          <w:szCs w:val="22"/>
          <w:lang w:val="lt-LT"/>
        </w:rPr>
        <w:lastRenderedPageBreak/>
        <w:t xml:space="preserve">Įspėjimai ir atsargumo priemonės </w:t>
      </w:r>
    </w:p>
    <w:p w14:paraId="2667881E" w14:textId="77777777" w:rsidR="00183660" w:rsidRPr="004B063F" w:rsidRDefault="00183660" w:rsidP="005F551A">
      <w:pPr>
        <w:keepNext/>
        <w:keepLines/>
        <w:numPr>
          <w:ilvl w:val="12"/>
          <w:numId w:val="0"/>
        </w:numPr>
        <w:ind w:right="-2"/>
        <w:rPr>
          <w:szCs w:val="24"/>
          <w:lang w:val="lt-LT"/>
        </w:rPr>
      </w:pPr>
      <w:r w:rsidRPr="004B063F">
        <w:rPr>
          <w:szCs w:val="24"/>
          <w:lang w:val="lt-LT"/>
        </w:rPr>
        <w:t>Pasitarkite su gydytoju, vaistininku arba slaugytoj</w:t>
      </w:r>
      <w:r w:rsidR="0043575B">
        <w:rPr>
          <w:szCs w:val="24"/>
          <w:lang w:val="lt-LT"/>
        </w:rPr>
        <w:t>u</w:t>
      </w:r>
      <w:r w:rsidRPr="004B063F">
        <w:rPr>
          <w:szCs w:val="24"/>
          <w:lang w:val="lt-LT"/>
        </w:rPr>
        <w:t>, prieš pradėdami vartoti Cotellic, jeigu Jums yra:</w:t>
      </w:r>
    </w:p>
    <w:p w14:paraId="6CDD9FD7" w14:textId="77777777" w:rsidR="002E0AB3" w:rsidRDefault="002E0AB3" w:rsidP="005F551A">
      <w:pPr>
        <w:keepNext/>
        <w:keepLines/>
        <w:rPr>
          <w:szCs w:val="22"/>
          <w:lang w:val="lt-LT"/>
        </w:rPr>
      </w:pPr>
    </w:p>
    <w:p w14:paraId="0D49FD1C" w14:textId="77777777" w:rsidR="002E0AB3" w:rsidRPr="002E0AB3" w:rsidRDefault="002E0AB3" w:rsidP="005F551A">
      <w:pPr>
        <w:keepNext/>
        <w:keepLines/>
        <w:ind w:left="357" w:hanging="357"/>
        <w:rPr>
          <w:szCs w:val="22"/>
          <w:lang w:val="lt-LT"/>
        </w:rPr>
      </w:pPr>
      <w:r w:rsidRPr="002E0AB3">
        <w:rPr>
          <w:rFonts w:eastAsia="SimSun"/>
          <w:szCs w:val="22"/>
          <w:lang w:val="lt-LT" w:eastAsia="zh-CN" w:bidi="th-TH"/>
        </w:rPr>
        <w:sym w:font="Symbol" w:char="F0B7"/>
      </w:r>
      <w:r w:rsidRPr="002E0AB3">
        <w:rPr>
          <w:rFonts w:eastAsia="SimSun"/>
          <w:szCs w:val="22"/>
          <w:lang w:val="lt-LT" w:eastAsia="zh-CN" w:bidi="th-TH"/>
        </w:rPr>
        <w:tab/>
        <w:t>Kraujavimas</w:t>
      </w:r>
    </w:p>
    <w:p w14:paraId="6A7FD457" w14:textId="77777777" w:rsidR="002E0AB3" w:rsidRPr="002E0AB3" w:rsidRDefault="002E0AB3" w:rsidP="002E0AB3">
      <w:pPr>
        <w:ind w:left="5"/>
        <w:rPr>
          <w:rFonts w:eastAsia="SimSun"/>
          <w:szCs w:val="22"/>
          <w:lang w:val="lt-LT" w:eastAsia="en-GB"/>
        </w:rPr>
      </w:pPr>
      <w:r w:rsidRPr="002E0AB3">
        <w:rPr>
          <w:rFonts w:eastAsia="SimSun"/>
          <w:szCs w:val="22"/>
          <w:lang w:val="lt-LT" w:eastAsia="en-GB"/>
        </w:rPr>
        <w:t xml:space="preserve">Vartojant Cotellic gali pasireikšti stiprus kraujavimas, ypatingai į galvos smegenis arba iš skrandžio </w:t>
      </w:r>
      <w:r w:rsidRPr="002E0AB3">
        <w:rPr>
          <w:szCs w:val="22"/>
          <w:lang w:val="lt-LT"/>
        </w:rPr>
        <w:t>(</w:t>
      </w:r>
      <w:r w:rsidRPr="002E0AB3">
        <w:rPr>
          <w:i/>
          <w:szCs w:val="22"/>
          <w:lang w:val="lt-LT"/>
        </w:rPr>
        <w:t>taip pat žr. skyrelį „</w:t>
      </w:r>
      <w:r>
        <w:rPr>
          <w:i/>
          <w:szCs w:val="22"/>
          <w:lang w:val="lt-LT"/>
        </w:rPr>
        <w:t>Stiprus kraujavimas</w:t>
      </w:r>
      <w:r w:rsidRPr="002E0AB3">
        <w:rPr>
          <w:i/>
          <w:szCs w:val="22"/>
          <w:lang w:val="lt-LT"/>
        </w:rPr>
        <w:t>“ 4 skyriuje</w:t>
      </w:r>
      <w:r w:rsidRPr="002E0AB3">
        <w:rPr>
          <w:szCs w:val="22"/>
          <w:lang w:val="lt-LT"/>
        </w:rPr>
        <w:t>)</w:t>
      </w:r>
      <w:r w:rsidRPr="002E0AB3">
        <w:rPr>
          <w:rFonts w:eastAsia="SimSun"/>
          <w:szCs w:val="22"/>
          <w:lang w:val="lt-LT" w:eastAsia="en-GB"/>
        </w:rPr>
        <w:t xml:space="preserve">. </w:t>
      </w:r>
      <w:r w:rsidRPr="004B063F">
        <w:rPr>
          <w:szCs w:val="22"/>
          <w:lang w:val="lt-LT"/>
        </w:rPr>
        <w:t xml:space="preserve">Nedelsdami kreipkitės į gydytoją, jeigu Jums </w:t>
      </w:r>
      <w:r>
        <w:rPr>
          <w:szCs w:val="22"/>
          <w:lang w:val="lt-LT"/>
        </w:rPr>
        <w:t>pasireikštų bet koks neįprastas kraujavimas arba bet kuris iš šių simptomų</w:t>
      </w:r>
      <w:r w:rsidRPr="002E0AB3">
        <w:rPr>
          <w:rFonts w:eastAsia="SimSun"/>
          <w:szCs w:val="22"/>
          <w:lang w:val="lt-LT" w:eastAsia="en-GB"/>
        </w:rPr>
        <w:t xml:space="preserve">: </w:t>
      </w:r>
      <w:r>
        <w:rPr>
          <w:rFonts w:eastAsia="SimSun"/>
          <w:szCs w:val="22"/>
          <w:lang w:val="lt-LT" w:eastAsia="en-GB"/>
        </w:rPr>
        <w:t>galvos skausmas</w:t>
      </w:r>
      <w:r w:rsidRPr="002E0AB3">
        <w:rPr>
          <w:rFonts w:eastAsia="SimSun"/>
          <w:szCs w:val="22"/>
          <w:lang w:val="lt-LT" w:eastAsia="en-GB"/>
        </w:rPr>
        <w:t xml:space="preserve">, </w:t>
      </w:r>
      <w:r>
        <w:rPr>
          <w:rFonts w:eastAsia="SimSun"/>
          <w:szCs w:val="22"/>
          <w:lang w:val="lt-LT" w:eastAsia="en-GB"/>
        </w:rPr>
        <w:t>galvos svaigimas</w:t>
      </w:r>
      <w:r w:rsidRPr="002E0AB3">
        <w:rPr>
          <w:rFonts w:eastAsia="SimSun"/>
          <w:szCs w:val="22"/>
          <w:lang w:val="lt-LT" w:eastAsia="en-GB"/>
        </w:rPr>
        <w:t xml:space="preserve">, </w:t>
      </w:r>
      <w:r>
        <w:rPr>
          <w:rFonts w:eastAsia="SimSun"/>
          <w:szCs w:val="22"/>
          <w:lang w:val="lt-LT" w:eastAsia="en-GB"/>
        </w:rPr>
        <w:t>silpnumo pojūtis</w:t>
      </w:r>
      <w:r w:rsidRPr="002E0AB3">
        <w:rPr>
          <w:rFonts w:eastAsia="SimSun"/>
          <w:szCs w:val="22"/>
          <w:lang w:val="lt-LT" w:eastAsia="en-GB"/>
        </w:rPr>
        <w:t xml:space="preserve">, </w:t>
      </w:r>
      <w:r>
        <w:rPr>
          <w:rFonts w:eastAsia="SimSun"/>
          <w:szCs w:val="22"/>
          <w:lang w:val="lt-LT" w:eastAsia="en-GB"/>
        </w:rPr>
        <w:t>kraujas išmatose ar juodos spalvos išmatos ir vėmimas krauju</w:t>
      </w:r>
      <w:r w:rsidRPr="002E0AB3">
        <w:rPr>
          <w:rFonts w:eastAsia="SimSun"/>
          <w:szCs w:val="22"/>
          <w:lang w:val="lt-LT" w:eastAsia="en-GB"/>
        </w:rPr>
        <w:t>.</w:t>
      </w:r>
    </w:p>
    <w:p w14:paraId="4501FE26" w14:textId="77777777" w:rsidR="002E0AB3" w:rsidRPr="002E0AB3" w:rsidRDefault="002E0AB3" w:rsidP="00CF67E6">
      <w:pPr>
        <w:rPr>
          <w:b/>
          <w:szCs w:val="22"/>
          <w:lang w:val="lt-LT"/>
        </w:rPr>
      </w:pPr>
    </w:p>
    <w:p w14:paraId="787FCAE6" w14:textId="77777777" w:rsidR="00183660" w:rsidRPr="002E0AB3" w:rsidRDefault="00183660" w:rsidP="005C42F9">
      <w:pPr>
        <w:keepNext/>
        <w:keepLines/>
        <w:ind w:left="357" w:hanging="357"/>
        <w:rPr>
          <w:szCs w:val="22"/>
          <w:lang w:val="lt-LT"/>
        </w:rPr>
      </w:pPr>
      <w:r w:rsidRPr="002E0AB3">
        <w:rPr>
          <w:rFonts w:eastAsia="SimSun"/>
          <w:szCs w:val="22"/>
          <w:lang w:val="lt-LT" w:eastAsia="zh-CN" w:bidi="th-TH"/>
        </w:rPr>
        <w:sym w:font="Symbol" w:char="F0B7"/>
      </w:r>
      <w:r w:rsidRPr="002E0AB3">
        <w:rPr>
          <w:rFonts w:eastAsia="SimSun"/>
          <w:szCs w:val="22"/>
          <w:lang w:val="lt-LT" w:eastAsia="zh-CN" w:bidi="th-TH"/>
        </w:rPr>
        <w:tab/>
      </w:r>
      <w:r w:rsidRPr="002E0AB3">
        <w:rPr>
          <w:szCs w:val="22"/>
          <w:lang w:val="lt-LT"/>
        </w:rPr>
        <w:t>Akių sutrikimai</w:t>
      </w:r>
    </w:p>
    <w:p w14:paraId="5997C440" w14:textId="77777777" w:rsidR="00183660" w:rsidRPr="004B063F" w:rsidRDefault="00183660" w:rsidP="00CD16F8">
      <w:pPr>
        <w:keepNext/>
        <w:keepLines/>
        <w:jc w:val="both"/>
        <w:rPr>
          <w:b/>
          <w:i/>
          <w:szCs w:val="22"/>
          <w:lang w:val="lt-LT"/>
        </w:rPr>
      </w:pPr>
      <w:r w:rsidRPr="004B063F">
        <w:rPr>
          <w:szCs w:val="22"/>
          <w:lang w:val="lt-LT"/>
        </w:rPr>
        <w:t>Vartojant Cotellic gali pasireikšti akių sutrikimų (</w:t>
      </w:r>
      <w:r w:rsidRPr="004B063F">
        <w:rPr>
          <w:i/>
          <w:szCs w:val="22"/>
          <w:lang w:val="lt-LT"/>
        </w:rPr>
        <w:t>taip pat žr. skyrelį „Akių (regėjimo) sutrikimai“ 4 skyriuje</w:t>
      </w:r>
      <w:r w:rsidRPr="004B063F">
        <w:rPr>
          <w:szCs w:val="22"/>
          <w:lang w:val="lt-LT"/>
        </w:rPr>
        <w:t>). Nedelsdami kreipkitės į gydytoją, jeigu Jums pasireikštų toliau išvardytų simptomų: neryškus matymas, iškreiptas vaizdas, iš dalies pranykęs regėjimo laukas arba bet kokių kitų regėjimo pokyčių gydymo metu. Gydytojas turėtų ištirti Jūsų akis, jeigu Cotellic vartojimo metu Jums pasireikštų bet kokių naujų regėjimo sutrikimų</w:t>
      </w:r>
      <w:r w:rsidR="00DC2B87" w:rsidRPr="00B62843">
        <w:rPr>
          <w:lang w:val="lt-LT"/>
        </w:rPr>
        <w:t xml:space="preserve"> </w:t>
      </w:r>
      <w:r w:rsidR="00DC2B87">
        <w:rPr>
          <w:szCs w:val="22"/>
          <w:lang w:val="lt-LT"/>
        </w:rPr>
        <w:t>arba pablogėtų buvusieji.</w:t>
      </w:r>
    </w:p>
    <w:p w14:paraId="2E50BE44" w14:textId="77777777" w:rsidR="00183660" w:rsidRPr="004B063F" w:rsidRDefault="00183660" w:rsidP="005C42F9">
      <w:pPr>
        <w:keepNext/>
        <w:keepLines/>
        <w:ind w:left="142"/>
        <w:rPr>
          <w:szCs w:val="22"/>
          <w:lang w:val="lt-LT"/>
        </w:rPr>
      </w:pPr>
    </w:p>
    <w:p w14:paraId="6AA00992" w14:textId="77777777" w:rsidR="00183660" w:rsidRPr="004B063F" w:rsidRDefault="00183660" w:rsidP="005C42F9">
      <w:pPr>
        <w:keepNext/>
        <w:keepLines/>
        <w:ind w:left="357" w:hanging="357"/>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Širdies sutrikimai</w:t>
      </w:r>
    </w:p>
    <w:p w14:paraId="189C2233" w14:textId="77777777" w:rsidR="00183660" w:rsidRPr="004B063F" w:rsidRDefault="00183660" w:rsidP="005C42F9">
      <w:pPr>
        <w:autoSpaceDE w:val="0"/>
        <w:autoSpaceDN w:val="0"/>
        <w:adjustRightInd w:val="0"/>
        <w:rPr>
          <w:lang w:val="lt-LT"/>
        </w:rPr>
      </w:pPr>
      <w:r w:rsidRPr="004B063F">
        <w:rPr>
          <w:szCs w:val="22"/>
          <w:lang w:val="lt-LT"/>
        </w:rPr>
        <w:t xml:space="preserve">Vartojant </w:t>
      </w:r>
      <w:r w:rsidRPr="004B063F">
        <w:rPr>
          <w:lang w:val="lt-LT"/>
        </w:rPr>
        <w:t>Cotellic</w:t>
      </w:r>
      <w:r w:rsidRPr="004B063F">
        <w:rPr>
          <w:rFonts w:eastAsia="PMingLiU"/>
          <w:lang w:val="lt-LT"/>
        </w:rPr>
        <w:t xml:space="preserve"> gali sumažėti Jūsų širdies išstumiamo kraujo kiekis (</w:t>
      </w:r>
      <w:r w:rsidRPr="004B063F">
        <w:rPr>
          <w:i/>
          <w:szCs w:val="22"/>
          <w:lang w:val="lt-LT"/>
        </w:rPr>
        <w:t>taip pat žr. skyrelį „Širdies sutrikimai“ 4 skyriuje</w:t>
      </w:r>
      <w:r w:rsidRPr="004B063F">
        <w:rPr>
          <w:rFonts w:eastAsia="PMingLiU"/>
          <w:lang w:val="lt-LT"/>
        </w:rPr>
        <w:t xml:space="preserve">). Prieš paskirdamas gydymą </w:t>
      </w:r>
      <w:r w:rsidRPr="004B063F">
        <w:rPr>
          <w:lang w:val="lt-LT"/>
        </w:rPr>
        <w:t>Cotellic ir gydymo metu gydytojas turėtų atlikti tyrimus ir patikrinti Jūsų širdies gebėjimą išstumti kraują.</w:t>
      </w:r>
      <w:r w:rsidRPr="004B063F">
        <w:rPr>
          <w:rFonts w:eastAsia="PMingLiU"/>
          <w:lang w:val="lt-LT"/>
        </w:rPr>
        <w:t xml:space="preserve"> </w:t>
      </w:r>
      <w:r w:rsidRPr="004B063F">
        <w:rPr>
          <w:szCs w:val="22"/>
          <w:lang w:val="lt-LT"/>
        </w:rPr>
        <w:t>Nedelsdami kreipkitės į gydytoją, jeigu jaučiate, kad Jūsų širdis neįprastai tvinksi arba plaka per greitai ar neritmiškai, arba jeigu Jums pasireiškia galvos svaigimas</w:t>
      </w:r>
      <w:r w:rsidRPr="004B063F">
        <w:rPr>
          <w:lang w:val="lt-LT"/>
        </w:rPr>
        <w:t>, svaigulys, dusulys</w:t>
      </w:r>
      <w:r w:rsidRPr="004B063F">
        <w:rPr>
          <w:rFonts w:eastAsia="SimSun"/>
          <w:lang w:val="lt-LT"/>
        </w:rPr>
        <w:t>, nuovargis arba kojų patinimas</w:t>
      </w:r>
      <w:r w:rsidRPr="004B063F">
        <w:rPr>
          <w:lang w:val="lt-LT"/>
        </w:rPr>
        <w:t xml:space="preserve">. </w:t>
      </w:r>
    </w:p>
    <w:p w14:paraId="38D8B12E" w14:textId="77777777" w:rsidR="00183660" w:rsidRPr="004B063F" w:rsidRDefault="00183660" w:rsidP="005C42F9">
      <w:pPr>
        <w:autoSpaceDE w:val="0"/>
        <w:autoSpaceDN w:val="0"/>
        <w:adjustRightInd w:val="0"/>
        <w:rPr>
          <w:lang w:val="lt-LT"/>
        </w:rPr>
      </w:pPr>
    </w:p>
    <w:p w14:paraId="6C120375" w14:textId="77777777" w:rsidR="00183660" w:rsidRPr="002E0AB3" w:rsidRDefault="00183660" w:rsidP="005C42F9">
      <w:pPr>
        <w:keepNext/>
        <w:keepLines/>
        <w:ind w:left="357" w:hanging="357"/>
        <w:rPr>
          <w:rFonts w:eastAsia="SimSun"/>
          <w:szCs w:val="22"/>
          <w:lang w:val="lt-LT" w:eastAsia="zh-CN" w:bidi="th-TH"/>
        </w:rPr>
      </w:pPr>
      <w:r w:rsidRPr="002E0AB3">
        <w:rPr>
          <w:rFonts w:eastAsia="SimSun"/>
          <w:szCs w:val="22"/>
          <w:lang w:val="lt-LT" w:eastAsia="zh-CN" w:bidi="th-TH"/>
        </w:rPr>
        <w:sym w:font="Symbol" w:char="F0B7"/>
      </w:r>
      <w:r w:rsidRPr="002E0AB3">
        <w:rPr>
          <w:rFonts w:eastAsia="SimSun"/>
          <w:szCs w:val="22"/>
          <w:lang w:val="lt-LT" w:eastAsia="zh-CN" w:bidi="th-TH"/>
        </w:rPr>
        <w:tab/>
        <w:t>Kepenų sutrikimai</w:t>
      </w:r>
    </w:p>
    <w:p w14:paraId="0A1B7FDE" w14:textId="77777777" w:rsidR="00183660" w:rsidRPr="002E0AB3" w:rsidRDefault="00183660" w:rsidP="005C42F9">
      <w:pPr>
        <w:ind w:left="5"/>
        <w:rPr>
          <w:lang w:val="lt-LT"/>
        </w:rPr>
      </w:pPr>
      <w:r w:rsidRPr="002E0AB3">
        <w:rPr>
          <w:szCs w:val="22"/>
          <w:lang w:val="lt-LT"/>
        </w:rPr>
        <w:t xml:space="preserve">Vartojant </w:t>
      </w:r>
      <w:r w:rsidRPr="002E0AB3">
        <w:rPr>
          <w:lang w:val="lt-LT"/>
        </w:rPr>
        <w:t xml:space="preserve">Cotellic gali padidėti kai kurių kepenų fermentų aktyvumas kraujyje. Gydytojas paskirs atlikti kraujo tyrimus, kad patikrintų šio aktyvumo rodmenis ir stebėtų Jūsų kepenų veiklą. </w:t>
      </w:r>
    </w:p>
    <w:p w14:paraId="5C050B8A" w14:textId="77777777" w:rsidR="00183660" w:rsidRPr="002E0AB3" w:rsidRDefault="00183660" w:rsidP="00CF67E6">
      <w:pPr>
        <w:ind w:left="142"/>
        <w:rPr>
          <w:lang w:val="lt-LT"/>
        </w:rPr>
      </w:pPr>
    </w:p>
    <w:p w14:paraId="48988732" w14:textId="77777777" w:rsidR="002E0AB3" w:rsidRPr="002E0AB3" w:rsidRDefault="002E0AB3" w:rsidP="002E0AB3">
      <w:pPr>
        <w:keepNext/>
        <w:keepLines/>
        <w:ind w:left="357" w:hanging="357"/>
        <w:rPr>
          <w:lang w:val="lt-LT"/>
        </w:rPr>
      </w:pPr>
      <w:r w:rsidRPr="002E0AB3">
        <w:rPr>
          <w:rFonts w:eastAsia="SimSun"/>
          <w:szCs w:val="22"/>
          <w:lang w:val="lt-LT" w:eastAsia="zh-CN" w:bidi="th-TH"/>
        </w:rPr>
        <w:sym w:font="Symbol" w:char="F0B7"/>
      </w:r>
      <w:r w:rsidRPr="002E0AB3">
        <w:rPr>
          <w:rFonts w:eastAsia="SimSun"/>
          <w:szCs w:val="22"/>
          <w:lang w:val="lt-LT" w:eastAsia="zh-CN" w:bidi="th-TH"/>
        </w:rPr>
        <w:tab/>
      </w:r>
      <w:r>
        <w:rPr>
          <w:lang w:val="lt-LT"/>
        </w:rPr>
        <w:t>Raumenų sutrikimai</w:t>
      </w:r>
    </w:p>
    <w:p w14:paraId="1E876FBE" w14:textId="77777777" w:rsidR="002E0AB3" w:rsidRPr="002E0AB3" w:rsidRDefault="00D7697E" w:rsidP="002E0AB3">
      <w:pPr>
        <w:keepNext/>
        <w:keepLines/>
        <w:rPr>
          <w:lang w:val="lt-LT"/>
        </w:rPr>
      </w:pPr>
      <w:r>
        <w:rPr>
          <w:lang w:val="lt-LT"/>
        </w:rPr>
        <w:t>V</w:t>
      </w:r>
      <w:r w:rsidR="002E0AB3">
        <w:rPr>
          <w:lang w:val="lt-LT"/>
        </w:rPr>
        <w:t xml:space="preserve">artojant </w:t>
      </w:r>
      <w:r w:rsidR="002E0AB3" w:rsidRPr="002E0AB3">
        <w:rPr>
          <w:lang w:val="lt-LT"/>
        </w:rPr>
        <w:t xml:space="preserve">Cotellic </w:t>
      </w:r>
      <w:r w:rsidR="002E0AB3">
        <w:rPr>
          <w:lang w:val="lt-LT"/>
        </w:rPr>
        <w:t>gali būti nustatomas padidėjęs kreatino fosfokinazės (daugiausia raumenyse, širdyje ir galvos smegenyse aptinkamo fermento) aktyvumas kraujyje</w:t>
      </w:r>
      <w:r w:rsidR="002E0AB3" w:rsidRPr="002E0AB3">
        <w:rPr>
          <w:lang w:val="lt-LT"/>
        </w:rPr>
        <w:t>. T</w:t>
      </w:r>
      <w:r w:rsidR="000D1310">
        <w:rPr>
          <w:lang w:val="lt-LT"/>
        </w:rPr>
        <w:t xml:space="preserve">ai gali būti raumenų pažaidos </w:t>
      </w:r>
      <w:r w:rsidR="002E0AB3" w:rsidRPr="002E0AB3">
        <w:rPr>
          <w:lang w:val="lt-LT"/>
        </w:rPr>
        <w:t>(</w:t>
      </w:r>
      <w:r w:rsidR="002E0AB3" w:rsidRPr="000D1310">
        <w:rPr>
          <w:lang w:val="lt-LT"/>
        </w:rPr>
        <w:t>rabdom</w:t>
      </w:r>
      <w:r w:rsidR="000D1310" w:rsidRPr="000D1310">
        <w:rPr>
          <w:lang w:val="lt-LT"/>
        </w:rPr>
        <w:t>iolizės</w:t>
      </w:r>
      <w:r w:rsidR="002E0AB3" w:rsidRPr="000D1310">
        <w:rPr>
          <w:lang w:val="lt-LT"/>
        </w:rPr>
        <w:t>)</w:t>
      </w:r>
      <w:r w:rsidR="002E0AB3" w:rsidRPr="000D1310">
        <w:rPr>
          <w:rFonts w:eastAsia="PMingLiU"/>
          <w:szCs w:val="22"/>
          <w:lang w:val="lt-LT" w:eastAsia="zh-TW"/>
        </w:rPr>
        <w:t xml:space="preserve"> </w:t>
      </w:r>
      <w:r w:rsidR="000D1310" w:rsidRPr="000D1310">
        <w:rPr>
          <w:rFonts w:eastAsia="PMingLiU"/>
          <w:szCs w:val="22"/>
          <w:lang w:val="lt-LT" w:eastAsia="zh-TW"/>
        </w:rPr>
        <w:t xml:space="preserve">požymis </w:t>
      </w:r>
      <w:r w:rsidR="002E0AB3" w:rsidRPr="000D1310">
        <w:rPr>
          <w:szCs w:val="22"/>
          <w:lang w:val="lt-LT"/>
        </w:rPr>
        <w:t>(</w:t>
      </w:r>
      <w:r w:rsidR="000D1310" w:rsidRPr="004B063F">
        <w:rPr>
          <w:i/>
          <w:szCs w:val="22"/>
          <w:lang w:val="lt-LT"/>
        </w:rPr>
        <w:t>taip pat žr. skyrelį „</w:t>
      </w:r>
      <w:r w:rsidR="000D1310">
        <w:rPr>
          <w:i/>
          <w:szCs w:val="22"/>
          <w:lang w:val="lt-LT"/>
        </w:rPr>
        <w:t>Raumenų</w:t>
      </w:r>
      <w:r w:rsidR="000D1310" w:rsidRPr="004B063F">
        <w:rPr>
          <w:i/>
          <w:szCs w:val="22"/>
          <w:lang w:val="lt-LT"/>
        </w:rPr>
        <w:t xml:space="preserve"> sutrikimai“ 4 skyriuje</w:t>
      </w:r>
      <w:r w:rsidR="002E0AB3" w:rsidRPr="002E0AB3">
        <w:rPr>
          <w:szCs w:val="22"/>
          <w:lang w:val="lt-LT"/>
        </w:rPr>
        <w:t>)</w:t>
      </w:r>
      <w:r w:rsidR="002E0AB3" w:rsidRPr="002E0AB3">
        <w:rPr>
          <w:lang w:val="lt-LT"/>
        </w:rPr>
        <w:t xml:space="preserve">. </w:t>
      </w:r>
      <w:r w:rsidR="000D1310">
        <w:rPr>
          <w:lang w:val="lt-LT"/>
        </w:rPr>
        <w:t>Norėdamas stebėti šiuos pakitimus gydytojas paskirs atlikti kraujo tyrimus.</w:t>
      </w:r>
      <w:r w:rsidR="002E0AB3" w:rsidRPr="002E0AB3">
        <w:rPr>
          <w:lang w:val="lt-LT"/>
        </w:rPr>
        <w:t xml:space="preserve"> </w:t>
      </w:r>
      <w:r w:rsidR="000D1310" w:rsidRPr="004B063F">
        <w:rPr>
          <w:szCs w:val="22"/>
          <w:lang w:val="lt-LT"/>
        </w:rPr>
        <w:t xml:space="preserve">Nedelsdami kreipkitės į gydytoją, jeigu </w:t>
      </w:r>
      <w:r w:rsidR="000D1310">
        <w:rPr>
          <w:szCs w:val="22"/>
          <w:lang w:val="lt-LT"/>
        </w:rPr>
        <w:t>Jums pasireikštų bet kuris iš šių simptomų</w:t>
      </w:r>
      <w:r w:rsidR="002E0AB3" w:rsidRPr="002E0AB3">
        <w:rPr>
          <w:lang w:val="lt-LT"/>
        </w:rPr>
        <w:t xml:space="preserve">: </w:t>
      </w:r>
      <w:r w:rsidR="000D1310">
        <w:rPr>
          <w:lang w:val="lt-LT"/>
        </w:rPr>
        <w:t>raumenų skausmas</w:t>
      </w:r>
      <w:r w:rsidR="002E0AB3" w:rsidRPr="002E0AB3">
        <w:rPr>
          <w:lang w:val="lt-LT"/>
        </w:rPr>
        <w:t xml:space="preserve">, </w:t>
      </w:r>
      <w:r w:rsidR="000D1310">
        <w:rPr>
          <w:lang w:val="lt-LT"/>
        </w:rPr>
        <w:t>raumenų spazmas</w:t>
      </w:r>
      <w:r w:rsidR="002E0AB3" w:rsidRPr="002E0AB3">
        <w:rPr>
          <w:lang w:val="lt-LT"/>
        </w:rPr>
        <w:t xml:space="preserve">, </w:t>
      </w:r>
      <w:r w:rsidR="000D1310">
        <w:rPr>
          <w:lang w:val="lt-LT"/>
        </w:rPr>
        <w:t>silpnumas arba</w:t>
      </w:r>
      <w:r w:rsidR="002E0AB3" w:rsidRPr="002E0AB3">
        <w:rPr>
          <w:lang w:val="lt-LT"/>
        </w:rPr>
        <w:t xml:space="preserve"> </w:t>
      </w:r>
      <w:r w:rsidR="000D1310">
        <w:rPr>
          <w:lang w:val="lt-LT"/>
        </w:rPr>
        <w:t>tamsios ar raudonos spalvos šlapimas</w:t>
      </w:r>
      <w:r w:rsidR="002E0AB3" w:rsidRPr="002E0AB3">
        <w:rPr>
          <w:lang w:val="lt-LT"/>
        </w:rPr>
        <w:t>.</w:t>
      </w:r>
    </w:p>
    <w:p w14:paraId="4CD6990D" w14:textId="77777777" w:rsidR="002E0AB3" w:rsidRPr="002E0AB3" w:rsidRDefault="002E0AB3" w:rsidP="00CF67E6">
      <w:pPr>
        <w:ind w:left="142"/>
        <w:rPr>
          <w:lang w:val="lt-LT"/>
        </w:rPr>
      </w:pPr>
    </w:p>
    <w:p w14:paraId="5FBA5712" w14:textId="77777777" w:rsidR="00183660" w:rsidRPr="002E0AB3" w:rsidRDefault="00183660" w:rsidP="005C42F9">
      <w:pPr>
        <w:keepNext/>
        <w:keepLines/>
        <w:ind w:left="357" w:hanging="357"/>
        <w:rPr>
          <w:szCs w:val="22"/>
          <w:lang w:val="lt-LT"/>
        </w:rPr>
      </w:pPr>
      <w:r w:rsidRPr="002E0AB3">
        <w:rPr>
          <w:rFonts w:eastAsia="SimSun"/>
          <w:szCs w:val="22"/>
          <w:lang w:val="lt-LT" w:eastAsia="zh-CN" w:bidi="th-TH"/>
        </w:rPr>
        <w:sym w:font="Symbol" w:char="F0B7"/>
      </w:r>
      <w:r w:rsidRPr="002E0AB3">
        <w:rPr>
          <w:rFonts w:eastAsia="SimSun"/>
          <w:szCs w:val="22"/>
          <w:lang w:val="lt-LT" w:eastAsia="zh-CN" w:bidi="th-TH"/>
        </w:rPr>
        <w:tab/>
      </w:r>
      <w:r w:rsidRPr="002E0AB3">
        <w:rPr>
          <w:szCs w:val="22"/>
          <w:lang w:val="lt-LT"/>
        </w:rPr>
        <w:t>Viduriavimas</w:t>
      </w:r>
    </w:p>
    <w:p w14:paraId="0AAB3518" w14:textId="77777777" w:rsidR="00183660" w:rsidRPr="004B063F" w:rsidRDefault="00183660" w:rsidP="005C42F9">
      <w:pPr>
        <w:keepNext/>
        <w:keepLines/>
        <w:rPr>
          <w:lang w:val="lt-LT"/>
        </w:rPr>
      </w:pPr>
      <w:r w:rsidRPr="002E0AB3">
        <w:rPr>
          <w:szCs w:val="22"/>
          <w:lang w:val="lt-LT"/>
        </w:rPr>
        <w:t>Nedelsdami kreipkitės į</w:t>
      </w:r>
      <w:r w:rsidRPr="004B063F">
        <w:rPr>
          <w:szCs w:val="22"/>
          <w:lang w:val="lt-LT"/>
        </w:rPr>
        <w:t xml:space="preserve"> gydytoją, jeigu Jums pasireikštų viduriavimas</w:t>
      </w:r>
      <w:r w:rsidRPr="004B063F">
        <w:rPr>
          <w:lang w:val="lt-LT"/>
        </w:rPr>
        <w:t>. Dėl sunkaus viduriavimo galima netekti organizmo skysčių (gali pasireikšti dehidracija). Laikykitės gydytojo nurodymų, kaip apsisaugoti nuo viduriavimo arba kaip jį gydyti.</w:t>
      </w:r>
    </w:p>
    <w:p w14:paraId="65208E3E" w14:textId="77777777" w:rsidR="00183660" w:rsidRPr="004B063F" w:rsidRDefault="00183660">
      <w:pPr>
        <w:numPr>
          <w:ilvl w:val="12"/>
          <w:numId w:val="0"/>
        </w:numPr>
        <w:ind w:right="-2"/>
        <w:rPr>
          <w:szCs w:val="24"/>
          <w:lang w:val="lt-LT"/>
        </w:rPr>
      </w:pPr>
    </w:p>
    <w:p w14:paraId="2CFDC707" w14:textId="77777777" w:rsidR="00183660" w:rsidRPr="00032F27" w:rsidRDefault="00183660" w:rsidP="00032F27">
      <w:pPr>
        <w:keepNext/>
        <w:rPr>
          <w:b/>
          <w:szCs w:val="22"/>
          <w:lang w:val="lt-LT"/>
        </w:rPr>
      </w:pPr>
      <w:r w:rsidRPr="00032F27">
        <w:rPr>
          <w:b/>
          <w:szCs w:val="22"/>
          <w:lang w:val="lt-LT"/>
        </w:rPr>
        <w:t>Vaikams ir paaugliams</w:t>
      </w:r>
    </w:p>
    <w:p w14:paraId="1EC91D9A" w14:textId="77777777" w:rsidR="00183660" w:rsidRPr="004B063F" w:rsidRDefault="00183660" w:rsidP="005C42F9">
      <w:pPr>
        <w:keepNext/>
        <w:keepLines/>
        <w:rPr>
          <w:lang w:val="lt-LT"/>
        </w:rPr>
      </w:pPr>
      <w:r w:rsidRPr="004B063F">
        <w:rPr>
          <w:lang w:val="lt-LT"/>
        </w:rPr>
        <w:t xml:space="preserve">Cotellic nerekomenduojama vartoti vaikams ir paaugliams. Cotellic </w:t>
      </w:r>
      <w:r w:rsidR="009F79D4">
        <w:rPr>
          <w:lang w:val="lt-LT"/>
        </w:rPr>
        <w:t xml:space="preserve">saugumas ir veiksmingumas </w:t>
      </w:r>
      <w:r w:rsidRPr="004B063F">
        <w:rPr>
          <w:lang w:val="lt-LT"/>
        </w:rPr>
        <w:t xml:space="preserve">jaunesniems kaip 18 metų asmenims </w:t>
      </w:r>
      <w:r w:rsidR="009F79D4">
        <w:rPr>
          <w:lang w:val="lt-LT"/>
        </w:rPr>
        <w:t>neištirti</w:t>
      </w:r>
      <w:r w:rsidRPr="004B063F">
        <w:rPr>
          <w:lang w:val="lt-LT"/>
        </w:rPr>
        <w:t>.</w:t>
      </w:r>
    </w:p>
    <w:p w14:paraId="2481706B" w14:textId="77777777" w:rsidR="00183660" w:rsidRPr="004B063F" w:rsidRDefault="00183660">
      <w:pPr>
        <w:numPr>
          <w:ilvl w:val="12"/>
          <w:numId w:val="0"/>
        </w:numPr>
        <w:rPr>
          <w:b/>
          <w:szCs w:val="24"/>
          <w:lang w:val="lt-LT"/>
        </w:rPr>
      </w:pPr>
    </w:p>
    <w:p w14:paraId="14C279B0" w14:textId="77777777" w:rsidR="00183660" w:rsidRPr="00032F27" w:rsidRDefault="00183660" w:rsidP="00032F27">
      <w:pPr>
        <w:keepNext/>
        <w:rPr>
          <w:b/>
          <w:szCs w:val="22"/>
          <w:lang w:val="lt-LT"/>
        </w:rPr>
      </w:pPr>
      <w:r w:rsidRPr="00032F27">
        <w:rPr>
          <w:b/>
          <w:szCs w:val="22"/>
          <w:lang w:val="lt-LT"/>
        </w:rPr>
        <w:t>Kiti vaistai ir Cotellic</w:t>
      </w:r>
    </w:p>
    <w:p w14:paraId="03C30CFD" w14:textId="77777777" w:rsidR="00183660" w:rsidRPr="004B063F" w:rsidRDefault="00183660" w:rsidP="005C42F9">
      <w:pPr>
        <w:numPr>
          <w:ilvl w:val="12"/>
          <w:numId w:val="0"/>
        </w:numPr>
        <w:ind w:right="-2"/>
        <w:rPr>
          <w:lang w:val="lt-LT"/>
        </w:rPr>
      </w:pPr>
      <w:r w:rsidRPr="004B063F">
        <w:rPr>
          <w:szCs w:val="24"/>
          <w:lang w:val="lt-LT"/>
        </w:rPr>
        <w:t xml:space="preserve">Jeigu vartojate ar neseniai vartojote kitų vaistų arba dėl to nesate tikri, apie tai pasakykite gydytojui arba vaistininkui. </w:t>
      </w:r>
      <w:r w:rsidRPr="004B063F">
        <w:rPr>
          <w:lang w:val="lt-LT"/>
        </w:rPr>
        <w:t>Tai reikalinga dėl to, kad Cotellic gali įtakoti kai kurių kitų vaistų poveikį. Taip pat ir kai kurie kiti vaistai gali įtakoti Cotellic poveikį.</w:t>
      </w:r>
    </w:p>
    <w:p w14:paraId="6CD5F44A" w14:textId="77777777" w:rsidR="00183660" w:rsidRPr="004B063F" w:rsidRDefault="00183660" w:rsidP="00E216BE">
      <w:pPr>
        <w:rPr>
          <w:lang w:val="lt-LT"/>
        </w:rPr>
      </w:pPr>
    </w:p>
    <w:p w14:paraId="6709A56E" w14:textId="77777777" w:rsidR="00183660" w:rsidRPr="004B063F" w:rsidRDefault="00183660" w:rsidP="005C42F9">
      <w:pPr>
        <w:keepNext/>
        <w:keepLines/>
        <w:rPr>
          <w:highlight w:val="lightGray"/>
          <w:lang w:val="lt-LT"/>
        </w:rPr>
      </w:pPr>
      <w:r w:rsidRPr="004B063F">
        <w:rPr>
          <w:lang w:val="lt-LT"/>
        </w:rPr>
        <w:lastRenderedPageBreak/>
        <w:t>Prieš pradėdami vartoti Cotellic pasitarkite su gydytoju, jeigu Jūs jau vartojate toliau išvardytų vaistų.</w:t>
      </w:r>
    </w:p>
    <w:p w14:paraId="781C5230" w14:textId="77777777" w:rsidR="00183660" w:rsidRPr="004B063F" w:rsidRDefault="00183660" w:rsidP="00B22194">
      <w:pPr>
        <w:keepNext/>
        <w:keepLines/>
        <w:widowControl w:val="0"/>
        <w:numPr>
          <w:ilvl w:val="12"/>
          <w:numId w:val="0"/>
        </w:numPr>
        <w:tabs>
          <w:tab w:val="left" w:pos="1304"/>
        </w:tabs>
        <w:ind w:right="-2"/>
        <w:rPr>
          <w:lang w:val="lt-LT"/>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065"/>
      </w:tblGrid>
      <w:tr w:rsidR="00183660" w:rsidRPr="004B063F" w14:paraId="3257243E" w14:textId="77777777" w:rsidTr="00AB66A2">
        <w:tc>
          <w:tcPr>
            <w:tcW w:w="4390" w:type="dxa"/>
          </w:tcPr>
          <w:p w14:paraId="7189E47C" w14:textId="77777777" w:rsidR="00183660" w:rsidRPr="004B063F" w:rsidRDefault="00183660" w:rsidP="0048169D">
            <w:pPr>
              <w:keepNext/>
              <w:keepLines/>
              <w:widowControl w:val="0"/>
              <w:rPr>
                <w:b/>
                <w:highlight w:val="lightGray"/>
                <w:lang w:val="lt-LT"/>
              </w:rPr>
            </w:pPr>
            <w:r w:rsidRPr="004B063F">
              <w:rPr>
                <w:b/>
                <w:lang w:val="lt-LT"/>
              </w:rPr>
              <w:t xml:space="preserve">Vaistas </w:t>
            </w:r>
          </w:p>
        </w:tc>
        <w:tc>
          <w:tcPr>
            <w:tcW w:w="4065" w:type="dxa"/>
          </w:tcPr>
          <w:p w14:paraId="520F5C5C" w14:textId="77777777" w:rsidR="00183660" w:rsidRPr="004B063F" w:rsidRDefault="00183660" w:rsidP="00B22194">
            <w:pPr>
              <w:keepNext/>
              <w:keepLines/>
              <w:widowControl w:val="0"/>
              <w:spacing w:before="100" w:beforeAutospacing="1" w:after="100" w:afterAutospacing="1"/>
              <w:rPr>
                <w:b/>
                <w:highlight w:val="lightGray"/>
                <w:lang w:val="lt-LT"/>
              </w:rPr>
            </w:pPr>
            <w:r w:rsidRPr="004B063F">
              <w:rPr>
                <w:b/>
                <w:lang w:val="lt-LT"/>
              </w:rPr>
              <w:t>Vaisto vartojimo tikslas</w:t>
            </w:r>
          </w:p>
        </w:tc>
      </w:tr>
      <w:tr w:rsidR="00183660" w:rsidRPr="009A20F4" w14:paraId="297D98AF" w14:textId="77777777" w:rsidTr="00AB66A2">
        <w:tc>
          <w:tcPr>
            <w:tcW w:w="4390" w:type="dxa"/>
          </w:tcPr>
          <w:p w14:paraId="54162ACD" w14:textId="77777777" w:rsidR="00183660" w:rsidRPr="004B063F" w:rsidRDefault="00183660" w:rsidP="00B22194">
            <w:pPr>
              <w:keepNext/>
              <w:keepLines/>
              <w:widowControl w:val="0"/>
              <w:rPr>
                <w:lang w:val="lt-LT"/>
              </w:rPr>
            </w:pPr>
            <w:r w:rsidRPr="004B063F">
              <w:rPr>
                <w:lang w:val="lt-LT"/>
              </w:rPr>
              <w:t xml:space="preserve">itrakonazolas, klaritromicinas, eritromicinas, telitromicinas, vorikonazolas, rifampicinas, pozakonazolas, flukonazolas, mikonazolas </w:t>
            </w:r>
          </w:p>
        </w:tc>
        <w:tc>
          <w:tcPr>
            <w:tcW w:w="4065" w:type="dxa"/>
          </w:tcPr>
          <w:p w14:paraId="7174D0DD"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kai kurioms grybelių ir bakterijų sukeliamoms infekcijoms gydyti</w:t>
            </w:r>
          </w:p>
        </w:tc>
      </w:tr>
      <w:tr w:rsidR="00183660" w:rsidRPr="004B063F" w14:paraId="433B2109" w14:textId="77777777" w:rsidTr="00AB66A2">
        <w:tc>
          <w:tcPr>
            <w:tcW w:w="4390" w:type="dxa"/>
          </w:tcPr>
          <w:p w14:paraId="525748B7"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ritonaviras, kobicistatas, lopinaviras, delavirdinas, amprenaviras, fosamprenaviras</w:t>
            </w:r>
          </w:p>
        </w:tc>
        <w:tc>
          <w:tcPr>
            <w:tcW w:w="4065" w:type="dxa"/>
          </w:tcPr>
          <w:p w14:paraId="798D77D5"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ŽIV infekcijai gydyti</w:t>
            </w:r>
          </w:p>
        </w:tc>
      </w:tr>
      <w:tr w:rsidR="00183660" w:rsidRPr="004B063F" w14:paraId="1F7F9F66" w14:textId="77777777" w:rsidTr="00AB66A2">
        <w:tc>
          <w:tcPr>
            <w:tcW w:w="4390" w:type="dxa"/>
          </w:tcPr>
          <w:p w14:paraId="4E6F3D72" w14:textId="77777777" w:rsidR="00183660" w:rsidRPr="004B063F" w:rsidDel="002663C0" w:rsidRDefault="00183660" w:rsidP="00B22194">
            <w:pPr>
              <w:keepNext/>
              <w:keepLines/>
              <w:widowControl w:val="0"/>
              <w:spacing w:before="100" w:beforeAutospacing="1" w:after="100" w:afterAutospacing="1"/>
              <w:rPr>
                <w:lang w:val="lt-LT"/>
              </w:rPr>
            </w:pPr>
            <w:r w:rsidRPr="004B063F">
              <w:rPr>
                <w:lang w:val="lt-LT"/>
              </w:rPr>
              <w:t>telapreviras</w:t>
            </w:r>
          </w:p>
        </w:tc>
        <w:tc>
          <w:tcPr>
            <w:tcW w:w="4065" w:type="dxa"/>
          </w:tcPr>
          <w:p w14:paraId="1C951CD4" w14:textId="77777777" w:rsidR="00183660" w:rsidRPr="004B063F" w:rsidDel="002663C0" w:rsidRDefault="00183660" w:rsidP="00B22194">
            <w:pPr>
              <w:keepNext/>
              <w:keepLines/>
              <w:widowControl w:val="0"/>
              <w:spacing w:before="100" w:beforeAutospacing="1" w:after="100" w:afterAutospacing="1"/>
              <w:rPr>
                <w:lang w:val="lt-LT"/>
              </w:rPr>
            </w:pPr>
            <w:r w:rsidRPr="004B063F">
              <w:rPr>
                <w:lang w:val="lt-LT"/>
              </w:rPr>
              <w:t>hepatitui C gydyti</w:t>
            </w:r>
          </w:p>
        </w:tc>
      </w:tr>
      <w:tr w:rsidR="00183660" w:rsidRPr="004B063F" w14:paraId="47C29459" w14:textId="77777777" w:rsidTr="00AB66A2">
        <w:tc>
          <w:tcPr>
            <w:tcW w:w="4390" w:type="dxa"/>
          </w:tcPr>
          <w:p w14:paraId="7E12D03C"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nefa</w:t>
            </w:r>
            <w:r>
              <w:rPr>
                <w:lang w:val="lt-LT"/>
              </w:rPr>
              <w:t>z</w:t>
            </w:r>
            <w:r w:rsidRPr="004B063F">
              <w:rPr>
                <w:lang w:val="lt-LT"/>
              </w:rPr>
              <w:t>o</w:t>
            </w:r>
            <w:r>
              <w:rPr>
                <w:lang w:val="lt-LT"/>
              </w:rPr>
              <w:t>d</w:t>
            </w:r>
            <w:r w:rsidRPr="004B063F">
              <w:rPr>
                <w:lang w:val="lt-LT"/>
              </w:rPr>
              <w:t>onas</w:t>
            </w:r>
          </w:p>
        </w:tc>
        <w:tc>
          <w:tcPr>
            <w:tcW w:w="4065" w:type="dxa"/>
          </w:tcPr>
          <w:p w14:paraId="32CB993D"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depresijai gydyti</w:t>
            </w:r>
          </w:p>
        </w:tc>
      </w:tr>
      <w:tr w:rsidR="00183660" w:rsidRPr="004B063F" w14:paraId="242FBE41" w14:textId="77777777" w:rsidTr="00AB66A2">
        <w:tc>
          <w:tcPr>
            <w:tcW w:w="4390" w:type="dxa"/>
          </w:tcPr>
          <w:p w14:paraId="0EC1F659"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amjodaronas</w:t>
            </w:r>
          </w:p>
        </w:tc>
        <w:tc>
          <w:tcPr>
            <w:tcW w:w="4065" w:type="dxa"/>
          </w:tcPr>
          <w:p w14:paraId="421469E8"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sutrikusiam širdies ritmui gydyti</w:t>
            </w:r>
          </w:p>
        </w:tc>
      </w:tr>
      <w:tr w:rsidR="00183660" w:rsidRPr="004B063F" w14:paraId="4BB8E607" w14:textId="77777777" w:rsidTr="00AB66A2">
        <w:tc>
          <w:tcPr>
            <w:tcW w:w="4390" w:type="dxa"/>
          </w:tcPr>
          <w:p w14:paraId="56A27657"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diltiazemas, verapamilis</w:t>
            </w:r>
          </w:p>
        </w:tc>
        <w:tc>
          <w:tcPr>
            <w:tcW w:w="4065" w:type="dxa"/>
          </w:tcPr>
          <w:p w14:paraId="31A2C052"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padidėjusiam kraujospūdžiui gydyti</w:t>
            </w:r>
          </w:p>
        </w:tc>
      </w:tr>
      <w:tr w:rsidR="00183660" w:rsidRPr="004B063F" w14:paraId="55DC7C3B" w14:textId="77777777" w:rsidTr="00AB66A2">
        <w:tc>
          <w:tcPr>
            <w:tcW w:w="4390" w:type="dxa"/>
          </w:tcPr>
          <w:p w14:paraId="0F5D6506"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imatinibas</w:t>
            </w:r>
          </w:p>
        </w:tc>
        <w:tc>
          <w:tcPr>
            <w:tcW w:w="4065" w:type="dxa"/>
          </w:tcPr>
          <w:p w14:paraId="0CF95FCA"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vėžiui gydyti</w:t>
            </w:r>
          </w:p>
        </w:tc>
      </w:tr>
      <w:tr w:rsidR="00183660" w:rsidRPr="004B063F" w14:paraId="3B1117E9" w14:textId="77777777" w:rsidTr="00AB66A2">
        <w:tc>
          <w:tcPr>
            <w:tcW w:w="4390" w:type="dxa"/>
          </w:tcPr>
          <w:p w14:paraId="0696D7F3"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karbamazepinas, fenitoinas</w:t>
            </w:r>
          </w:p>
        </w:tc>
        <w:tc>
          <w:tcPr>
            <w:tcW w:w="4065" w:type="dxa"/>
          </w:tcPr>
          <w:p w14:paraId="63E74A0F"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priepuoliams (traukuliams) gydyti</w:t>
            </w:r>
          </w:p>
        </w:tc>
      </w:tr>
      <w:tr w:rsidR="00183660" w:rsidRPr="004B063F" w14:paraId="43B1A181" w14:textId="77777777" w:rsidTr="00AB66A2">
        <w:tc>
          <w:tcPr>
            <w:tcW w:w="4390" w:type="dxa"/>
          </w:tcPr>
          <w:p w14:paraId="19CF2628"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jonažolės preparatai</w:t>
            </w:r>
          </w:p>
        </w:tc>
        <w:tc>
          <w:tcPr>
            <w:tcW w:w="4065" w:type="dxa"/>
          </w:tcPr>
          <w:p w14:paraId="3AF77E36" w14:textId="77777777" w:rsidR="00183660" w:rsidRPr="004B063F" w:rsidRDefault="00183660" w:rsidP="00B22194">
            <w:pPr>
              <w:keepNext/>
              <w:keepLines/>
              <w:widowControl w:val="0"/>
              <w:spacing w:before="100" w:beforeAutospacing="1" w:after="100" w:afterAutospacing="1"/>
              <w:rPr>
                <w:lang w:val="lt-LT"/>
              </w:rPr>
            </w:pPr>
            <w:r w:rsidRPr="004B063F">
              <w:rPr>
                <w:lang w:val="lt-LT"/>
              </w:rPr>
              <w:t>augalinis preparatas, vartojamas depresijai gydyti. Parduodamas be recepto.</w:t>
            </w:r>
          </w:p>
        </w:tc>
      </w:tr>
    </w:tbl>
    <w:p w14:paraId="108D9B12" w14:textId="77777777" w:rsidR="00183660" w:rsidRPr="004B063F" w:rsidRDefault="00183660" w:rsidP="005C42F9">
      <w:pPr>
        <w:keepNext/>
        <w:keepLines/>
        <w:ind w:left="431" w:hanging="431"/>
        <w:rPr>
          <w:lang w:val="lt-LT"/>
        </w:rPr>
      </w:pPr>
    </w:p>
    <w:p w14:paraId="2382C6C6" w14:textId="77777777" w:rsidR="00D30289" w:rsidRPr="00D30289" w:rsidRDefault="00D30289" w:rsidP="00D30289">
      <w:pPr>
        <w:keepNext/>
        <w:keepLines/>
        <w:rPr>
          <w:b/>
          <w:bCs/>
          <w:szCs w:val="22"/>
          <w:lang w:val="lt-LT"/>
        </w:rPr>
      </w:pPr>
      <w:r w:rsidRPr="00D30289">
        <w:rPr>
          <w:b/>
          <w:bCs/>
          <w:szCs w:val="22"/>
          <w:lang w:val="lt-LT"/>
        </w:rPr>
        <w:t xml:space="preserve">Cotellic </w:t>
      </w:r>
      <w:r>
        <w:rPr>
          <w:b/>
          <w:bCs/>
          <w:szCs w:val="22"/>
          <w:lang w:val="lt-LT"/>
        </w:rPr>
        <w:t>vartojimas su maistu ir gėrimais</w:t>
      </w:r>
    </w:p>
    <w:p w14:paraId="6B106D79" w14:textId="77777777" w:rsidR="00D30289" w:rsidRPr="00D30289" w:rsidRDefault="00D30289" w:rsidP="00D30289">
      <w:pPr>
        <w:autoSpaceDE w:val="0"/>
        <w:autoSpaceDN w:val="0"/>
        <w:adjustRightInd w:val="0"/>
        <w:rPr>
          <w:lang w:val="lt-LT"/>
        </w:rPr>
      </w:pPr>
      <w:r w:rsidRPr="00D30289">
        <w:rPr>
          <w:lang w:val="lt-LT"/>
        </w:rPr>
        <w:t xml:space="preserve">Cotellic </w:t>
      </w:r>
      <w:r>
        <w:rPr>
          <w:lang w:val="lt-LT"/>
        </w:rPr>
        <w:t>reikia vengti vartoti kartu su greipfrutų sultimis</w:t>
      </w:r>
      <w:r w:rsidRPr="00D30289">
        <w:rPr>
          <w:lang w:val="lt-LT"/>
        </w:rPr>
        <w:t xml:space="preserve">. </w:t>
      </w:r>
      <w:r>
        <w:rPr>
          <w:lang w:val="lt-LT"/>
        </w:rPr>
        <w:t xml:space="preserve">Taip rekomenduojama todėl, kad šios sultys gali didinti </w:t>
      </w:r>
      <w:r w:rsidRPr="00D30289">
        <w:rPr>
          <w:lang w:val="lt-LT"/>
        </w:rPr>
        <w:t xml:space="preserve">Cotellic </w:t>
      </w:r>
      <w:r>
        <w:rPr>
          <w:lang w:val="lt-LT"/>
        </w:rPr>
        <w:t>kiekį Jūsų kraujyje</w:t>
      </w:r>
      <w:r w:rsidRPr="00D30289">
        <w:rPr>
          <w:lang w:val="lt-LT"/>
        </w:rPr>
        <w:t>.</w:t>
      </w:r>
    </w:p>
    <w:p w14:paraId="7044A919" w14:textId="77777777" w:rsidR="00D30289" w:rsidRPr="00D30289" w:rsidRDefault="00D30289" w:rsidP="00D30289">
      <w:pPr>
        <w:autoSpaceDE w:val="0"/>
        <w:autoSpaceDN w:val="0"/>
        <w:adjustRightInd w:val="0"/>
        <w:rPr>
          <w:lang w:val="lt-LT"/>
        </w:rPr>
      </w:pPr>
    </w:p>
    <w:p w14:paraId="151824E3" w14:textId="77777777" w:rsidR="00183660" w:rsidRPr="00032F27" w:rsidRDefault="00183660" w:rsidP="00032F27">
      <w:pPr>
        <w:keepNext/>
        <w:rPr>
          <w:b/>
          <w:szCs w:val="22"/>
          <w:lang w:val="lt-LT"/>
        </w:rPr>
      </w:pPr>
      <w:r w:rsidRPr="00D30289">
        <w:rPr>
          <w:b/>
          <w:szCs w:val="22"/>
          <w:lang w:val="lt-LT"/>
        </w:rPr>
        <w:t>Nėštumas</w:t>
      </w:r>
      <w:r w:rsidRPr="00032F27">
        <w:rPr>
          <w:b/>
          <w:szCs w:val="22"/>
          <w:lang w:val="lt-LT"/>
        </w:rPr>
        <w:t xml:space="preserve"> ir žindymo laikotarpis</w:t>
      </w:r>
    </w:p>
    <w:p w14:paraId="5A4BD53B" w14:textId="77777777" w:rsidR="00183660" w:rsidRPr="004B063F" w:rsidRDefault="00183660">
      <w:pPr>
        <w:numPr>
          <w:ilvl w:val="12"/>
          <w:numId w:val="0"/>
        </w:numPr>
        <w:rPr>
          <w:szCs w:val="24"/>
          <w:lang w:val="lt-LT"/>
        </w:rPr>
      </w:pPr>
      <w:r w:rsidRPr="004B063F">
        <w:rPr>
          <w:szCs w:val="24"/>
          <w:lang w:val="lt-LT"/>
        </w:rPr>
        <w:t>Jeigu esate nėščia, žindote kūdikį, manote, kad galbūt esate nėščia arba planuojate pastoti, tai prieš vartodama šį vaistą pasitarkite su gydytoju arba vaistininku.</w:t>
      </w:r>
    </w:p>
    <w:p w14:paraId="2A401E30"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r>
      <w:r w:rsidRPr="004B063F">
        <w:rPr>
          <w:lang w:val="lt-LT"/>
        </w:rPr>
        <w:t xml:space="preserve">Cotellic nerekomenduojama vartoti nėštumo metu – nors Cotellic poveikis nėščioms moterims neištirtas, vaistas gali sukelti negrįžtamą žalingą poveikį ar apsigimimus negimusiam kūdikiui. </w:t>
      </w:r>
    </w:p>
    <w:p w14:paraId="78D2E489" w14:textId="77777777" w:rsidR="00183660" w:rsidRPr="004B063F" w:rsidRDefault="00183660" w:rsidP="006802EF">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lang w:val="lt-LT" w:eastAsia="zh-CN" w:bidi="th-TH"/>
        </w:rPr>
        <w:tab/>
      </w:r>
      <w:r w:rsidRPr="004B063F">
        <w:rPr>
          <w:szCs w:val="22"/>
          <w:lang w:val="lt-LT"/>
        </w:rPr>
        <w:t>Jeigu pastotumėte Cotellic vartojimo metu arba per 3 mėnesius nuo paskutiniosios vaisto dozės vartojimo, nedelsdama apie tai pasakykite gydytojui.</w:t>
      </w:r>
    </w:p>
    <w:p w14:paraId="4D965873"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r>
      <w:r w:rsidRPr="004B063F">
        <w:rPr>
          <w:szCs w:val="22"/>
          <w:lang w:val="lt-LT"/>
        </w:rPr>
        <w:t xml:space="preserve">Nėra žinoma, ar </w:t>
      </w:r>
      <w:r w:rsidRPr="004B063F">
        <w:rPr>
          <w:lang w:val="lt-LT"/>
        </w:rPr>
        <w:t xml:space="preserve">Cotellic patenka į motinos pieną. Gydytojas aptars su Jumis Cotellic vartojimo žindymo metu naudą ir riziką. </w:t>
      </w:r>
    </w:p>
    <w:p w14:paraId="1BCC1736" w14:textId="77777777" w:rsidR="00183660" w:rsidRPr="004B063F" w:rsidRDefault="00183660" w:rsidP="006802EF">
      <w:pPr>
        <w:autoSpaceDE w:val="0"/>
        <w:autoSpaceDN w:val="0"/>
        <w:adjustRightInd w:val="0"/>
        <w:ind w:left="432" w:hanging="432"/>
        <w:rPr>
          <w:lang w:val="lt-LT"/>
        </w:rPr>
      </w:pPr>
    </w:p>
    <w:p w14:paraId="7FA32783" w14:textId="77777777" w:rsidR="00183660" w:rsidRPr="004B063F" w:rsidRDefault="00183660" w:rsidP="006802EF">
      <w:pPr>
        <w:keepNext/>
        <w:keepLines/>
        <w:rPr>
          <w:b/>
          <w:lang w:val="lt-LT"/>
        </w:rPr>
      </w:pPr>
      <w:r w:rsidRPr="004B063F">
        <w:rPr>
          <w:b/>
          <w:lang w:val="lt-LT"/>
        </w:rPr>
        <w:t>Kontracepcija</w:t>
      </w:r>
    </w:p>
    <w:p w14:paraId="312FD5EF" w14:textId="77777777" w:rsidR="00183660" w:rsidRPr="004B063F" w:rsidRDefault="00183660" w:rsidP="006802EF">
      <w:pPr>
        <w:autoSpaceDE w:val="0"/>
        <w:autoSpaceDN w:val="0"/>
        <w:adjustRightInd w:val="0"/>
        <w:rPr>
          <w:lang w:val="lt-LT"/>
        </w:rPr>
      </w:pPr>
      <w:r w:rsidRPr="004B063F">
        <w:rPr>
          <w:lang w:val="lt-LT"/>
        </w:rPr>
        <w:t>Vaisingo amžiaus moterys gydymosi šiuo vaistu metu ir dar bent 3 mėnesius po vaisto vartojimo pabaigos turi naudoti du veiksmingus kontracepcijos metodus, pavyzdžiui, prezervatyvus ar kitą barjerinį metodą (jeigu įmanoma, su spermicidu). Klauskite gydytojo apie geriausią Jums tinkantį kontracepcijos metodą.</w:t>
      </w:r>
    </w:p>
    <w:p w14:paraId="132F09B8" w14:textId="77777777" w:rsidR="00183660" w:rsidRPr="004B063F" w:rsidRDefault="00183660" w:rsidP="00FD370A">
      <w:pPr>
        <w:autoSpaceDE w:val="0"/>
        <w:autoSpaceDN w:val="0"/>
        <w:adjustRightInd w:val="0"/>
        <w:rPr>
          <w:lang w:val="lt-LT"/>
        </w:rPr>
      </w:pPr>
    </w:p>
    <w:p w14:paraId="0E948DCC" w14:textId="77777777" w:rsidR="00183660" w:rsidRPr="00032F27" w:rsidRDefault="00183660" w:rsidP="00032F27">
      <w:pPr>
        <w:keepNext/>
        <w:rPr>
          <w:b/>
          <w:szCs w:val="22"/>
          <w:lang w:val="lt-LT"/>
        </w:rPr>
      </w:pPr>
      <w:r w:rsidRPr="00032F27">
        <w:rPr>
          <w:b/>
          <w:szCs w:val="22"/>
          <w:lang w:val="lt-LT"/>
        </w:rPr>
        <w:t>Vairavimas ir mechanizmų valdymas</w:t>
      </w:r>
    </w:p>
    <w:p w14:paraId="74107631" w14:textId="77777777" w:rsidR="00183660" w:rsidRPr="004B063F" w:rsidRDefault="00183660" w:rsidP="006802EF">
      <w:pPr>
        <w:rPr>
          <w:strike/>
          <w:lang w:val="lt-LT"/>
        </w:rPr>
      </w:pPr>
      <w:r w:rsidRPr="004B063F">
        <w:rPr>
          <w:lang w:val="lt-LT"/>
        </w:rPr>
        <w:t>Cotellic gali veikti Jūsų gebėjimą vairuoti ar valdyti mechanizmus</w:t>
      </w:r>
      <w:r w:rsidRPr="004B063F">
        <w:rPr>
          <w:szCs w:val="22"/>
          <w:lang w:val="lt-LT"/>
        </w:rPr>
        <w:t>. Venkite vairavimo ar mechanizmų valdymo, jeigu Jums pasireiškia regėjimo sutrikimų</w:t>
      </w:r>
      <w:r w:rsidR="00D30289">
        <w:rPr>
          <w:szCs w:val="22"/>
          <w:lang w:val="lt-LT"/>
        </w:rPr>
        <w:t xml:space="preserve"> arba kitokių sutrikimų, kurie gali įtakoti Jūsų </w:t>
      </w:r>
      <w:r w:rsidR="005E5F25">
        <w:rPr>
          <w:szCs w:val="22"/>
          <w:lang w:val="lt-LT"/>
        </w:rPr>
        <w:t>gebėjimus, pavyzdžiui, jeigu jaučiate galvos svaigimą ar nuovargį</w:t>
      </w:r>
      <w:r w:rsidRPr="004B063F">
        <w:rPr>
          <w:szCs w:val="22"/>
          <w:lang w:val="lt-LT"/>
        </w:rPr>
        <w:t xml:space="preserve">. Jeigu dėl to abejojate, pasitarkite su gydytoju. </w:t>
      </w:r>
    </w:p>
    <w:p w14:paraId="369320A6" w14:textId="77777777" w:rsidR="00183660" w:rsidRPr="004B063F" w:rsidRDefault="00183660">
      <w:pPr>
        <w:numPr>
          <w:ilvl w:val="12"/>
          <w:numId w:val="0"/>
        </w:numPr>
        <w:ind w:right="-2"/>
        <w:rPr>
          <w:szCs w:val="24"/>
          <w:lang w:val="lt-LT"/>
        </w:rPr>
      </w:pPr>
    </w:p>
    <w:p w14:paraId="45585B0B" w14:textId="77777777" w:rsidR="00183660" w:rsidRPr="00032F27" w:rsidRDefault="00183660" w:rsidP="00032F27">
      <w:pPr>
        <w:keepNext/>
        <w:rPr>
          <w:b/>
          <w:szCs w:val="22"/>
          <w:lang w:val="lt-LT"/>
        </w:rPr>
      </w:pPr>
      <w:r w:rsidRPr="00032F27">
        <w:rPr>
          <w:b/>
          <w:szCs w:val="22"/>
          <w:lang w:val="lt-LT"/>
        </w:rPr>
        <w:t>Cotellic sudėtyje yra laktozės</w:t>
      </w:r>
      <w:r w:rsidR="00BB346D">
        <w:rPr>
          <w:b/>
          <w:szCs w:val="22"/>
          <w:lang w:val="lt-LT"/>
        </w:rPr>
        <w:t xml:space="preserve"> ir natrio</w:t>
      </w:r>
    </w:p>
    <w:p w14:paraId="69A98D8F" w14:textId="77777777" w:rsidR="00183660" w:rsidRDefault="00183660" w:rsidP="00FD370A">
      <w:pPr>
        <w:widowControl w:val="0"/>
        <w:rPr>
          <w:lang w:val="lt-LT"/>
        </w:rPr>
      </w:pPr>
      <w:r w:rsidRPr="004B063F">
        <w:rPr>
          <w:lang w:val="lt-LT"/>
        </w:rPr>
        <w:t>Šių tablečių sudėtyje yra laktozės (tam tikro tipo cukraus). Jeigu gydytojas Jums yra sakęs, kad netoleruojate kokių nors angliavandenių, kreipkitės į jį prieš pradėdami vartoti šį vaistą.</w:t>
      </w:r>
    </w:p>
    <w:p w14:paraId="28A89B9D" w14:textId="77777777" w:rsidR="0015338C" w:rsidRPr="004B063F" w:rsidRDefault="0015338C" w:rsidP="00FD370A">
      <w:pPr>
        <w:widowControl w:val="0"/>
        <w:rPr>
          <w:lang w:val="lt-LT"/>
        </w:rPr>
      </w:pPr>
    </w:p>
    <w:p w14:paraId="6766A8C1" w14:textId="77777777" w:rsidR="00183660" w:rsidRPr="004B063F" w:rsidRDefault="00754740" w:rsidP="0015338C">
      <w:pPr>
        <w:widowControl w:val="0"/>
        <w:rPr>
          <w:lang w:val="lt-LT"/>
        </w:rPr>
      </w:pPr>
      <w:r w:rsidRPr="009A20F4">
        <w:rPr>
          <w:lang w:val="lt-LT"/>
          <w:rPrChange w:id="43" w:author="TCS" w:date="2025-05-29T10:48:00Z" w16du:dateUtc="2025-05-29T05:18:00Z">
            <w:rPr/>
          </w:rPrChange>
        </w:rPr>
        <w:t>Šio vaisto tablet</w:t>
      </w:r>
      <w:r>
        <w:rPr>
          <w:lang w:val="lt-LT"/>
        </w:rPr>
        <w:t>ėje</w:t>
      </w:r>
      <w:r w:rsidR="0015338C" w:rsidRPr="009A20F4">
        <w:rPr>
          <w:lang w:val="lt-LT"/>
          <w:rPrChange w:id="44" w:author="TCS" w:date="2025-05-29T10:48:00Z" w16du:dateUtc="2025-05-29T05:18:00Z">
            <w:rPr/>
          </w:rPrChange>
        </w:rPr>
        <w:t xml:space="preserve"> yra mažiau kaip 1 mmol (23 mg) natrio, t. y. jis beveik neturi reikšmės.</w:t>
      </w:r>
    </w:p>
    <w:p w14:paraId="6864E255" w14:textId="77777777" w:rsidR="00183660" w:rsidRDefault="00183660">
      <w:pPr>
        <w:numPr>
          <w:ilvl w:val="12"/>
          <w:numId w:val="0"/>
        </w:numPr>
        <w:ind w:right="-2"/>
        <w:rPr>
          <w:szCs w:val="24"/>
          <w:lang w:val="lt-LT"/>
        </w:rPr>
      </w:pPr>
    </w:p>
    <w:p w14:paraId="014BB824" w14:textId="77777777" w:rsidR="00F87FB3" w:rsidRPr="004B063F" w:rsidRDefault="00F87FB3">
      <w:pPr>
        <w:numPr>
          <w:ilvl w:val="12"/>
          <w:numId w:val="0"/>
        </w:numPr>
        <w:ind w:right="-2"/>
        <w:rPr>
          <w:szCs w:val="24"/>
          <w:lang w:val="lt-LT"/>
        </w:rPr>
      </w:pPr>
    </w:p>
    <w:p w14:paraId="50E3E7B6" w14:textId="77777777" w:rsidR="00183660" w:rsidRPr="00032F27" w:rsidRDefault="00183660" w:rsidP="00032F27">
      <w:pPr>
        <w:keepNext/>
        <w:rPr>
          <w:b/>
          <w:szCs w:val="22"/>
          <w:lang w:val="lt-LT"/>
        </w:rPr>
      </w:pPr>
      <w:r w:rsidRPr="00032F27">
        <w:rPr>
          <w:b/>
          <w:szCs w:val="22"/>
          <w:lang w:val="lt-LT"/>
        </w:rPr>
        <w:t>3.</w:t>
      </w:r>
      <w:r w:rsidRPr="00032F27">
        <w:rPr>
          <w:b/>
          <w:szCs w:val="22"/>
          <w:lang w:val="lt-LT"/>
        </w:rPr>
        <w:tab/>
        <w:t>Kaip vartoti Cotellic</w:t>
      </w:r>
    </w:p>
    <w:p w14:paraId="523D1885" w14:textId="77777777" w:rsidR="00183660" w:rsidRPr="004B063F" w:rsidRDefault="00183660">
      <w:pPr>
        <w:numPr>
          <w:ilvl w:val="12"/>
          <w:numId w:val="0"/>
        </w:numPr>
        <w:ind w:right="-2"/>
        <w:rPr>
          <w:szCs w:val="24"/>
          <w:lang w:val="lt-LT"/>
        </w:rPr>
      </w:pPr>
    </w:p>
    <w:p w14:paraId="0CE27EBC" w14:textId="77777777" w:rsidR="00183660" w:rsidRPr="004B063F" w:rsidRDefault="00183660">
      <w:pPr>
        <w:numPr>
          <w:ilvl w:val="12"/>
          <w:numId w:val="0"/>
        </w:numPr>
        <w:ind w:right="-2"/>
        <w:rPr>
          <w:szCs w:val="24"/>
          <w:lang w:val="lt-LT"/>
        </w:rPr>
      </w:pPr>
      <w:r w:rsidRPr="004B063F">
        <w:rPr>
          <w:szCs w:val="24"/>
          <w:lang w:val="lt-LT"/>
        </w:rPr>
        <w:t>Visada vartokite šį vaistą tiksliai kaip nurodė gydytojas arba vaistininkas. Jeigu abejojate, kreipkitės į gydytoją arba vaistininką.</w:t>
      </w:r>
    </w:p>
    <w:p w14:paraId="6824B2A8" w14:textId="77777777" w:rsidR="00183660" w:rsidRPr="004B063F" w:rsidRDefault="00183660">
      <w:pPr>
        <w:numPr>
          <w:ilvl w:val="12"/>
          <w:numId w:val="0"/>
        </w:numPr>
        <w:ind w:right="-2"/>
        <w:rPr>
          <w:szCs w:val="24"/>
          <w:lang w:val="lt-LT"/>
        </w:rPr>
      </w:pPr>
    </w:p>
    <w:p w14:paraId="62E6D85B" w14:textId="77777777" w:rsidR="00183660" w:rsidRPr="004B063F" w:rsidRDefault="00183660" w:rsidP="00360BCA">
      <w:pPr>
        <w:keepNext/>
        <w:keepLines/>
        <w:widowControl w:val="0"/>
        <w:rPr>
          <w:b/>
          <w:lang w:val="lt-LT"/>
        </w:rPr>
      </w:pPr>
      <w:r w:rsidRPr="004B063F">
        <w:rPr>
          <w:b/>
          <w:lang w:val="lt-LT"/>
        </w:rPr>
        <w:lastRenderedPageBreak/>
        <w:t>Kiek tablečių reikėtų vartoti</w:t>
      </w:r>
    </w:p>
    <w:p w14:paraId="4D070887" w14:textId="77777777" w:rsidR="00183660" w:rsidRPr="004B063F" w:rsidRDefault="00183660" w:rsidP="00360BCA">
      <w:pPr>
        <w:keepNext/>
        <w:keepLines/>
        <w:autoSpaceDE w:val="0"/>
        <w:autoSpaceDN w:val="0"/>
        <w:adjustRightInd w:val="0"/>
        <w:rPr>
          <w:lang w:val="lt-LT"/>
        </w:rPr>
      </w:pPr>
      <w:r w:rsidRPr="004B063F">
        <w:rPr>
          <w:lang w:val="lt-LT"/>
        </w:rPr>
        <w:t xml:space="preserve">Rekomenduojama vaisto dozė yra 3 tabletės (iš viso 60 mg) kartą per parą. </w:t>
      </w:r>
    </w:p>
    <w:p w14:paraId="21DF0B58" w14:textId="77777777" w:rsidR="00183660" w:rsidRPr="004B063F" w:rsidRDefault="00183660" w:rsidP="006802EF">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lang w:val="lt-LT" w:eastAsia="zh-CN" w:bidi="th-TH"/>
        </w:rPr>
        <w:tab/>
        <w:t xml:space="preserve">Vartokite </w:t>
      </w:r>
      <w:r w:rsidRPr="004B063F">
        <w:rPr>
          <w:szCs w:val="22"/>
          <w:lang w:val="lt-LT"/>
        </w:rPr>
        <w:t xml:space="preserve">tabletes kasdien 21 dieną paeiliui (tai vadinama „gydymo </w:t>
      </w:r>
      <w:r w:rsidR="00EF103B">
        <w:rPr>
          <w:szCs w:val="22"/>
          <w:lang w:val="lt-LT"/>
        </w:rPr>
        <w:t>laikotarpiu</w:t>
      </w:r>
      <w:r w:rsidRPr="004B063F">
        <w:rPr>
          <w:szCs w:val="22"/>
          <w:lang w:val="lt-LT"/>
        </w:rPr>
        <w:t xml:space="preserve">“). </w:t>
      </w:r>
    </w:p>
    <w:p w14:paraId="04C302D1"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t xml:space="preserve">Po </w:t>
      </w:r>
      <w:r w:rsidRPr="004B063F">
        <w:rPr>
          <w:szCs w:val="22"/>
          <w:lang w:val="lt-LT"/>
        </w:rPr>
        <w:t xml:space="preserve">21 dienos </w:t>
      </w:r>
      <w:r w:rsidRPr="004B063F">
        <w:rPr>
          <w:lang w:val="lt-LT"/>
        </w:rPr>
        <w:t>Cotellic tablečių nevartokite 7 dienas. Per šią 7 dienų trukmės gydymo Cotellic pertrauką Jūs turėtumėte toliau vartoti vemurafenibo, kaip buvo paskirta gydytojo.</w:t>
      </w:r>
    </w:p>
    <w:p w14:paraId="484FC938"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t xml:space="preserve">Pradėkite naują 21 dienos trukmės </w:t>
      </w:r>
      <w:r w:rsidRPr="004B063F">
        <w:rPr>
          <w:lang w:val="lt-LT"/>
        </w:rPr>
        <w:t xml:space="preserve">Cotellic </w:t>
      </w:r>
      <w:r w:rsidRPr="004B063F">
        <w:rPr>
          <w:rFonts w:eastAsia="SimSun"/>
          <w:lang w:val="lt-LT" w:eastAsia="zh-CN" w:bidi="th-TH"/>
        </w:rPr>
        <w:t xml:space="preserve">gydymo </w:t>
      </w:r>
      <w:r w:rsidR="00EF103B">
        <w:rPr>
          <w:lang w:val="lt-LT"/>
        </w:rPr>
        <w:t>laikotarpį</w:t>
      </w:r>
      <w:r w:rsidR="00EF103B" w:rsidRPr="004B063F">
        <w:rPr>
          <w:lang w:val="lt-LT"/>
        </w:rPr>
        <w:t xml:space="preserve"> </w:t>
      </w:r>
      <w:r w:rsidRPr="004B063F">
        <w:rPr>
          <w:lang w:val="lt-LT"/>
        </w:rPr>
        <w:t>po 7 dienų trukmės pertraukos.</w:t>
      </w:r>
    </w:p>
    <w:p w14:paraId="37E73326"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r>
      <w:r w:rsidRPr="004B063F">
        <w:rPr>
          <w:szCs w:val="22"/>
          <w:lang w:val="lt-LT"/>
        </w:rPr>
        <w:t xml:space="preserve">Jeigu Jums pasireikštų šalutinių reiškinių, gydytojas gali nuspręsti sumažinti vartojamo vaisto dozę arba laikinai ar visam laikui nutraukti gydymą. Visada vartokite </w:t>
      </w:r>
      <w:r w:rsidRPr="004B063F">
        <w:rPr>
          <w:lang w:val="lt-LT"/>
        </w:rPr>
        <w:t xml:space="preserve">Cotellic tiksliai </w:t>
      </w:r>
      <w:r w:rsidRPr="004B063F">
        <w:rPr>
          <w:szCs w:val="24"/>
          <w:lang w:val="lt-LT"/>
        </w:rPr>
        <w:t>kaip nurodė gydytojas arba vaistininkas</w:t>
      </w:r>
      <w:r w:rsidRPr="004B063F">
        <w:rPr>
          <w:lang w:val="lt-LT"/>
        </w:rPr>
        <w:t>.</w:t>
      </w:r>
    </w:p>
    <w:p w14:paraId="3BA20F6C" w14:textId="77777777" w:rsidR="00183660" w:rsidRPr="004B063F" w:rsidRDefault="00183660" w:rsidP="006802EF">
      <w:pPr>
        <w:autoSpaceDE w:val="0"/>
        <w:autoSpaceDN w:val="0"/>
        <w:adjustRightInd w:val="0"/>
        <w:ind w:left="432" w:hanging="432"/>
        <w:rPr>
          <w:lang w:val="lt-LT"/>
        </w:rPr>
      </w:pPr>
    </w:p>
    <w:p w14:paraId="53367B2C" w14:textId="77777777" w:rsidR="00183660" w:rsidRPr="004B063F" w:rsidRDefault="00183660" w:rsidP="006802EF">
      <w:pPr>
        <w:widowControl w:val="0"/>
        <w:rPr>
          <w:b/>
          <w:lang w:val="lt-LT"/>
        </w:rPr>
      </w:pPr>
      <w:r w:rsidRPr="004B063F">
        <w:rPr>
          <w:b/>
          <w:lang w:val="lt-LT"/>
        </w:rPr>
        <w:t>Vaisto vartojimas</w:t>
      </w:r>
    </w:p>
    <w:p w14:paraId="6C203820" w14:textId="77777777" w:rsidR="00183660" w:rsidRPr="004B063F" w:rsidRDefault="00183660" w:rsidP="006802EF">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lang w:val="lt-LT" w:eastAsia="zh-CN" w:bidi="th-TH"/>
        </w:rPr>
        <w:tab/>
        <w:t>Tabletes nurykite sveikas užgerdami vandeniu</w:t>
      </w:r>
      <w:r w:rsidRPr="004B063F">
        <w:rPr>
          <w:szCs w:val="22"/>
          <w:lang w:val="lt-LT"/>
        </w:rPr>
        <w:t>.</w:t>
      </w:r>
    </w:p>
    <w:p w14:paraId="2B16081B" w14:textId="77777777" w:rsidR="00183660" w:rsidRPr="004B063F" w:rsidRDefault="00183660" w:rsidP="006802EF">
      <w:pPr>
        <w:autoSpaceDE w:val="0"/>
        <w:autoSpaceDN w:val="0"/>
        <w:adjustRightInd w:val="0"/>
        <w:ind w:left="432" w:hanging="432"/>
        <w:rPr>
          <w:lang w:val="lt-LT"/>
        </w:rPr>
      </w:pPr>
      <w:r w:rsidRPr="004B063F">
        <w:rPr>
          <w:rFonts w:eastAsia="SimSun"/>
          <w:szCs w:val="22"/>
          <w:lang w:val="lt-LT" w:eastAsia="zh-CN" w:bidi="th-TH"/>
        </w:rPr>
        <w:sym w:font="Symbol" w:char="F0B7"/>
      </w:r>
      <w:r w:rsidRPr="004B063F">
        <w:rPr>
          <w:rFonts w:eastAsia="SimSun"/>
          <w:lang w:val="lt-LT" w:eastAsia="zh-CN" w:bidi="th-TH"/>
        </w:rPr>
        <w:tab/>
      </w:r>
      <w:r w:rsidRPr="004B063F">
        <w:rPr>
          <w:lang w:val="lt-LT"/>
        </w:rPr>
        <w:t xml:space="preserve">Cotellic galima vartoti valgio metu ar nevalgius. </w:t>
      </w:r>
    </w:p>
    <w:p w14:paraId="0741BD9E" w14:textId="77777777" w:rsidR="00183660" w:rsidRPr="004B063F" w:rsidRDefault="00183660" w:rsidP="006802EF">
      <w:pPr>
        <w:autoSpaceDE w:val="0"/>
        <w:autoSpaceDN w:val="0"/>
        <w:adjustRightInd w:val="0"/>
        <w:ind w:left="432" w:hanging="432"/>
        <w:rPr>
          <w:lang w:val="lt-LT"/>
        </w:rPr>
      </w:pPr>
    </w:p>
    <w:p w14:paraId="001406A8" w14:textId="77777777" w:rsidR="00183660" w:rsidRPr="004B063F" w:rsidRDefault="00183660" w:rsidP="006802EF">
      <w:pPr>
        <w:widowControl w:val="0"/>
        <w:rPr>
          <w:b/>
          <w:lang w:val="lt-LT"/>
        </w:rPr>
      </w:pPr>
      <w:r w:rsidRPr="004B063F">
        <w:rPr>
          <w:b/>
          <w:lang w:val="lt-LT"/>
        </w:rPr>
        <w:t>Ką daryti pasireiškus vėmimui?</w:t>
      </w:r>
    </w:p>
    <w:p w14:paraId="1B500D9C" w14:textId="77777777" w:rsidR="00183660" w:rsidRPr="004B063F" w:rsidRDefault="00183660" w:rsidP="006802EF">
      <w:pPr>
        <w:autoSpaceDE w:val="0"/>
        <w:autoSpaceDN w:val="0"/>
        <w:adjustRightInd w:val="0"/>
        <w:rPr>
          <w:lang w:val="lt-LT"/>
        </w:rPr>
      </w:pPr>
      <w:r w:rsidRPr="004B063F">
        <w:rPr>
          <w:szCs w:val="22"/>
          <w:lang w:val="lt-LT"/>
        </w:rPr>
        <w:t xml:space="preserve">Jeigu pavartojus </w:t>
      </w:r>
      <w:r w:rsidRPr="004B063F">
        <w:rPr>
          <w:lang w:val="lt-LT"/>
        </w:rPr>
        <w:t>Cotellic pasireiškia vėmimas, tą dieną nevartokite papildomos Cotellic dozės. Vaisto vartokite toliau kitą dieną, kaip įprasta.</w:t>
      </w:r>
    </w:p>
    <w:p w14:paraId="6926E473" w14:textId="77777777" w:rsidR="00183660" w:rsidRPr="004B063F" w:rsidRDefault="00183660">
      <w:pPr>
        <w:numPr>
          <w:ilvl w:val="12"/>
          <w:numId w:val="0"/>
        </w:numPr>
        <w:ind w:right="-2"/>
        <w:rPr>
          <w:szCs w:val="24"/>
          <w:lang w:val="lt-LT"/>
        </w:rPr>
      </w:pPr>
    </w:p>
    <w:p w14:paraId="141701E5" w14:textId="77777777" w:rsidR="00183660" w:rsidRPr="00032F27" w:rsidRDefault="00183660" w:rsidP="00032F27">
      <w:pPr>
        <w:widowControl w:val="0"/>
        <w:rPr>
          <w:b/>
          <w:lang w:val="lt-LT"/>
        </w:rPr>
      </w:pPr>
      <w:r w:rsidRPr="00032F27">
        <w:rPr>
          <w:b/>
          <w:lang w:val="lt-LT"/>
        </w:rPr>
        <w:t>Ką daryti pavartojus per didelę Cotellic dozę?</w:t>
      </w:r>
    </w:p>
    <w:p w14:paraId="51B07A2B" w14:textId="77777777" w:rsidR="00183660" w:rsidRPr="004B063F" w:rsidRDefault="00183660" w:rsidP="006802EF">
      <w:pPr>
        <w:widowControl w:val="0"/>
        <w:rPr>
          <w:lang w:val="lt-LT"/>
        </w:rPr>
      </w:pPr>
      <w:r w:rsidRPr="004B063F">
        <w:rPr>
          <w:lang w:val="lt-LT"/>
        </w:rPr>
        <w:t xml:space="preserve">Jeigu pavartojote per didelę Cotellic dozę, </w:t>
      </w:r>
      <w:r w:rsidRPr="004B063F">
        <w:rPr>
          <w:szCs w:val="22"/>
          <w:lang w:val="lt-LT"/>
        </w:rPr>
        <w:t>nedelsdami kreipkitės į gydytoją</w:t>
      </w:r>
      <w:r w:rsidRPr="004B063F">
        <w:rPr>
          <w:lang w:val="lt-LT"/>
        </w:rPr>
        <w:t xml:space="preserve">. Pasiimkite su savimi vaisto pakuotę arba šį pakuotės lapelį. </w:t>
      </w:r>
    </w:p>
    <w:p w14:paraId="7A4BA480" w14:textId="77777777" w:rsidR="00183660" w:rsidRPr="004B063F" w:rsidRDefault="00183660">
      <w:pPr>
        <w:numPr>
          <w:ilvl w:val="12"/>
          <w:numId w:val="0"/>
        </w:numPr>
        <w:ind w:right="-2"/>
        <w:rPr>
          <w:szCs w:val="24"/>
          <w:lang w:val="lt-LT"/>
        </w:rPr>
      </w:pPr>
    </w:p>
    <w:p w14:paraId="42F2BD62" w14:textId="77777777" w:rsidR="00183660" w:rsidRPr="00032F27" w:rsidRDefault="00183660" w:rsidP="00032F27">
      <w:pPr>
        <w:widowControl w:val="0"/>
        <w:rPr>
          <w:b/>
          <w:lang w:val="lt-LT"/>
        </w:rPr>
      </w:pPr>
      <w:r w:rsidRPr="00032F27">
        <w:rPr>
          <w:b/>
          <w:lang w:val="lt-LT"/>
        </w:rPr>
        <w:t>Pamiršus pavartoti Cotellic</w:t>
      </w:r>
    </w:p>
    <w:p w14:paraId="75582E3E" w14:textId="77777777" w:rsidR="00183660" w:rsidRPr="004B063F" w:rsidRDefault="00183660" w:rsidP="006802EF">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 xml:space="preserve">Jeigu iki kitos dozės vartojimo liko daugiau kaip 12 valandų, išgerkite pamirštą vaisto dozę kaip galima greičiau prisiminus. </w:t>
      </w:r>
    </w:p>
    <w:p w14:paraId="52F2F1F7" w14:textId="77777777" w:rsidR="00183660" w:rsidRPr="004B063F" w:rsidRDefault="00183660" w:rsidP="006802EF">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Jeigu iki kitos dozės vartojimo liko mažiau kaip 12 valandų, pamirštosios dozės nevartokite. Kitą dozę vartokite įprastu laiku.</w:t>
      </w:r>
    </w:p>
    <w:p w14:paraId="4D396ADE" w14:textId="77777777" w:rsidR="00183660" w:rsidRPr="004B063F" w:rsidRDefault="00183660" w:rsidP="00FD370A">
      <w:pPr>
        <w:autoSpaceDE w:val="0"/>
        <w:autoSpaceDN w:val="0"/>
        <w:adjustRightInd w:val="0"/>
        <w:ind w:left="432" w:hanging="432"/>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4"/>
          <w:lang w:val="lt-LT"/>
        </w:rPr>
        <w:t xml:space="preserve">Negalima vartoti dvigubos dozės norint kompensuoti praleistą </w:t>
      </w:r>
      <w:r w:rsidRPr="004B063F">
        <w:rPr>
          <w:szCs w:val="22"/>
          <w:lang w:val="lt-LT"/>
        </w:rPr>
        <w:t>dozę.</w:t>
      </w:r>
    </w:p>
    <w:p w14:paraId="2EC5B432" w14:textId="77777777" w:rsidR="00183660" w:rsidRPr="004B063F" w:rsidRDefault="00183660">
      <w:pPr>
        <w:numPr>
          <w:ilvl w:val="12"/>
          <w:numId w:val="0"/>
        </w:numPr>
        <w:ind w:right="-2"/>
        <w:rPr>
          <w:szCs w:val="24"/>
          <w:lang w:val="lt-LT"/>
        </w:rPr>
      </w:pPr>
    </w:p>
    <w:p w14:paraId="719EAB11" w14:textId="77777777" w:rsidR="00183660" w:rsidRPr="00032F27" w:rsidRDefault="00183660" w:rsidP="00032F27">
      <w:pPr>
        <w:widowControl w:val="0"/>
        <w:rPr>
          <w:b/>
          <w:lang w:val="lt-LT"/>
        </w:rPr>
      </w:pPr>
      <w:r w:rsidRPr="00032F27">
        <w:rPr>
          <w:b/>
          <w:lang w:val="lt-LT"/>
        </w:rPr>
        <w:t>Nustojus vartoti Cotellic</w:t>
      </w:r>
    </w:p>
    <w:p w14:paraId="6F15A143" w14:textId="77777777" w:rsidR="00183660" w:rsidRPr="004B063F" w:rsidRDefault="00183660" w:rsidP="006802EF">
      <w:pPr>
        <w:keepNext/>
        <w:widowControl w:val="0"/>
        <w:rPr>
          <w:lang w:val="lt-LT"/>
        </w:rPr>
      </w:pPr>
      <w:r w:rsidRPr="004B063F">
        <w:rPr>
          <w:szCs w:val="22"/>
          <w:lang w:val="lt-LT"/>
        </w:rPr>
        <w:t xml:space="preserve">Svarbu tęsti </w:t>
      </w:r>
      <w:r w:rsidRPr="004B063F">
        <w:rPr>
          <w:lang w:val="lt-LT"/>
        </w:rPr>
        <w:t xml:space="preserve">Cotellic </w:t>
      </w:r>
      <w:r w:rsidRPr="004B063F">
        <w:rPr>
          <w:szCs w:val="22"/>
          <w:lang w:val="lt-LT"/>
        </w:rPr>
        <w:t>vartojimą tiek laiko, kiek Jums nurodė gydytojas</w:t>
      </w:r>
      <w:r w:rsidRPr="004B063F">
        <w:rPr>
          <w:lang w:val="lt-LT"/>
        </w:rPr>
        <w:t xml:space="preserve">. </w:t>
      </w:r>
    </w:p>
    <w:p w14:paraId="2BD86B5F" w14:textId="77777777" w:rsidR="00183660" w:rsidRPr="004B063F" w:rsidRDefault="00183660">
      <w:pPr>
        <w:numPr>
          <w:ilvl w:val="12"/>
          <w:numId w:val="0"/>
        </w:numPr>
        <w:ind w:right="-29"/>
        <w:rPr>
          <w:szCs w:val="24"/>
          <w:lang w:val="lt-LT"/>
        </w:rPr>
      </w:pPr>
      <w:r w:rsidRPr="004B063F">
        <w:rPr>
          <w:szCs w:val="24"/>
          <w:lang w:val="lt-LT"/>
        </w:rPr>
        <w:t>Jeigu kiltų daugiau klausimų dėl šio vaisto vartojimo, kreipkitės į gydytoją, vaistininką arba slaugytoją.</w:t>
      </w:r>
    </w:p>
    <w:p w14:paraId="289BE1DF" w14:textId="77777777" w:rsidR="00183660" w:rsidRPr="004B063F" w:rsidRDefault="00183660">
      <w:pPr>
        <w:numPr>
          <w:ilvl w:val="12"/>
          <w:numId w:val="0"/>
        </w:numPr>
        <w:rPr>
          <w:szCs w:val="24"/>
          <w:lang w:val="lt-LT"/>
        </w:rPr>
      </w:pPr>
    </w:p>
    <w:p w14:paraId="7F34F0FD" w14:textId="77777777" w:rsidR="00183660" w:rsidRPr="004B063F" w:rsidRDefault="00183660">
      <w:pPr>
        <w:numPr>
          <w:ilvl w:val="12"/>
          <w:numId w:val="0"/>
        </w:numPr>
        <w:rPr>
          <w:szCs w:val="24"/>
          <w:lang w:val="lt-LT"/>
        </w:rPr>
      </w:pPr>
    </w:p>
    <w:p w14:paraId="2D0E16F8" w14:textId="77777777" w:rsidR="00183660" w:rsidRPr="00032F27" w:rsidRDefault="00183660" w:rsidP="00032F27">
      <w:pPr>
        <w:widowControl w:val="0"/>
        <w:rPr>
          <w:b/>
          <w:lang w:val="lt-LT"/>
        </w:rPr>
      </w:pPr>
      <w:r w:rsidRPr="00032F27">
        <w:rPr>
          <w:b/>
          <w:lang w:val="lt-LT"/>
        </w:rPr>
        <w:t>4.</w:t>
      </w:r>
      <w:r w:rsidRPr="00032F27">
        <w:rPr>
          <w:b/>
          <w:lang w:val="lt-LT"/>
        </w:rPr>
        <w:tab/>
        <w:t>Galimas šalutinis poveikis</w:t>
      </w:r>
    </w:p>
    <w:p w14:paraId="1093E1B8" w14:textId="77777777" w:rsidR="00183660" w:rsidRPr="004B063F" w:rsidRDefault="00183660">
      <w:pPr>
        <w:numPr>
          <w:ilvl w:val="12"/>
          <w:numId w:val="0"/>
        </w:numPr>
        <w:rPr>
          <w:szCs w:val="24"/>
          <w:lang w:val="lt-LT"/>
        </w:rPr>
      </w:pPr>
    </w:p>
    <w:p w14:paraId="1446F71C" w14:textId="77777777" w:rsidR="00183660" w:rsidRPr="004B063F" w:rsidRDefault="00183660" w:rsidP="00FD370A">
      <w:pPr>
        <w:numPr>
          <w:ilvl w:val="12"/>
          <w:numId w:val="0"/>
        </w:numPr>
        <w:ind w:right="-29"/>
        <w:rPr>
          <w:lang w:val="lt-LT"/>
        </w:rPr>
      </w:pPr>
      <w:r w:rsidRPr="004B063F">
        <w:rPr>
          <w:szCs w:val="24"/>
          <w:lang w:val="lt-LT"/>
        </w:rPr>
        <w:t xml:space="preserve">Šis vaistas, kaip ir visi kiti, gali sukelti šalutinį poveikį, nors jis pasireiškia ne visiems žmonėms. </w:t>
      </w:r>
      <w:r w:rsidRPr="004B063F">
        <w:rPr>
          <w:szCs w:val="22"/>
          <w:lang w:val="lt-LT"/>
        </w:rPr>
        <w:t>Jeigu Jums pasireikštų šalutinių reiškinių, gydytojas gali nuspręsti sumažinti vartojamo vaisto dozę arba laikinai ar visam laikui nutraukti gydymą</w:t>
      </w:r>
      <w:r w:rsidRPr="004B063F">
        <w:rPr>
          <w:lang w:val="lt-LT"/>
        </w:rPr>
        <w:t>.</w:t>
      </w:r>
    </w:p>
    <w:p w14:paraId="0182A78C" w14:textId="77777777" w:rsidR="00183660" w:rsidRPr="004B063F" w:rsidRDefault="00183660" w:rsidP="00FD370A">
      <w:pPr>
        <w:numPr>
          <w:ilvl w:val="12"/>
          <w:numId w:val="0"/>
        </w:numPr>
        <w:ind w:right="-29"/>
        <w:rPr>
          <w:lang w:val="lt-LT"/>
        </w:rPr>
      </w:pPr>
    </w:p>
    <w:p w14:paraId="0C624615" w14:textId="77777777" w:rsidR="00183660" w:rsidRPr="004B063F" w:rsidRDefault="00183660" w:rsidP="006802EF">
      <w:pPr>
        <w:numPr>
          <w:ilvl w:val="12"/>
          <w:numId w:val="0"/>
        </w:numPr>
        <w:rPr>
          <w:lang w:val="lt-LT"/>
        </w:rPr>
      </w:pPr>
      <w:r w:rsidRPr="004B063F">
        <w:rPr>
          <w:lang w:val="lt-LT"/>
        </w:rPr>
        <w:t>Prašytume taip pat perskaityti vemurafenibo, kuris vartojamas kartu su Cotellic, Pakuotės lapelį.</w:t>
      </w:r>
    </w:p>
    <w:p w14:paraId="31274B27" w14:textId="77777777" w:rsidR="00183660" w:rsidRPr="004B063F" w:rsidRDefault="00183660" w:rsidP="006802EF">
      <w:pPr>
        <w:numPr>
          <w:ilvl w:val="12"/>
          <w:numId w:val="0"/>
        </w:numPr>
        <w:rPr>
          <w:lang w:val="lt-LT"/>
        </w:rPr>
      </w:pPr>
    </w:p>
    <w:p w14:paraId="4B7AECFF" w14:textId="77777777" w:rsidR="00183660" w:rsidRPr="004B063F" w:rsidRDefault="00183660" w:rsidP="006802EF">
      <w:pPr>
        <w:keepNext/>
        <w:numPr>
          <w:ilvl w:val="12"/>
          <w:numId w:val="0"/>
        </w:numPr>
        <w:rPr>
          <w:b/>
          <w:lang w:val="lt-LT"/>
        </w:rPr>
      </w:pPr>
      <w:r w:rsidRPr="004B063F">
        <w:rPr>
          <w:b/>
          <w:lang w:val="lt-LT"/>
        </w:rPr>
        <w:t>Sunkūs šalutiniai poveikiai</w:t>
      </w:r>
    </w:p>
    <w:p w14:paraId="45E2E251" w14:textId="77777777" w:rsidR="00183660" w:rsidRPr="000D1310" w:rsidRDefault="00183660" w:rsidP="006802EF">
      <w:pPr>
        <w:keepNext/>
        <w:rPr>
          <w:lang w:val="lt-LT"/>
        </w:rPr>
      </w:pPr>
      <w:r w:rsidRPr="004B063F">
        <w:rPr>
          <w:lang w:val="lt-LT"/>
        </w:rPr>
        <w:t xml:space="preserve">Nedelsdami kreipkitės į gydytoją, jeigu pastebėtumėte bet kurį toliau nurodytą šalutinį reiškinį arba </w:t>
      </w:r>
      <w:r w:rsidRPr="000D1310">
        <w:rPr>
          <w:lang w:val="lt-LT"/>
        </w:rPr>
        <w:t>jeigu toks reiškinys pablogėtų gydymo metu.</w:t>
      </w:r>
    </w:p>
    <w:p w14:paraId="2C112055" w14:textId="77777777" w:rsidR="00183660" w:rsidRPr="000D1310" w:rsidRDefault="00183660" w:rsidP="006802EF">
      <w:pPr>
        <w:keepNext/>
        <w:numPr>
          <w:ilvl w:val="12"/>
          <w:numId w:val="0"/>
        </w:numPr>
        <w:rPr>
          <w:b/>
          <w:lang w:val="lt-LT"/>
        </w:rPr>
      </w:pPr>
    </w:p>
    <w:p w14:paraId="28122DBA" w14:textId="77777777" w:rsidR="000D1310" w:rsidRPr="000D1310" w:rsidRDefault="000D1310" w:rsidP="000D1310">
      <w:pPr>
        <w:keepNext/>
        <w:ind w:left="567"/>
        <w:rPr>
          <w:b/>
          <w:lang w:val="lt-LT"/>
        </w:rPr>
      </w:pPr>
      <w:r w:rsidRPr="000D1310">
        <w:rPr>
          <w:b/>
          <w:lang w:val="lt-LT"/>
        </w:rPr>
        <w:t>S</w:t>
      </w:r>
      <w:r>
        <w:rPr>
          <w:b/>
          <w:lang w:val="lt-LT"/>
        </w:rPr>
        <w:t>tiprus kraujavimas</w:t>
      </w:r>
      <w:r w:rsidRPr="000D1310">
        <w:rPr>
          <w:b/>
          <w:lang w:val="lt-LT"/>
        </w:rPr>
        <w:t xml:space="preserve"> </w:t>
      </w:r>
      <w:r w:rsidRPr="000D1310">
        <w:rPr>
          <w:lang w:val="lt-LT"/>
        </w:rPr>
        <w:t>(</w:t>
      </w:r>
      <w:r>
        <w:rPr>
          <w:lang w:val="lt-LT"/>
        </w:rPr>
        <w:t>dažni</w:t>
      </w:r>
      <w:r w:rsidRPr="000D1310">
        <w:rPr>
          <w:lang w:val="lt-LT"/>
        </w:rPr>
        <w:t xml:space="preserve">: </w:t>
      </w:r>
      <w:r>
        <w:rPr>
          <w:lang w:val="lt-LT"/>
        </w:rPr>
        <w:t xml:space="preserve">gali pasireikšti </w:t>
      </w:r>
      <w:r w:rsidR="00BF2BA0">
        <w:rPr>
          <w:szCs w:val="22"/>
          <w:lang w:val="lt-LT"/>
        </w:rPr>
        <w:t xml:space="preserve">rečiau </w:t>
      </w:r>
      <w:r w:rsidRPr="004B063F">
        <w:rPr>
          <w:szCs w:val="22"/>
          <w:lang w:val="lt-LT"/>
        </w:rPr>
        <w:t>kaip 1 iš 10 </w:t>
      </w:r>
      <w:r w:rsidR="00BF2BA0">
        <w:rPr>
          <w:szCs w:val="22"/>
          <w:lang w:val="lt-LT"/>
        </w:rPr>
        <w:t>asmenų</w:t>
      </w:r>
      <w:r w:rsidRPr="000D1310">
        <w:rPr>
          <w:lang w:val="lt-LT"/>
        </w:rPr>
        <w:t>)</w:t>
      </w:r>
    </w:p>
    <w:p w14:paraId="5C711209" w14:textId="77777777" w:rsidR="000D1310" w:rsidRPr="000D1310" w:rsidRDefault="000D1310" w:rsidP="000D1310">
      <w:pPr>
        <w:ind w:left="567"/>
        <w:rPr>
          <w:lang w:val="lt-LT"/>
        </w:rPr>
      </w:pPr>
      <w:r>
        <w:rPr>
          <w:lang w:val="lt-LT"/>
        </w:rPr>
        <w:t xml:space="preserve">Vartojant </w:t>
      </w:r>
      <w:r w:rsidRPr="000D1310">
        <w:rPr>
          <w:lang w:val="lt-LT"/>
        </w:rPr>
        <w:t xml:space="preserve">Cotellic </w:t>
      </w:r>
      <w:r>
        <w:rPr>
          <w:lang w:val="lt-LT"/>
        </w:rPr>
        <w:t>gali pasireikšti stiprus kraujavimas</w:t>
      </w:r>
      <w:r w:rsidRPr="000D1310">
        <w:rPr>
          <w:lang w:val="lt-LT"/>
        </w:rPr>
        <w:t>,</w:t>
      </w:r>
      <w:r w:rsidRPr="000D1310">
        <w:rPr>
          <w:rFonts w:eastAsia="SimSun"/>
          <w:szCs w:val="22"/>
          <w:lang w:val="lt-LT" w:eastAsia="en-GB"/>
        </w:rPr>
        <w:t xml:space="preserve"> </w:t>
      </w:r>
      <w:r w:rsidRPr="000D1310">
        <w:rPr>
          <w:lang w:val="lt-LT"/>
        </w:rPr>
        <w:t xml:space="preserve">ypatingai į galvos smegenis arba iš skrandžio. </w:t>
      </w:r>
      <w:r>
        <w:rPr>
          <w:lang w:val="lt-LT"/>
        </w:rPr>
        <w:t>Priklausomai nuo kraujavimo srities</w:t>
      </w:r>
      <w:r w:rsidRPr="000D1310">
        <w:rPr>
          <w:lang w:val="lt-LT"/>
        </w:rPr>
        <w:t xml:space="preserve">, </w:t>
      </w:r>
      <w:r>
        <w:rPr>
          <w:lang w:val="lt-LT"/>
        </w:rPr>
        <w:t>jo sukeliami simptomai gali būti tokie</w:t>
      </w:r>
      <w:r w:rsidRPr="000D1310">
        <w:rPr>
          <w:lang w:val="lt-LT"/>
        </w:rPr>
        <w:t>:</w:t>
      </w:r>
    </w:p>
    <w:p w14:paraId="78CDB876" w14:textId="77777777" w:rsidR="000D1310" w:rsidRPr="000D1310" w:rsidRDefault="000D1310" w:rsidP="000D1310">
      <w:pPr>
        <w:ind w:left="567"/>
        <w:rPr>
          <w:rFonts w:eastAsia="SimSun"/>
          <w:szCs w:val="22"/>
          <w:lang w:val="lt-LT" w:eastAsia="zh-CN" w:bidi="th-TH"/>
        </w:rPr>
      </w:pPr>
      <w:r w:rsidRPr="000D1310">
        <w:rPr>
          <w:rFonts w:eastAsia="SimSun"/>
          <w:szCs w:val="22"/>
          <w:lang w:val="lt-LT" w:eastAsia="zh-CN" w:bidi="th-TH"/>
        </w:rPr>
        <w:sym w:font="Symbol" w:char="F0B7"/>
      </w:r>
      <w:r w:rsidRPr="000D1310">
        <w:rPr>
          <w:rFonts w:eastAsia="SimSun"/>
          <w:szCs w:val="22"/>
          <w:lang w:val="lt-LT" w:eastAsia="zh-CN" w:bidi="th-TH"/>
        </w:rPr>
        <w:tab/>
      </w:r>
      <w:r>
        <w:rPr>
          <w:rFonts w:eastAsia="SimSun"/>
          <w:szCs w:val="22"/>
          <w:lang w:val="lt-LT" w:eastAsia="en-GB"/>
        </w:rPr>
        <w:t>galvos skausmas</w:t>
      </w:r>
      <w:r w:rsidRPr="002E0AB3">
        <w:rPr>
          <w:rFonts w:eastAsia="SimSun"/>
          <w:szCs w:val="22"/>
          <w:lang w:val="lt-LT" w:eastAsia="en-GB"/>
        </w:rPr>
        <w:t xml:space="preserve">, </w:t>
      </w:r>
      <w:r>
        <w:rPr>
          <w:rFonts w:eastAsia="SimSun"/>
          <w:szCs w:val="22"/>
          <w:lang w:val="lt-LT" w:eastAsia="en-GB"/>
        </w:rPr>
        <w:t>galvos svaigimas ar</w:t>
      </w:r>
      <w:r w:rsidRPr="002E0AB3">
        <w:rPr>
          <w:rFonts w:eastAsia="SimSun"/>
          <w:szCs w:val="22"/>
          <w:lang w:val="lt-LT" w:eastAsia="en-GB"/>
        </w:rPr>
        <w:t xml:space="preserve"> </w:t>
      </w:r>
      <w:r>
        <w:rPr>
          <w:rFonts w:eastAsia="SimSun"/>
          <w:szCs w:val="22"/>
          <w:lang w:val="lt-LT" w:eastAsia="en-GB"/>
        </w:rPr>
        <w:t>silpnumo pojūtis;</w:t>
      </w:r>
    </w:p>
    <w:p w14:paraId="072A74DE" w14:textId="77777777" w:rsidR="000D1310" w:rsidRPr="000D1310" w:rsidRDefault="000D1310" w:rsidP="000D1310">
      <w:pPr>
        <w:ind w:left="567"/>
        <w:rPr>
          <w:rFonts w:eastAsia="SimSun"/>
          <w:szCs w:val="22"/>
          <w:lang w:val="lt-LT" w:eastAsia="zh-CN" w:bidi="th-TH"/>
        </w:rPr>
      </w:pPr>
      <w:r w:rsidRPr="000D1310">
        <w:rPr>
          <w:rFonts w:eastAsia="SimSun"/>
          <w:szCs w:val="22"/>
          <w:lang w:val="lt-LT" w:eastAsia="zh-CN" w:bidi="th-TH"/>
        </w:rPr>
        <w:sym w:font="Symbol" w:char="F0B7"/>
      </w:r>
      <w:r w:rsidRPr="000D1310">
        <w:rPr>
          <w:rFonts w:eastAsia="SimSun"/>
          <w:szCs w:val="22"/>
          <w:lang w:val="lt-LT" w:eastAsia="zh-CN" w:bidi="th-TH"/>
        </w:rPr>
        <w:tab/>
      </w:r>
      <w:r>
        <w:rPr>
          <w:rFonts w:eastAsia="SimSun"/>
          <w:szCs w:val="22"/>
          <w:lang w:val="lt-LT" w:eastAsia="en-GB"/>
        </w:rPr>
        <w:t>vėmimas krauju;</w:t>
      </w:r>
    </w:p>
    <w:p w14:paraId="02D20EA4" w14:textId="77777777" w:rsidR="000D1310" w:rsidRPr="0036504D" w:rsidRDefault="000D1310" w:rsidP="000D1310">
      <w:pPr>
        <w:ind w:left="567"/>
        <w:rPr>
          <w:szCs w:val="22"/>
          <w:lang w:val="lt-LT"/>
        </w:rPr>
      </w:pPr>
      <w:r w:rsidRPr="0036504D">
        <w:rPr>
          <w:rFonts w:eastAsia="SimSun"/>
          <w:szCs w:val="22"/>
          <w:lang w:val="lt-LT" w:eastAsia="zh-CN" w:bidi="th-TH"/>
        </w:rPr>
        <w:sym w:font="Symbol" w:char="F0B7"/>
      </w:r>
      <w:r w:rsidRPr="0036504D">
        <w:rPr>
          <w:rFonts w:eastAsia="SimSun"/>
          <w:szCs w:val="22"/>
          <w:lang w:val="lt-LT" w:eastAsia="zh-CN" w:bidi="th-TH"/>
        </w:rPr>
        <w:tab/>
        <w:t>pilvo skausmas;</w:t>
      </w:r>
    </w:p>
    <w:p w14:paraId="4F886093" w14:textId="77777777" w:rsidR="000D1310" w:rsidRPr="0036504D" w:rsidRDefault="000D1310" w:rsidP="000D1310">
      <w:pPr>
        <w:ind w:left="567"/>
        <w:rPr>
          <w:szCs w:val="22"/>
          <w:lang w:val="lt-LT"/>
        </w:rPr>
      </w:pPr>
      <w:r w:rsidRPr="0036504D">
        <w:rPr>
          <w:rFonts w:eastAsia="SimSun"/>
          <w:szCs w:val="22"/>
          <w:lang w:val="lt-LT" w:eastAsia="zh-CN" w:bidi="th-TH"/>
        </w:rPr>
        <w:sym w:font="Symbol" w:char="F0B7"/>
      </w:r>
      <w:r w:rsidRPr="0036504D">
        <w:rPr>
          <w:rFonts w:eastAsia="SimSun"/>
          <w:szCs w:val="22"/>
          <w:lang w:val="lt-LT" w:eastAsia="zh-CN" w:bidi="th-TH"/>
        </w:rPr>
        <w:t xml:space="preserve"> </w:t>
      </w:r>
      <w:r w:rsidRPr="00F43BFF">
        <w:rPr>
          <w:rFonts w:eastAsia="SimSun"/>
          <w:szCs w:val="22"/>
          <w:lang w:val="lt-LT" w:eastAsia="en-GB"/>
          <w:rPrChange w:id="45" w:author="Author">
            <w:rPr>
              <w:rFonts w:ascii="TimesNewRomanPSMT" w:eastAsia="SimSun" w:hAnsi="TimesNewRomanPSMT" w:cs="TimesNewRomanPSMT"/>
              <w:szCs w:val="22"/>
              <w:lang w:val="lt-LT" w:eastAsia="en-GB"/>
            </w:rPr>
          </w:rPrChange>
        </w:rPr>
        <w:t xml:space="preserve">raudonos ar </w:t>
      </w:r>
      <w:r w:rsidRPr="0036504D">
        <w:rPr>
          <w:rFonts w:eastAsia="SimSun"/>
          <w:szCs w:val="22"/>
          <w:lang w:val="lt-LT" w:eastAsia="en-GB"/>
        </w:rPr>
        <w:t>juodos spalvos išmatos.</w:t>
      </w:r>
    </w:p>
    <w:p w14:paraId="3DEDCDAF" w14:textId="77777777" w:rsidR="000D1310" w:rsidRPr="004B063F" w:rsidRDefault="000D1310" w:rsidP="006802EF">
      <w:pPr>
        <w:keepNext/>
        <w:numPr>
          <w:ilvl w:val="12"/>
          <w:numId w:val="0"/>
        </w:numPr>
        <w:rPr>
          <w:b/>
          <w:lang w:val="lt-LT"/>
        </w:rPr>
      </w:pPr>
    </w:p>
    <w:p w14:paraId="66F87ABA" w14:textId="77777777" w:rsidR="00183660" w:rsidRPr="004B063F" w:rsidRDefault="00183660" w:rsidP="006802EF">
      <w:pPr>
        <w:keepNext/>
        <w:ind w:left="567"/>
        <w:rPr>
          <w:b/>
          <w:lang w:val="lt-LT"/>
        </w:rPr>
      </w:pPr>
      <w:r w:rsidRPr="004B063F">
        <w:rPr>
          <w:b/>
          <w:lang w:val="lt-LT"/>
        </w:rPr>
        <w:t xml:space="preserve">Akių (regėjimo) sutrikimai </w:t>
      </w:r>
      <w:r w:rsidRPr="004B063F">
        <w:rPr>
          <w:lang w:val="lt-LT"/>
        </w:rPr>
        <w:t xml:space="preserve">(labai dažni: gali </w:t>
      </w:r>
      <w:r w:rsidRPr="004B063F">
        <w:rPr>
          <w:szCs w:val="22"/>
          <w:lang w:val="lt-LT"/>
        </w:rPr>
        <w:t xml:space="preserve">pasireikšti </w:t>
      </w:r>
      <w:r w:rsidR="00BF2BA0">
        <w:rPr>
          <w:szCs w:val="22"/>
          <w:lang w:val="lt-LT"/>
        </w:rPr>
        <w:t>ne rečiau</w:t>
      </w:r>
      <w:r w:rsidRPr="004B063F">
        <w:rPr>
          <w:szCs w:val="22"/>
          <w:lang w:val="lt-LT"/>
        </w:rPr>
        <w:t xml:space="preserve"> kaip 1 iš 10 </w:t>
      </w:r>
      <w:r w:rsidR="00BF2BA0">
        <w:rPr>
          <w:szCs w:val="22"/>
          <w:lang w:val="lt-LT"/>
        </w:rPr>
        <w:t>asmenų</w:t>
      </w:r>
      <w:r w:rsidRPr="004B063F">
        <w:rPr>
          <w:lang w:val="lt-LT"/>
        </w:rPr>
        <w:t>)</w:t>
      </w:r>
    </w:p>
    <w:p w14:paraId="65892EB3" w14:textId="77777777" w:rsidR="00183660" w:rsidRPr="004B063F" w:rsidRDefault="00183660" w:rsidP="006802EF">
      <w:pPr>
        <w:keepNext/>
        <w:keepLines/>
        <w:ind w:left="567"/>
        <w:rPr>
          <w:szCs w:val="22"/>
          <w:lang w:val="lt-LT"/>
        </w:rPr>
      </w:pPr>
      <w:r w:rsidRPr="004B063F">
        <w:rPr>
          <w:lang w:val="lt-LT"/>
        </w:rPr>
        <w:t>Vartojant Cotellic gali pasireikšti akių sutrikimų. Kai kurie iš šių akių sutrikimų gali būti nulemti vadinamosios „sunkios retinopatijos“</w:t>
      </w:r>
      <w:r w:rsidRPr="004B063F">
        <w:rPr>
          <w:szCs w:val="22"/>
          <w:lang w:val="lt-LT"/>
        </w:rPr>
        <w:t xml:space="preserve"> (skysčio susikaupimo po akies tinklaine). Sunkios retinopatijos simptomai gali būti tokie</w:t>
      </w:r>
      <w:r w:rsidRPr="004B063F">
        <w:rPr>
          <w:lang w:val="lt-LT"/>
        </w:rPr>
        <w:t xml:space="preserve">: </w:t>
      </w:r>
    </w:p>
    <w:p w14:paraId="5AD16FE7" w14:textId="77777777" w:rsidR="00183660" w:rsidRPr="004B063F" w:rsidRDefault="00183660" w:rsidP="006802EF">
      <w:pPr>
        <w:ind w:left="567"/>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t>neryškus matymas;</w:t>
      </w:r>
    </w:p>
    <w:p w14:paraId="2FBED9D2" w14:textId="77777777" w:rsidR="00183660" w:rsidRPr="004B063F" w:rsidRDefault="00183660" w:rsidP="00C07789">
      <w:pPr>
        <w:ind w:left="567"/>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iškreiptas vaizdas;</w:t>
      </w:r>
    </w:p>
    <w:p w14:paraId="47B70C27" w14:textId="77777777" w:rsidR="00183660" w:rsidRPr="004B063F" w:rsidRDefault="00183660" w:rsidP="006802EF">
      <w:pPr>
        <w:ind w:left="567"/>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iš dalies pranykęs regėjimo laukas;</w:t>
      </w:r>
    </w:p>
    <w:p w14:paraId="545A1D37" w14:textId="77777777" w:rsidR="00183660" w:rsidRPr="004B063F" w:rsidRDefault="00183660" w:rsidP="006802EF">
      <w:pPr>
        <w:ind w:left="567"/>
        <w:rPr>
          <w:szCs w:val="22"/>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bet kokie kiti regėjimo pokyčiai.</w:t>
      </w:r>
    </w:p>
    <w:p w14:paraId="201FBA26" w14:textId="77777777" w:rsidR="00183660" w:rsidRPr="004B063F" w:rsidRDefault="00183660" w:rsidP="006802EF">
      <w:pPr>
        <w:ind w:left="567"/>
        <w:rPr>
          <w:szCs w:val="22"/>
          <w:lang w:val="lt-LT"/>
        </w:rPr>
      </w:pPr>
    </w:p>
    <w:p w14:paraId="7C34FE3F" w14:textId="77777777" w:rsidR="00183660" w:rsidRPr="004B063F" w:rsidRDefault="00183660" w:rsidP="006802EF">
      <w:pPr>
        <w:ind w:left="567"/>
        <w:rPr>
          <w:rFonts w:eastAsia="PMingLiU"/>
          <w:szCs w:val="22"/>
          <w:lang w:val="lt-LT" w:eastAsia="zh-TW"/>
        </w:rPr>
      </w:pPr>
      <w:r w:rsidRPr="004B063F">
        <w:rPr>
          <w:rFonts w:eastAsia="PMingLiU"/>
          <w:b/>
          <w:szCs w:val="22"/>
          <w:lang w:val="lt-LT" w:eastAsia="zh-TW"/>
        </w:rPr>
        <w:t xml:space="preserve">Širdies sutrikimai </w:t>
      </w:r>
      <w:r w:rsidRPr="004B063F">
        <w:rPr>
          <w:rFonts w:eastAsia="PMingLiU"/>
          <w:szCs w:val="22"/>
          <w:lang w:val="lt-LT" w:eastAsia="zh-TW"/>
        </w:rPr>
        <w:t xml:space="preserve">(dažni: </w:t>
      </w:r>
      <w:r w:rsidRPr="004B063F">
        <w:rPr>
          <w:lang w:val="lt-LT"/>
        </w:rPr>
        <w:t xml:space="preserve">gali </w:t>
      </w:r>
      <w:r w:rsidRPr="004B063F">
        <w:rPr>
          <w:szCs w:val="22"/>
          <w:lang w:val="lt-LT"/>
        </w:rPr>
        <w:t xml:space="preserve">pasireikšti </w:t>
      </w:r>
      <w:r w:rsidR="00BF2BA0">
        <w:rPr>
          <w:szCs w:val="22"/>
          <w:lang w:val="lt-LT"/>
        </w:rPr>
        <w:t xml:space="preserve">rečiau </w:t>
      </w:r>
      <w:r w:rsidRPr="004B063F">
        <w:rPr>
          <w:szCs w:val="22"/>
          <w:lang w:val="lt-LT"/>
        </w:rPr>
        <w:t>kaip 1 iš 10 </w:t>
      </w:r>
      <w:r w:rsidR="00BF2BA0">
        <w:rPr>
          <w:szCs w:val="22"/>
          <w:lang w:val="lt-LT"/>
        </w:rPr>
        <w:t>asmenų</w:t>
      </w:r>
      <w:r w:rsidRPr="004B063F">
        <w:rPr>
          <w:rFonts w:eastAsia="PMingLiU"/>
          <w:szCs w:val="22"/>
          <w:lang w:val="lt-LT" w:eastAsia="zh-TW"/>
        </w:rPr>
        <w:t>)</w:t>
      </w:r>
    </w:p>
    <w:p w14:paraId="180AAACE" w14:textId="77777777" w:rsidR="00183660" w:rsidRPr="004B063F" w:rsidRDefault="00183660" w:rsidP="006802EF">
      <w:pPr>
        <w:ind w:left="567"/>
        <w:rPr>
          <w:b/>
          <w:u w:val="single"/>
          <w:lang w:val="lt-LT"/>
        </w:rPr>
      </w:pPr>
      <w:r w:rsidRPr="004B063F">
        <w:rPr>
          <w:lang w:val="lt-LT"/>
        </w:rPr>
        <w:t xml:space="preserve">Vartojant Cotellic </w:t>
      </w:r>
      <w:r w:rsidRPr="004B063F">
        <w:rPr>
          <w:rFonts w:eastAsia="PMingLiU"/>
          <w:lang w:val="lt-LT"/>
        </w:rPr>
        <w:t>gali sumažėti Jūsų širdies išstumiamo kraujo kiekis</w:t>
      </w:r>
      <w:r w:rsidRPr="004B063F">
        <w:rPr>
          <w:lang w:val="lt-LT"/>
        </w:rPr>
        <w:t xml:space="preserve">. Šio sutrikimo simptomai gali būti tokie: </w:t>
      </w:r>
    </w:p>
    <w:p w14:paraId="6C47544F"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galvos svaigimas</w:t>
      </w:r>
      <w:r w:rsidRPr="004B063F">
        <w:rPr>
          <w:lang w:val="lt-LT"/>
        </w:rPr>
        <w:t>;</w:t>
      </w:r>
    </w:p>
    <w:p w14:paraId="077A52BD"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svaigulio pojūtis;</w:t>
      </w:r>
    </w:p>
    <w:p w14:paraId="7AC4CFD5"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dusulio pojūtis</w:t>
      </w:r>
      <w:r w:rsidRPr="004B063F">
        <w:rPr>
          <w:lang w:val="lt-LT"/>
        </w:rPr>
        <w:t xml:space="preserve">; </w:t>
      </w:r>
    </w:p>
    <w:p w14:paraId="6B6620E7"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nuovargio jausmas</w:t>
      </w:r>
      <w:r w:rsidRPr="004B063F">
        <w:rPr>
          <w:lang w:val="lt-LT"/>
        </w:rPr>
        <w:t>;</w:t>
      </w:r>
    </w:p>
    <w:p w14:paraId="480927F1"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szCs w:val="22"/>
          <w:lang w:val="lt-LT"/>
        </w:rPr>
        <w:t>neįprastas širdies tvinksėjimas arba plakimas per greitai ar neritmiškai</w:t>
      </w:r>
      <w:r w:rsidRPr="004B063F">
        <w:rPr>
          <w:lang w:val="lt-LT"/>
        </w:rPr>
        <w:t>;</w:t>
      </w:r>
    </w:p>
    <w:p w14:paraId="224E234B" w14:textId="77777777" w:rsidR="00183660" w:rsidRPr="000D1310" w:rsidRDefault="00183660" w:rsidP="006802EF">
      <w:pPr>
        <w:ind w:left="567"/>
        <w:rPr>
          <w:lang w:val="lt-LT"/>
        </w:rPr>
      </w:pPr>
      <w:r w:rsidRPr="000D1310">
        <w:rPr>
          <w:rFonts w:eastAsia="SimSun"/>
          <w:szCs w:val="22"/>
          <w:lang w:val="lt-LT" w:eastAsia="zh-CN" w:bidi="th-TH"/>
        </w:rPr>
        <w:sym w:font="Symbol" w:char="F0B7"/>
      </w:r>
      <w:r w:rsidRPr="000D1310">
        <w:rPr>
          <w:rFonts w:eastAsia="SimSun"/>
          <w:szCs w:val="22"/>
          <w:lang w:val="lt-LT" w:eastAsia="zh-CN" w:bidi="th-TH"/>
        </w:rPr>
        <w:tab/>
      </w:r>
      <w:r w:rsidRPr="000D1310">
        <w:rPr>
          <w:lang w:val="lt-LT"/>
        </w:rPr>
        <w:t>kojų patinimas.</w:t>
      </w:r>
    </w:p>
    <w:p w14:paraId="2AACA673" w14:textId="77777777" w:rsidR="00183660" w:rsidRPr="000D1310" w:rsidRDefault="00183660" w:rsidP="006802EF">
      <w:pPr>
        <w:autoSpaceDE w:val="0"/>
        <w:autoSpaceDN w:val="0"/>
        <w:adjustRightInd w:val="0"/>
        <w:ind w:left="720"/>
        <w:rPr>
          <w:lang w:val="lt-LT"/>
        </w:rPr>
      </w:pPr>
    </w:p>
    <w:p w14:paraId="3C7A5814" w14:textId="77777777" w:rsidR="000D1310" w:rsidRPr="000D1310" w:rsidRDefault="000D1310" w:rsidP="000D1310">
      <w:pPr>
        <w:ind w:left="567"/>
        <w:rPr>
          <w:rFonts w:eastAsia="PMingLiU"/>
          <w:b/>
          <w:szCs w:val="22"/>
          <w:lang w:val="lt-LT" w:eastAsia="zh-TW"/>
        </w:rPr>
      </w:pPr>
      <w:r>
        <w:rPr>
          <w:rFonts w:eastAsia="PMingLiU"/>
          <w:b/>
          <w:szCs w:val="22"/>
          <w:lang w:val="lt-LT" w:eastAsia="zh-TW"/>
        </w:rPr>
        <w:t>Raumenų sutrikimai</w:t>
      </w:r>
      <w:r w:rsidRPr="000D1310">
        <w:rPr>
          <w:rFonts w:eastAsia="PMingLiU"/>
          <w:b/>
          <w:szCs w:val="22"/>
          <w:lang w:val="lt-LT" w:eastAsia="zh-TW"/>
        </w:rPr>
        <w:t xml:space="preserve"> </w:t>
      </w:r>
      <w:r w:rsidRPr="000D1310">
        <w:rPr>
          <w:rFonts w:eastAsia="PMingLiU"/>
          <w:szCs w:val="22"/>
          <w:lang w:val="lt-LT" w:eastAsia="zh-TW"/>
        </w:rPr>
        <w:t>(</w:t>
      </w:r>
      <w:r>
        <w:rPr>
          <w:rFonts w:eastAsia="PMingLiU"/>
          <w:szCs w:val="22"/>
          <w:lang w:val="lt-LT" w:eastAsia="zh-TW"/>
        </w:rPr>
        <w:t>nedažni</w:t>
      </w:r>
      <w:r w:rsidRPr="000D1310">
        <w:rPr>
          <w:rFonts w:eastAsia="PMingLiU"/>
          <w:szCs w:val="22"/>
          <w:lang w:val="lt-LT" w:eastAsia="zh-TW"/>
        </w:rPr>
        <w:t>:</w:t>
      </w:r>
      <w:r w:rsidRPr="000D1310">
        <w:rPr>
          <w:rFonts w:eastAsia="PMingLiU"/>
          <w:b/>
          <w:szCs w:val="22"/>
          <w:lang w:val="lt-LT" w:eastAsia="zh-TW"/>
        </w:rPr>
        <w:t xml:space="preserve"> </w:t>
      </w:r>
      <w:r w:rsidRPr="004B063F">
        <w:rPr>
          <w:lang w:val="lt-LT"/>
        </w:rPr>
        <w:t xml:space="preserve">gali </w:t>
      </w:r>
      <w:r w:rsidRPr="004B063F">
        <w:rPr>
          <w:szCs w:val="22"/>
          <w:lang w:val="lt-LT"/>
        </w:rPr>
        <w:t xml:space="preserve">pasireikšti </w:t>
      </w:r>
      <w:r w:rsidR="00BF2BA0">
        <w:rPr>
          <w:szCs w:val="22"/>
          <w:lang w:val="lt-LT"/>
        </w:rPr>
        <w:t xml:space="preserve">rečiau </w:t>
      </w:r>
      <w:r w:rsidRPr="004B063F">
        <w:rPr>
          <w:szCs w:val="22"/>
          <w:lang w:val="lt-LT"/>
        </w:rPr>
        <w:t>kaip 1 iš 10</w:t>
      </w:r>
      <w:r>
        <w:rPr>
          <w:szCs w:val="22"/>
          <w:lang w:val="lt-LT"/>
        </w:rPr>
        <w:t>0</w:t>
      </w:r>
      <w:r w:rsidRPr="004B063F">
        <w:rPr>
          <w:szCs w:val="22"/>
          <w:lang w:val="lt-LT"/>
        </w:rPr>
        <w:t> </w:t>
      </w:r>
      <w:r w:rsidR="00BF2BA0">
        <w:rPr>
          <w:szCs w:val="22"/>
          <w:lang w:val="lt-LT"/>
        </w:rPr>
        <w:t>asmenų</w:t>
      </w:r>
      <w:r w:rsidRPr="000D1310">
        <w:rPr>
          <w:rFonts w:eastAsia="SimSun"/>
          <w:szCs w:val="22"/>
          <w:lang w:val="lt-LT"/>
        </w:rPr>
        <w:t>)</w:t>
      </w:r>
    </w:p>
    <w:p w14:paraId="3C91C9FD" w14:textId="77777777" w:rsidR="000D1310" w:rsidRPr="000D1310" w:rsidRDefault="000D1310" w:rsidP="000D1310">
      <w:pPr>
        <w:ind w:left="567"/>
        <w:rPr>
          <w:rFonts w:eastAsia="PMingLiU"/>
          <w:szCs w:val="22"/>
          <w:lang w:val="lt-LT" w:eastAsia="zh-TW"/>
        </w:rPr>
      </w:pPr>
      <w:r w:rsidRPr="000D1310">
        <w:rPr>
          <w:rFonts w:eastAsia="PMingLiU"/>
          <w:szCs w:val="22"/>
          <w:lang w:val="lt-LT" w:eastAsia="zh-TW"/>
        </w:rPr>
        <w:t xml:space="preserve">Cotellic </w:t>
      </w:r>
      <w:r>
        <w:rPr>
          <w:rFonts w:eastAsia="PMingLiU"/>
          <w:szCs w:val="22"/>
          <w:lang w:val="lt-LT" w:eastAsia="zh-TW"/>
        </w:rPr>
        <w:t xml:space="preserve">gali </w:t>
      </w:r>
      <w:r w:rsidR="005041E6">
        <w:rPr>
          <w:rFonts w:eastAsia="PMingLiU"/>
          <w:szCs w:val="22"/>
          <w:lang w:val="lt-LT" w:eastAsia="zh-TW"/>
        </w:rPr>
        <w:t>pažeisti raumenis</w:t>
      </w:r>
      <w:r w:rsidR="00BF3BEB">
        <w:rPr>
          <w:rFonts w:eastAsia="PMingLiU"/>
          <w:szCs w:val="22"/>
          <w:lang w:val="lt-LT" w:eastAsia="zh-TW"/>
        </w:rPr>
        <w:t xml:space="preserve"> </w:t>
      </w:r>
      <w:r w:rsidRPr="000D1310">
        <w:rPr>
          <w:rFonts w:eastAsia="PMingLiU"/>
          <w:szCs w:val="22"/>
          <w:lang w:val="lt-LT" w:eastAsia="zh-TW"/>
        </w:rPr>
        <w:t>(</w:t>
      </w:r>
      <w:r w:rsidR="005041E6">
        <w:rPr>
          <w:rFonts w:eastAsia="PMingLiU"/>
          <w:szCs w:val="22"/>
          <w:lang w:val="lt-LT" w:eastAsia="zh-TW"/>
        </w:rPr>
        <w:t>sukelti</w:t>
      </w:r>
      <w:r w:rsidR="005041E6" w:rsidRPr="000D1310">
        <w:rPr>
          <w:rFonts w:eastAsia="PMingLiU"/>
          <w:szCs w:val="22"/>
          <w:lang w:val="lt-LT" w:eastAsia="zh-TW"/>
        </w:rPr>
        <w:t xml:space="preserve"> </w:t>
      </w:r>
      <w:r w:rsidRPr="000D1310">
        <w:rPr>
          <w:rFonts w:eastAsia="PMingLiU"/>
          <w:szCs w:val="22"/>
          <w:lang w:val="lt-LT" w:eastAsia="zh-TW"/>
        </w:rPr>
        <w:t>rabdom</w:t>
      </w:r>
      <w:r>
        <w:rPr>
          <w:rFonts w:eastAsia="PMingLiU"/>
          <w:szCs w:val="22"/>
          <w:lang w:val="lt-LT" w:eastAsia="zh-TW"/>
        </w:rPr>
        <w:t>ioliz</w:t>
      </w:r>
      <w:r w:rsidR="00BF3BEB">
        <w:rPr>
          <w:rFonts w:eastAsia="PMingLiU"/>
          <w:szCs w:val="22"/>
          <w:lang w:val="lt-LT" w:eastAsia="zh-TW"/>
        </w:rPr>
        <w:t>ę</w:t>
      </w:r>
      <w:r w:rsidRPr="000D1310">
        <w:rPr>
          <w:rFonts w:eastAsia="PMingLiU"/>
          <w:szCs w:val="22"/>
          <w:lang w:val="lt-LT" w:eastAsia="zh-TW"/>
        </w:rPr>
        <w:t xml:space="preserve">). </w:t>
      </w:r>
      <w:r w:rsidR="003C1071" w:rsidRPr="004B063F">
        <w:rPr>
          <w:lang w:val="lt-LT"/>
        </w:rPr>
        <w:t xml:space="preserve">Šio </w:t>
      </w:r>
      <w:r w:rsidR="005041E6">
        <w:rPr>
          <w:lang w:val="lt-LT"/>
        </w:rPr>
        <w:t>pažeidimo</w:t>
      </w:r>
      <w:r w:rsidR="003C1071" w:rsidRPr="004B063F">
        <w:rPr>
          <w:lang w:val="lt-LT"/>
        </w:rPr>
        <w:t xml:space="preserve"> </w:t>
      </w:r>
      <w:r>
        <w:rPr>
          <w:rFonts w:eastAsia="PMingLiU"/>
          <w:szCs w:val="22"/>
          <w:lang w:val="lt-LT" w:eastAsia="zh-TW"/>
        </w:rPr>
        <w:t>simptomai gali būti tokie</w:t>
      </w:r>
      <w:r w:rsidRPr="000D1310">
        <w:rPr>
          <w:rFonts w:eastAsia="PMingLiU"/>
          <w:szCs w:val="22"/>
          <w:lang w:val="lt-LT" w:eastAsia="zh-TW"/>
        </w:rPr>
        <w:t>:</w:t>
      </w:r>
    </w:p>
    <w:p w14:paraId="3FFEB6C4" w14:textId="77777777" w:rsidR="000D1310" w:rsidRPr="000D1310" w:rsidRDefault="000D1310" w:rsidP="000D1310">
      <w:pPr>
        <w:ind w:left="567"/>
        <w:rPr>
          <w:rFonts w:eastAsia="SimSun"/>
          <w:szCs w:val="22"/>
          <w:lang w:val="lt-LT" w:eastAsia="zh-CN" w:bidi="th-TH"/>
        </w:rPr>
      </w:pPr>
      <w:r w:rsidRPr="000D1310">
        <w:rPr>
          <w:rFonts w:eastAsia="SimSun"/>
          <w:szCs w:val="22"/>
          <w:lang w:val="lt-LT" w:eastAsia="zh-CN" w:bidi="th-TH"/>
        </w:rPr>
        <w:sym w:font="Symbol" w:char="F0B7"/>
      </w:r>
      <w:r w:rsidRPr="000D1310">
        <w:rPr>
          <w:rFonts w:eastAsia="SimSun"/>
          <w:szCs w:val="22"/>
          <w:lang w:val="lt-LT" w:eastAsia="zh-CN" w:bidi="th-TH"/>
        </w:rPr>
        <w:tab/>
      </w:r>
      <w:r w:rsidR="000D557D">
        <w:rPr>
          <w:rFonts w:eastAsia="SimSun"/>
          <w:szCs w:val="22"/>
          <w:lang w:val="lt-LT" w:eastAsia="zh-CN" w:bidi="th-TH"/>
        </w:rPr>
        <w:t>raumenų skausmas;</w:t>
      </w:r>
    </w:p>
    <w:p w14:paraId="29B65E76" w14:textId="77777777" w:rsidR="000D1310" w:rsidRPr="000D1310" w:rsidRDefault="000D1310" w:rsidP="000D1310">
      <w:pPr>
        <w:ind w:left="567"/>
        <w:rPr>
          <w:rFonts w:eastAsia="PMingLiU"/>
          <w:szCs w:val="22"/>
          <w:lang w:val="lt-LT" w:eastAsia="zh-TW"/>
        </w:rPr>
      </w:pPr>
      <w:r w:rsidRPr="000D1310">
        <w:rPr>
          <w:rFonts w:eastAsia="SimSun"/>
          <w:szCs w:val="22"/>
          <w:lang w:val="lt-LT" w:eastAsia="zh-CN" w:bidi="th-TH"/>
        </w:rPr>
        <w:sym w:font="Symbol" w:char="F0B7"/>
      </w:r>
      <w:r w:rsidRPr="000D1310">
        <w:rPr>
          <w:rFonts w:eastAsia="SimSun"/>
          <w:szCs w:val="22"/>
          <w:lang w:val="lt-LT" w:eastAsia="zh-CN" w:bidi="th-TH"/>
        </w:rPr>
        <w:tab/>
      </w:r>
      <w:r w:rsidR="000D557D">
        <w:rPr>
          <w:rFonts w:eastAsia="SimSun"/>
          <w:szCs w:val="22"/>
          <w:lang w:val="lt-LT" w:eastAsia="zh-CN" w:bidi="th-TH"/>
        </w:rPr>
        <w:t xml:space="preserve">raumenų </w:t>
      </w:r>
      <w:r w:rsidRPr="000D1310">
        <w:rPr>
          <w:rFonts w:eastAsia="SimSun"/>
          <w:szCs w:val="22"/>
          <w:lang w:val="lt-LT" w:eastAsia="zh-CN" w:bidi="th-TH"/>
        </w:rPr>
        <w:t>spa</w:t>
      </w:r>
      <w:r w:rsidR="000D557D">
        <w:rPr>
          <w:rFonts w:eastAsia="SimSun"/>
          <w:szCs w:val="22"/>
          <w:lang w:val="lt-LT" w:eastAsia="zh-CN" w:bidi="th-TH"/>
        </w:rPr>
        <w:t>zmas ir silpnumas;</w:t>
      </w:r>
    </w:p>
    <w:p w14:paraId="5452A5DD" w14:textId="77777777" w:rsidR="000D1310" w:rsidRPr="000D1310" w:rsidRDefault="000D1310" w:rsidP="000D1310">
      <w:pPr>
        <w:ind w:left="567"/>
        <w:rPr>
          <w:rFonts w:eastAsia="PMingLiU"/>
          <w:szCs w:val="22"/>
          <w:lang w:val="lt-LT" w:eastAsia="zh-TW"/>
        </w:rPr>
      </w:pPr>
      <w:r w:rsidRPr="000D1310">
        <w:rPr>
          <w:rFonts w:eastAsia="SimSun"/>
          <w:szCs w:val="22"/>
          <w:lang w:val="lt-LT" w:eastAsia="zh-CN" w:bidi="th-TH"/>
        </w:rPr>
        <w:sym w:font="Symbol" w:char="F0B7"/>
      </w:r>
      <w:r w:rsidRPr="000D1310">
        <w:rPr>
          <w:rFonts w:eastAsia="SimSun"/>
          <w:szCs w:val="22"/>
          <w:lang w:val="lt-LT" w:eastAsia="zh-CN" w:bidi="th-TH"/>
        </w:rPr>
        <w:tab/>
      </w:r>
      <w:r w:rsidR="000D557D">
        <w:rPr>
          <w:rFonts w:eastAsia="SimSun"/>
          <w:szCs w:val="22"/>
          <w:lang w:val="lt-LT" w:eastAsia="zh-CN" w:bidi="th-TH"/>
        </w:rPr>
        <w:t>tamsios ar</w:t>
      </w:r>
      <w:r w:rsidR="00561DD5">
        <w:rPr>
          <w:rFonts w:eastAsia="SimSun"/>
          <w:szCs w:val="22"/>
          <w:lang w:val="lt-LT" w:eastAsia="zh-CN" w:bidi="th-TH"/>
        </w:rPr>
        <w:t>ba</w:t>
      </w:r>
      <w:r w:rsidR="000D557D">
        <w:rPr>
          <w:rFonts w:eastAsia="SimSun"/>
          <w:szCs w:val="22"/>
          <w:lang w:val="lt-LT" w:eastAsia="zh-CN" w:bidi="th-TH"/>
        </w:rPr>
        <w:t xml:space="preserve"> raudonos spalvos šlapimas</w:t>
      </w:r>
      <w:r w:rsidRPr="000D1310">
        <w:rPr>
          <w:rFonts w:eastAsia="SimSun"/>
          <w:szCs w:val="22"/>
          <w:lang w:val="lt-LT" w:eastAsia="zh-CN" w:bidi="th-TH"/>
        </w:rPr>
        <w:t>.</w:t>
      </w:r>
    </w:p>
    <w:p w14:paraId="01B1F6B1" w14:textId="77777777" w:rsidR="000D1310" w:rsidRPr="000D1310" w:rsidRDefault="000D1310" w:rsidP="006802EF">
      <w:pPr>
        <w:autoSpaceDE w:val="0"/>
        <w:autoSpaceDN w:val="0"/>
        <w:adjustRightInd w:val="0"/>
        <w:ind w:left="720"/>
        <w:rPr>
          <w:lang w:val="lt-LT"/>
        </w:rPr>
      </w:pPr>
    </w:p>
    <w:p w14:paraId="23518AE4" w14:textId="77777777" w:rsidR="00183660" w:rsidRPr="004B063F" w:rsidRDefault="00183660" w:rsidP="006802EF">
      <w:pPr>
        <w:keepNext/>
        <w:numPr>
          <w:ilvl w:val="12"/>
          <w:numId w:val="0"/>
        </w:numPr>
        <w:ind w:left="567"/>
        <w:rPr>
          <w:b/>
          <w:lang w:val="lt-LT"/>
        </w:rPr>
      </w:pPr>
      <w:r w:rsidRPr="000D1310">
        <w:rPr>
          <w:b/>
          <w:lang w:val="lt-LT"/>
        </w:rPr>
        <w:t xml:space="preserve">Viduriavimas </w:t>
      </w:r>
      <w:r w:rsidRPr="000D1310">
        <w:rPr>
          <w:lang w:val="lt-LT"/>
        </w:rPr>
        <w:t>(labai dažni</w:t>
      </w:r>
      <w:r w:rsidRPr="004B063F">
        <w:rPr>
          <w:lang w:val="lt-LT"/>
        </w:rPr>
        <w:t xml:space="preserve">: gali </w:t>
      </w:r>
      <w:r w:rsidRPr="004B063F">
        <w:rPr>
          <w:szCs w:val="22"/>
          <w:lang w:val="lt-LT"/>
        </w:rPr>
        <w:t xml:space="preserve">pasireikšti </w:t>
      </w:r>
      <w:r w:rsidR="00BF2BA0">
        <w:rPr>
          <w:szCs w:val="22"/>
          <w:lang w:val="lt-LT"/>
        </w:rPr>
        <w:t>ne rečiau</w:t>
      </w:r>
      <w:r w:rsidRPr="004B063F">
        <w:rPr>
          <w:szCs w:val="22"/>
          <w:lang w:val="lt-LT"/>
        </w:rPr>
        <w:t xml:space="preserve"> kaip 1 iš 10 </w:t>
      </w:r>
      <w:r w:rsidR="00BF2BA0">
        <w:rPr>
          <w:szCs w:val="22"/>
          <w:lang w:val="lt-LT"/>
        </w:rPr>
        <w:t>asmenų</w:t>
      </w:r>
      <w:r w:rsidRPr="004B063F">
        <w:rPr>
          <w:lang w:val="lt-LT"/>
        </w:rPr>
        <w:t>)</w:t>
      </w:r>
    </w:p>
    <w:p w14:paraId="0A4A1537" w14:textId="77777777" w:rsidR="00183660" w:rsidRPr="004B063F" w:rsidRDefault="00183660" w:rsidP="006802EF">
      <w:pPr>
        <w:keepNext/>
        <w:numPr>
          <w:ilvl w:val="12"/>
          <w:numId w:val="0"/>
        </w:numPr>
        <w:ind w:left="567"/>
        <w:rPr>
          <w:b/>
          <w:lang w:val="lt-LT"/>
        </w:rPr>
      </w:pPr>
      <w:r w:rsidRPr="004B063F">
        <w:rPr>
          <w:lang w:val="lt-LT"/>
        </w:rPr>
        <w:t>Nedelsdami kreipkitės į gydytoją, jeigu Jums pasireikštų viduriavimas, ir laikykitės gydytojo nurodymų, kaip apsisaugoti nuo viduriavimo arba kaip jį gydyti.</w:t>
      </w:r>
    </w:p>
    <w:p w14:paraId="571C94EE" w14:textId="77777777" w:rsidR="00183660" w:rsidRPr="004B063F" w:rsidRDefault="00183660" w:rsidP="006802EF">
      <w:pPr>
        <w:keepNext/>
        <w:keepLines/>
        <w:ind w:left="567"/>
        <w:rPr>
          <w:b/>
          <w:lang w:val="lt-LT"/>
        </w:rPr>
      </w:pPr>
    </w:p>
    <w:p w14:paraId="7E8A3FE8" w14:textId="77777777" w:rsidR="00183660" w:rsidRPr="004B063F" w:rsidRDefault="00183660" w:rsidP="006802EF">
      <w:pPr>
        <w:numPr>
          <w:ilvl w:val="12"/>
          <w:numId w:val="0"/>
        </w:numPr>
        <w:rPr>
          <w:b/>
          <w:lang w:val="lt-LT"/>
        </w:rPr>
      </w:pPr>
      <w:r w:rsidRPr="004B063F">
        <w:rPr>
          <w:b/>
          <w:lang w:val="lt-LT"/>
        </w:rPr>
        <w:t>Kiti šalutiniai poveikiai</w:t>
      </w:r>
    </w:p>
    <w:p w14:paraId="18C29222" w14:textId="77777777" w:rsidR="00183660" w:rsidRPr="004B063F" w:rsidRDefault="00183660" w:rsidP="006802EF">
      <w:pPr>
        <w:numPr>
          <w:ilvl w:val="12"/>
          <w:numId w:val="0"/>
        </w:numPr>
        <w:spacing w:after="120"/>
        <w:rPr>
          <w:lang w:val="lt-LT"/>
        </w:rPr>
      </w:pPr>
      <w:r w:rsidRPr="004B063F">
        <w:rPr>
          <w:lang w:val="lt-LT"/>
        </w:rPr>
        <w:t xml:space="preserve">Jeigu Jums pasireikštų bet kuris iš toliau nurodytų šalutinių reiškinių, </w:t>
      </w:r>
      <w:r w:rsidRPr="004B063F">
        <w:rPr>
          <w:rFonts w:eastAsia="SimSun"/>
          <w:szCs w:val="22"/>
          <w:lang w:val="lt-LT" w:eastAsia="zh-CN" w:bidi="th-TH"/>
        </w:rPr>
        <w:t>kreipkitės į gydytoją, vaistininką arba slaugytoją</w:t>
      </w:r>
      <w:r w:rsidRPr="004B063F">
        <w:rPr>
          <w:lang w:val="lt-LT"/>
        </w:rPr>
        <w:t>:</w:t>
      </w:r>
    </w:p>
    <w:p w14:paraId="7B6CD6B9" w14:textId="77777777" w:rsidR="00183660" w:rsidRPr="004B063F" w:rsidRDefault="00183660" w:rsidP="006802EF">
      <w:pPr>
        <w:numPr>
          <w:ilvl w:val="12"/>
          <w:numId w:val="0"/>
        </w:numPr>
        <w:ind w:left="567"/>
        <w:rPr>
          <w:lang w:val="lt-LT"/>
        </w:rPr>
      </w:pPr>
      <w:r w:rsidRPr="004B063F">
        <w:rPr>
          <w:b/>
          <w:lang w:val="lt-LT"/>
        </w:rPr>
        <w:t xml:space="preserve">Labai dažni </w:t>
      </w:r>
      <w:r w:rsidRPr="004B063F">
        <w:rPr>
          <w:lang w:val="lt-LT"/>
        </w:rPr>
        <w:t xml:space="preserve">(gali </w:t>
      </w:r>
      <w:r w:rsidRPr="004B063F">
        <w:rPr>
          <w:szCs w:val="22"/>
          <w:lang w:val="lt-LT"/>
        </w:rPr>
        <w:t xml:space="preserve">pasireikšti </w:t>
      </w:r>
      <w:r w:rsidR="00BF2BA0">
        <w:rPr>
          <w:szCs w:val="22"/>
          <w:lang w:val="lt-LT"/>
        </w:rPr>
        <w:t>ne rečiau</w:t>
      </w:r>
      <w:r w:rsidRPr="004B063F">
        <w:rPr>
          <w:szCs w:val="22"/>
          <w:lang w:val="lt-LT"/>
        </w:rPr>
        <w:t xml:space="preserve"> kaip 1 iš 10 </w:t>
      </w:r>
      <w:r w:rsidR="00BF2BA0">
        <w:rPr>
          <w:szCs w:val="22"/>
          <w:lang w:val="lt-LT"/>
        </w:rPr>
        <w:t>asmenų</w:t>
      </w:r>
      <w:r w:rsidRPr="004B063F">
        <w:rPr>
          <w:lang w:val="lt-LT"/>
        </w:rPr>
        <w:t>)</w:t>
      </w:r>
    </w:p>
    <w:p w14:paraId="19767623"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padidėjęs odos jautrumas saulės šviesai;</w:t>
      </w:r>
    </w:p>
    <w:p w14:paraId="709EEB2A"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 xml:space="preserve">odos bėrimas; </w:t>
      </w:r>
    </w:p>
    <w:p w14:paraId="1BB08AEB"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šleikštulys</w:t>
      </w:r>
      <w:r w:rsidRPr="004B063F">
        <w:rPr>
          <w:lang w:val="lt-LT"/>
        </w:rPr>
        <w:t xml:space="preserve"> (pykinimas);</w:t>
      </w:r>
    </w:p>
    <w:p w14:paraId="5ECE1922" w14:textId="77777777" w:rsidR="00183660"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karščiavimas;</w:t>
      </w:r>
    </w:p>
    <w:p w14:paraId="23A71D4C" w14:textId="77777777" w:rsidR="00695EE7" w:rsidRPr="004B063F" w:rsidRDefault="00695EE7" w:rsidP="00695EE7">
      <w:pPr>
        <w:ind w:left="709" w:hanging="142"/>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šaltkrėtis;</w:t>
      </w:r>
    </w:p>
    <w:p w14:paraId="5D1BAE52"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 xml:space="preserve">padidėjęs kepenų fermentų aktyvumas (nustatomas atlikus kraujo tyrimus); </w:t>
      </w:r>
    </w:p>
    <w:p w14:paraId="09FB6519" w14:textId="77777777" w:rsidR="00183660" w:rsidRPr="004B063F" w:rsidRDefault="00183660" w:rsidP="006802EF">
      <w:pPr>
        <w:ind w:left="709" w:hanging="142"/>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pakitę kraujo tyrimų rezultatai, kurie rodo sutrikusį kreatino fosfokinazės, daugiausia širdyje, galvos smegenyse ir skeleto raumenyse randamo fermento, aktyvumą</w:t>
      </w:r>
      <w:r w:rsidRPr="004B063F">
        <w:rPr>
          <w:lang w:val="lt-LT"/>
        </w:rPr>
        <w:t>;</w:t>
      </w:r>
    </w:p>
    <w:p w14:paraId="0C621360" w14:textId="77777777" w:rsidR="00183660" w:rsidRPr="004B063F" w:rsidRDefault="00183660" w:rsidP="006802EF">
      <w:pPr>
        <w:autoSpaceDE w:val="0"/>
        <w:autoSpaceDN w:val="0"/>
        <w:adjustRightInd w:val="0"/>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vėmimas;</w:t>
      </w:r>
    </w:p>
    <w:p w14:paraId="298E128F" w14:textId="77777777" w:rsidR="00183660" w:rsidRPr="004B063F" w:rsidRDefault="00183660" w:rsidP="006802EF">
      <w:pPr>
        <w:autoSpaceDE w:val="0"/>
        <w:autoSpaceDN w:val="0"/>
        <w:adjustRightInd w:val="0"/>
        <w:ind w:left="742" w:hanging="175"/>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odos bėrimas su lygiomis pakitusios odos spalvos dėmėmis</w:t>
      </w:r>
      <w:r w:rsidRPr="004B063F">
        <w:rPr>
          <w:lang w:val="lt-LT"/>
        </w:rPr>
        <w:t xml:space="preserve"> arba patinimu, pavyzdžiui, spuogai;</w:t>
      </w:r>
    </w:p>
    <w:p w14:paraId="4A6AB2C5"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padidėjęs kraujospūdis;</w:t>
      </w:r>
    </w:p>
    <w:p w14:paraId="7A58F998"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mažakraujystė (sumažėjęs raudonųjų kraujo ląstelių skaičius);</w:t>
      </w:r>
    </w:p>
    <w:p w14:paraId="426C27BE" w14:textId="77777777" w:rsidR="00183660" w:rsidRPr="004B063F" w:rsidRDefault="00183660" w:rsidP="006802EF">
      <w:pPr>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kraujavimas;</w:t>
      </w:r>
    </w:p>
    <w:p w14:paraId="4A3D70AD" w14:textId="77777777" w:rsidR="00D4212D" w:rsidRDefault="00183660" w:rsidP="006802EF">
      <w:pPr>
        <w:autoSpaceDE w:val="0"/>
        <w:autoSpaceDN w:val="0"/>
        <w:adjustRightInd w:val="0"/>
        <w:ind w:left="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nenormalus odos sustorėjimas</w:t>
      </w:r>
      <w:r w:rsidR="00D4212D">
        <w:rPr>
          <w:rFonts w:eastAsia="SimSun"/>
          <w:szCs w:val="22"/>
          <w:lang w:val="lt-LT" w:eastAsia="zh-CN" w:bidi="th-TH"/>
        </w:rPr>
        <w:t>;</w:t>
      </w:r>
    </w:p>
    <w:p w14:paraId="32186FB8" w14:textId="77777777" w:rsidR="00D4212D" w:rsidRDefault="00D4212D" w:rsidP="006802EF">
      <w:pPr>
        <w:autoSpaceDE w:val="0"/>
        <w:autoSpaceDN w:val="0"/>
        <w:adjustRightInd w:val="0"/>
        <w:ind w:left="567"/>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r>
      <w:r>
        <w:rPr>
          <w:rFonts w:eastAsia="SimSun"/>
          <w:szCs w:val="22"/>
          <w:lang w:val="lt-LT" w:eastAsia="zh-CN" w:bidi="th-TH"/>
        </w:rPr>
        <w:t>patinimas, paprastai kojų srityse (periferinė edema);</w:t>
      </w:r>
    </w:p>
    <w:p w14:paraId="6E82BBA2" w14:textId="77777777" w:rsidR="0050332C" w:rsidRDefault="00D4212D" w:rsidP="006802EF">
      <w:pPr>
        <w:autoSpaceDE w:val="0"/>
        <w:autoSpaceDN w:val="0"/>
        <w:adjustRightInd w:val="0"/>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n</w:t>
      </w:r>
      <w:r>
        <w:rPr>
          <w:rFonts w:eastAsia="SimSun"/>
          <w:szCs w:val="22"/>
          <w:lang w:val="lt-LT" w:eastAsia="zh-CN" w:bidi="th-TH"/>
        </w:rPr>
        <w:t>iežtinti ar sausa oda</w:t>
      </w:r>
      <w:r w:rsidR="0050332C">
        <w:rPr>
          <w:lang w:val="lt-LT"/>
        </w:rPr>
        <w:t>;</w:t>
      </w:r>
    </w:p>
    <w:p w14:paraId="2865353B" w14:textId="77777777" w:rsidR="00183660" w:rsidRPr="004B063F" w:rsidRDefault="0050332C" w:rsidP="006802EF">
      <w:pPr>
        <w:autoSpaceDE w:val="0"/>
        <w:autoSpaceDN w:val="0"/>
        <w:adjustRightInd w:val="0"/>
        <w:ind w:left="567"/>
        <w:rPr>
          <w:rFonts w:eastAsia="PMingLiU"/>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50332C">
        <w:rPr>
          <w:rFonts w:eastAsia="SimSun"/>
          <w:szCs w:val="22"/>
          <w:lang w:val="lt-LT" w:eastAsia="zh-CN" w:bidi="th-TH"/>
        </w:rPr>
        <w:t>skausmas burnoje arba burnos opos, gleivinių uždegimas (stomatitas)</w:t>
      </w:r>
      <w:r>
        <w:rPr>
          <w:rFonts w:eastAsia="SimSun"/>
          <w:szCs w:val="22"/>
          <w:lang w:val="lt-LT" w:eastAsia="zh-CN" w:bidi="th-TH"/>
        </w:rPr>
        <w:t>.</w:t>
      </w:r>
    </w:p>
    <w:p w14:paraId="4DB7EA2E" w14:textId="77777777" w:rsidR="00183660" w:rsidRPr="004B063F" w:rsidRDefault="00183660" w:rsidP="006802EF">
      <w:pPr>
        <w:ind w:left="562"/>
        <w:rPr>
          <w:lang w:val="lt-LT"/>
        </w:rPr>
      </w:pPr>
    </w:p>
    <w:p w14:paraId="239FC712" w14:textId="77777777" w:rsidR="00183660" w:rsidRPr="004B063F" w:rsidRDefault="00183660" w:rsidP="00E216BE">
      <w:pPr>
        <w:keepNext/>
        <w:keepLines/>
        <w:ind w:left="567"/>
        <w:rPr>
          <w:rFonts w:eastAsia="SimSun"/>
          <w:szCs w:val="22"/>
          <w:lang w:val="lt-LT" w:eastAsia="zh-CN" w:bidi="th-TH"/>
        </w:rPr>
      </w:pPr>
      <w:r w:rsidRPr="004B063F">
        <w:rPr>
          <w:b/>
          <w:lang w:val="lt-LT"/>
        </w:rPr>
        <w:lastRenderedPageBreak/>
        <w:t>Dažni</w:t>
      </w:r>
      <w:r w:rsidRPr="004B063F">
        <w:rPr>
          <w:lang w:val="lt-LT"/>
        </w:rPr>
        <w:t xml:space="preserve"> (gali </w:t>
      </w:r>
      <w:r w:rsidRPr="004B063F">
        <w:rPr>
          <w:szCs w:val="22"/>
          <w:lang w:val="lt-LT"/>
        </w:rPr>
        <w:t xml:space="preserve">pasireikšti </w:t>
      </w:r>
      <w:r w:rsidR="00BF2BA0">
        <w:rPr>
          <w:szCs w:val="22"/>
          <w:lang w:val="lt-LT"/>
        </w:rPr>
        <w:t xml:space="preserve">rečiau </w:t>
      </w:r>
      <w:r w:rsidRPr="004B063F">
        <w:rPr>
          <w:szCs w:val="22"/>
          <w:lang w:val="lt-LT"/>
        </w:rPr>
        <w:t>kaip 1 iš 10 </w:t>
      </w:r>
      <w:r w:rsidR="00BF2BA0">
        <w:rPr>
          <w:szCs w:val="22"/>
          <w:lang w:val="lt-LT"/>
        </w:rPr>
        <w:t>asmenų</w:t>
      </w:r>
      <w:r w:rsidRPr="004B063F">
        <w:rPr>
          <w:lang w:val="lt-LT"/>
        </w:rPr>
        <w:t>)</w:t>
      </w:r>
    </w:p>
    <w:p w14:paraId="43A4C7A5" w14:textId="77777777" w:rsidR="00183660" w:rsidRPr="004B063F" w:rsidRDefault="00183660" w:rsidP="00E216BE">
      <w:pPr>
        <w:keepNext/>
        <w:keepLines/>
        <w:ind w:left="709" w:hanging="142"/>
        <w:rPr>
          <w:rFonts w:eastAsia="SimSun"/>
          <w:szCs w:val="22"/>
          <w:lang w:val="lt-LT" w:eastAsia="zh-CN" w:bidi="th-TH"/>
        </w:rPr>
      </w:pPr>
      <w:r w:rsidRPr="004B063F">
        <w:rPr>
          <w:rFonts w:eastAsia="SimSun"/>
          <w:szCs w:val="22"/>
          <w:lang w:val="lt-LT" w:eastAsia="zh-CN" w:bidi="th-TH"/>
        </w:rPr>
        <w:sym w:font="Symbol" w:char="F0B7"/>
      </w:r>
      <w:r w:rsidRPr="004B063F">
        <w:rPr>
          <w:rFonts w:eastAsia="SimSun"/>
          <w:szCs w:val="22"/>
          <w:lang w:val="lt-LT" w:eastAsia="zh-CN" w:bidi="th-TH"/>
        </w:rPr>
        <w:tab/>
        <w:t>tam tikro tipo odos vėžys, pavyzdžiui, vadinamas pamatinių ląstelių k</w:t>
      </w:r>
      <w:r w:rsidRPr="004B063F">
        <w:rPr>
          <w:lang w:val="lt-LT"/>
        </w:rPr>
        <w:t xml:space="preserve">arcinoma, odos </w:t>
      </w:r>
      <w:r w:rsidRPr="003A7CA5">
        <w:rPr>
          <w:lang w:val="lt-LT"/>
        </w:rPr>
        <w:t>plokščialąstelin</w:t>
      </w:r>
      <w:r w:rsidR="00DC2B87">
        <w:rPr>
          <w:lang w:val="lt-LT"/>
        </w:rPr>
        <w:t>e</w:t>
      </w:r>
      <w:r w:rsidRPr="003A7CA5">
        <w:rPr>
          <w:lang w:val="lt-LT"/>
        </w:rPr>
        <w:t xml:space="preserve"> </w:t>
      </w:r>
      <w:r w:rsidRPr="004B063F">
        <w:rPr>
          <w:lang w:val="lt-LT"/>
        </w:rPr>
        <w:t>karcinoma</w:t>
      </w:r>
      <w:r w:rsidR="005E5F25">
        <w:rPr>
          <w:lang w:val="lt-LT"/>
        </w:rPr>
        <w:t xml:space="preserve"> ir</w:t>
      </w:r>
      <w:r w:rsidRPr="004B063F">
        <w:rPr>
          <w:rFonts w:eastAsia="SimSun"/>
          <w:lang w:val="lt-LT"/>
        </w:rPr>
        <w:t xml:space="preserve"> </w:t>
      </w:r>
      <w:r w:rsidRPr="004B063F">
        <w:rPr>
          <w:lang w:val="lt-LT"/>
        </w:rPr>
        <w:t>keratoakantoma;</w:t>
      </w:r>
    </w:p>
    <w:p w14:paraId="238BD112" w14:textId="77777777" w:rsidR="00183660" w:rsidRPr="004B063F" w:rsidRDefault="00183660" w:rsidP="00E216BE">
      <w:pPr>
        <w:keepNext/>
        <w:keepLines/>
        <w:autoSpaceDE w:val="0"/>
        <w:autoSpaceDN w:val="0"/>
        <w:adjustRightInd w:val="0"/>
        <w:ind w:left="567"/>
        <w:rPr>
          <w:rFonts w:eastAsia="SimSun"/>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rFonts w:eastAsia="SimSun"/>
          <w:lang w:val="lt-LT"/>
        </w:rPr>
        <w:t>dehidracija, kai organizmui trūksta skysčių;</w:t>
      </w:r>
    </w:p>
    <w:p w14:paraId="45E067FF" w14:textId="77777777" w:rsidR="00183660" w:rsidRPr="004B063F" w:rsidRDefault="00183660" w:rsidP="00E216BE">
      <w:pPr>
        <w:keepNext/>
        <w:keepLines/>
        <w:autoSpaceDE w:val="0"/>
        <w:autoSpaceDN w:val="0"/>
        <w:adjustRightInd w:val="0"/>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t>sumažėjęs fosfatų ar natrio kiekis</w:t>
      </w:r>
      <w:r w:rsidRPr="004B063F">
        <w:rPr>
          <w:lang w:val="lt-LT"/>
        </w:rPr>
        <w:t xml:space="preserve"> (nustatomas atlikus kraujo tyrimus);</w:t>
      </w:r>
    </w:p>
    <w:p w14:paraId="4D026DEA" w14:textId="77777777" w:rsidR="00183660" w:rsidRPr="004B063F" w:rsidRDefault="00183660" w:rsidP="00E216BE">
      <w:pPr>
        <w:keepNext/>
        <w:keepLines/>
        <w:autoSpaceDE w:val="0"/>
        <w:autoSpaceDN w:val="0"/>
        <w:adjustRightInd w:val="0"/>
        <w:ind w:left="567"/>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rFonts w:eastAsia="SimSun"/>
          <w:lang w:val="lt-LT"/>
        </w:rPr>
        <w:t>padidėjęs cukraus kiekis (</w:t>
      </w:r>
      <w:r w:rsidRPr="004B063F">
        <w:rPr>
          <w:lang w:val="lt-LT"/>
        </w:rPr>
        <w:t>nustatomas atlikus kraujo tyrimus</w:t>
      </w:r>
      <w:r w:rsidRPr="004B063F">
        <w:rPr>
          <w:rFonts w:eastAsia="SimSun"/>
          <w:lang w:val="lt-LT"/>
        </w:rPr>
        <w:t>);</w:t>
      </w:r>
    </w:p>
    <w:p w14:paraId="713F8066" w14:textId="77777777" w:rsidR="00183660" w:rsidRPr="004B063F" w:rsidRDefault="00183660" w:rsidP="00E216BE">
      <w:pPr>
        <w:keepNext/>
        <w:keepLines/>
        <w:autoSpaceDE w:val="0"/>
        <w:autoSpaceDN w:val="0"/>
        <w:adjustRightInd w:val="0"/>
        <w:ind w:left="709" w:hanging="142"/>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padidėjęs kepenų pigmento (vadinamojo „bilirubino“) kiekis kraujyje. Šio sutrikimo požymiai yra odos ar akių pageltimas;</w:t>
      </w:r>
    </w:p>
    <w:p w14:paraId="2C2DB374" w14:textId="77777777" w:rsidR="00183660" w:rsidRPr="004B063F" w:rsidRDefault="00183660" w:rsidP="00E216BE">
      <w:pPr>
        <w:keepNext/>
        <w:keepLines/>
        <w:autoSpaceDE w:val="0"/>
        <w:autoSpaceDN w:val="0"/>
        <w:adjustRightInd w:val="0"/>
        <w:ind w:left="709" w:hanging="142"/>
        <w:rPr>
          <w:lang w:val="lt-LT"/>
        </w:rPr>
      </w:pPr>
      <w:r w:rsidRPr="004B063F">
        <w:rPr>
          <w:rFonts w:eastAsia="SimSun"/>
          <w:szCs w:val="22"/>
          <w:lang w:val="lt-LT" w:eastAsia="zh-CN" w:bidi="th-TH"/>
        </w:rPr>
        <w:sym w:font="Symbol" w:char="F0B7"/>
      </w:r>
      <w:r w:rsidRPr="004B063F">
        <w:rPr>
          <w:rFonts w:eastAsia="SimSun"/>
          <w:szCs w:val="22"/>
          <w:lang w:val="lt-LT" w:eastAsia="zh-CN" w:bidi="th-TH"/>
        </w:rPr>
        <w:tab/>
      </w:r>
      <w:r w:rsidRPr="004B063F">
        <w:rPr>
          <w:lang w:val="lt-LT"/>
        </w:rPr>
        <w:t>uždegimas plaučiuose, dėl kurio gali būti sunku kvėpuoti ir kuris gali lemti pavojų gyvybei (vadinamasis „pneumonitas“)</w:t>
      </w:r>
      <w:r w:rsidRPr="004B063F">
        <w:rPr>
          <w:rFonts w:eastAsia="SimSun"/>
          <w:szCs w:val="22"/>
          <w:lang w:val="lt-LT" w:eastAsia="zh-CN" w:bidi="th-TH"/>
        </w:rPr>
        <w:t>.</w:t>
      </w:r>
    </w:p>
    <w:p w14:paraId="704A4048" w14:textId="77777777" w:rsidR="00183660" w:rsidRPr="004B063F" w:rsidRDefault="00183660" w:rsidP="00E216BE">
      <w:pPr>
        <w:keepNext/>
        <w:keepLines/>
        <w:rPr>
          <w:lang w:val="lt-LT"/>
        </w:rPr>
      </w:pPr>
    </w:p>
    <w:p w14:paraId="6B90ED82" w14:textId="77777777" w:rsidR="00183660" w:rsidRPr="004B063F" w:rsidRDefault="00183660">
      <w:pPr>
        <w:rPr>
          <w:b/>
          <w:szCs w:val="24"/>
          <w:lang w:val="lt-LT"/>
        </w:rPr>
      </w:pPr>
      <w:r w:rsidRPr="004B063F">
        <w:rPr>
          <w:b/>
          <w:szCs w:val="24"/>
          <w:lang w:val="lt-LT"/>
        </w:rPr>
        <w:t>Pranešimas apie šalutinį poveikį</w:t>
      </w:r>
    </w:p>
    <w:p w14:paraId="31F48F09" w14:textId="77777777" w:rsidR="00183660" w:rsidRPr="004B063F" w:rsidRDefault="00183660">
      <w:pPr>
        <w:numPr>
          <w:ilvl w:val="12"/>
          <w:numId w:val="0"/>
        </w:numPr>
        <w:ind w:right="-2"/>
        <w:rPr>
          <w:szCs w:val="24"/>
          <w:lang w:val="lt-LT"/>
        </w:rPr>
      </w:pPr>
      <w:r w:rsidRPr="004B063F">
        <w:rPr>
          <w:szCs w:val="24"/>
          <w:lang w:val="lt-LT"/>
        </w:rPr>
        <w:t>Jeigu pasireiškė šalutinis poveikis, įskaitant šiame lapelyje nenurodytą, pasakykite gydytojui, vaistininkui arba slaugytoj</w:t>
      </w:r>
      <w:r w:rsidR="0043575B">
        <w:rPr>
          <w:szCs w:val="24"/>
          <w:lang w:val="lt-LT"/>
        </w:rPr>
        <w:t>u</w:t>
      </w:r>
      <w:r w:rsidRPr="004B063F">
        <w:rPr>
          <w:szCs w:val="24"/>
          <w:lang w:val="lt-LT"/>
        </w:rPr>
        <w:t xml:space="preserve">i. Apie šalutinį poveikį taip pat galite pranešti tiesiogiai naudodamiesi </w:t>
      </w:r>
      <w:r w:rsidR="001579C9">
        <w:fldChar w:fldCharType="begin"/>
      </w:r>
      <w:r w:rsidR="001579C9" w:rsidRPr="009A20F4">
        <w:rPr>
          <w:lang w:val="lt-LT"/>
          <w:rPrChange w:id="46" w:author="TCS" w:date="2025-05-29T10:48:00Z" w16du:dateUtc="2025-05-29T05:18:00Z">
            <w:rPr/>
          </w:rPrChange>
        </w:rPr>
        <w:instrText>HYPERLINK "https://www.ema.europa.eu/documents/template-form/qrd-appendix-v-adverse-drug-reaction-reporting-details_en.docx"</w:instrText>
      </w:r>
      <w:r w:rsidR="001579C9">
        <w:fldChar w:fldCharType="separate"/>
      </w:r>
      <w:r w:rsidR="001579C9" w:rsidRPr="00104579">
        <w:rPr>
          <w:color w:val="0000FF"/>
          <w:szCs w:val="22"/>
          <w:highlight w:val="lightGray"/>
          <w:u w:val="single"/>
          <w:lang w:val="lt-LT" w:eastAsia="en-US"/>
        </w:rPr>
        <w:t>V</w:t>
      </w:r>
      <w:r w:rsidR="001579C9">
        <w:rPr>
          <w:color w:val="0000FF"/>
          <w:szCs w:val="22"/>
          <w:highlight w:val="lightGray"/>
          <w:u w:val="single"/>
          <w:lang w:val="lt-LT" w:eastAsia="en-US"/>
        </w:rPr>
        <w:t> </w:t>
      </w:r>
      <w:r w:rsidR="001579C9" w:rsidRPr="00104579">
        <w:rPr>
          <w:color w:val="0000FF"/>
          <w:szCs w:val="22"/>
          <w:highlight w:val="lightGray"/>
          <w:u w:val="single"/>
          <w:lang w:val="lt-LT" w:eastAsia="en-US"/>
        </w:rPr>
        <w:t>priede</w:t>
      </w:r>
      <w:r w:rsidR="001579C9">
        <w:fldChar w:fldCharType="end"/>
      </w:r>
      <w:r w:rsidR="001579C9" w:rsidRPr="001579C9">
        <w:rPr>
          <w:color w:val="0000FF"/>
          <w:szCs w:val="22"/>
          <w:highlight w:val="lightGray"/>
          <w:lang w:val="lt-LT" w:eastAsia="en-US"/>
        </w:rPr>
        <w:t xml:space="preserve"> </w:t>
      </w:r>
      <w:r w:rsidRPr="004B063F">
        <w:rPr>
          <w:szCs w:val="24"/>
          <w:highlight w:val="lightGray"/>
          <w:lang w:val="lt-LT"/>
        </w:rPr>
        <w:t>nurodyta nacionaline pranešimo sistema</w:t>
      </w:r>
      <w:r w:rsidRPr="004B063F">
        <w:rPr>
          <w:szCs w:val="24"/>
          <w:lang w:val="lt-LT"/>
        </w:rPr>
        <w:t>. Pranešdami apie šalutinį poveikį galite mums padėti gauti daugiau informacijos apie šio vaisto saugumą.</w:t>
      </w:r>
    </w:p>
    <w:p w14:paraId="0E201B06" w14:textId="77777777" w:rsidR="00183660" w:rsidRPr="004B063F" w:rsidRDefault="00183660">
      <w:pPr>
        <w:numPr>
          <w:ilvl w:val="12"/>
          <w:numId w:val="0"/>
        </w:numPr>
        <w:ind w:right="-2"/>
        <w:rPr>
          <w:szCs w:val="24"/>
          <w:lang w:val="lt-LT"/>
        </w:rPr>
      </w:pPr>
    </w:p>
    <w:p w14:paraId="00B964FD" w14:textId="77777777" w:rsidR="00183660" w:rsidRPr="004B063F" w:rsidRDefault="00183660">
      <w:pPr>
        <w:numPr>
          <w:ilvl w:val="12"/>
          <w:numId w:val="0"/>
        </w:numPr>
        <w:ind w:right="-2"/>
        <w:rPr>
          <w:szCs w:val="24"/>
          <w:lang w:val="lt-LT"/>
        </w:rPr>
      </w:pPr>
    </w:p>
    <w:p w14:paraId="6363ED0A" w14:textId="77777777" w:rsidR="00183660" w:rsidRPr="00032F27" w:rsidRDefault="00183660" w:rsidP="00442302">
      <w:pPr>
        <w:keepNext/>
        <w:keepLines/>
        <w:rPr>
          <w:b/>
          <w:szCs w:val="24"/>
          <w:lang w:val="lt-LT"/>
        </w:rPr>
      </w:pPr>
      <w:r w:rsidRPr="00032F27">
        <w:rPr>
          <w:b/>
          <w:szCs w:val="24"/>
          <w:lang w:val="lt-LT"/>
        </w:rPr>
        <w:t>5.</w:t>
      </w:r>
      <w:r w:rsidRPr="00032F27">
        <w:rPr>
          <w:b/>
          <w:szCs w:val="24"/>
          <w:lang w:val="lt-LT"/>
        </w:rPr>
        <w:tab/>
        <w:t>Kaip laikyti Cotellic</w:t>
      </w:r>
    </w:p>
    <w:p w14:paraId="0B897C24" w14:textId="77777777" w:rsidR="00183660" w:rsidRPr="004B063F" w:rsidRDefault="00183660" w:rsidP="00442302">
      <w:pPr>
        <w:keepNext/>
        <w:keepLines/>
        <w:numPr>
          <w:ilvl w:val="12"/>
          <w:numId w:val="0"/>
        </w:numPr>
        <w:ind w:right="-2"/>
        <w:rPr>
          <w:szCs w:val="24"/>
          <w:lang w:val="lt-LT"/>
        </w:rPr>
      </w:pPr>
    </w:p>
    <w:p w14:paraId="346C3869" w14:textId="77777777" w:rsidR="00183660" w:rsidRPr="004B063F" w:rsidRDefault="00183660" w:rsidP="00442302">
      <w:pPr>
        <w:keepNext/>
        <w:keepLines/>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4"/>
          <w:lang w:val="lt-LT"/>
        </w:rPr>
        <w:t>Šį vaistą laikykite vaikams nepastebimoje ir nepasiekiamoje vietoje</w:t>
      </w:r>
      <w:r w:rsidRPr="004B063F">
        <w:rPr>
          <w:szCs w:val="22"/>
          <w:lang w:val="lt-LT"/>
        </w:rPr>
        <w:t>.</w:t>
      </w:r>
    </w:p>
    <w:p w14:paraId="36BCEAFD" w14:textId="77777777" w:rsidR="00183660" w:rsidRPr="004B063F" w:rsidRDefault="00183660" w:rsidP="00442302">
      <w:pPr>
        <w:keepNext/>
        <w:keepLines/>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4"/>
          <w:lang w:val="lt-LT"/>
        </w:rPr>
        <w:t>Ant lizdinės plokštelės ar dėžutės po „</w:t>
      </w:r>
      <w:del w:id="47" w:author="Author">
        <w:r w:rsidRPr="004B063F" w:rsidDel="00D261A9">
          <w:rPr>
            <w:szCs w:val="24"/>
            <w:lang w:val="lt-LT"/>
          </w:rPr>
          <w:delText>Tinka iki</w:delText>
        </w:r>
      </w:del>
      <w:ins w:id="48" w:author="Author">
        <w:r w:rsidR="00D261A9">
          <w:rPr>
            <w:szCs w:val="24"/>
            <w:lang w:val="lt-LT"/>
          </w:rPr>
          <w:t>EXP</w:t>
        </w:r>
      </w:ins>
      <w:r w:rsidRPr="004B063F">
        <w:rPr>
          <w:szCs w:val="24"/>
          <w:lang w:val="lt-LT"/>
        </w:rPr>
        <w:t>“ nurodytam tinkamumo laikui pasibaigus, šio vaisto vartoti negalima. Vaistas tinkamas vartoti iki paskutinės nurodyto mėnesio dienos</w:t>
      </w:r>
      <w:r w:rsidRPr="004B063F">
        <w:rPr>
          <w:szCs w:val="22"/>
          <w:lang w:val="lt-LT"/>
        </w:rPr>
        <w:t>.</w:t>
      </w:r>
    </w:p>
    <w:p w14:paraId="088FB365" w14:textId="77777777" w:rsidR="00183660" w:rsidRPr="004B063F" w:rsidRDefault="00183660" w:rsidP="00FD370A">
      <w:pPr>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2"/>
          <w:lang w:val="lt-LT"/>
        </w:rPr>
        <w:t>Šiam vaistui specialių laikymo sąlygų nereikia.</w:t>
      </w:r>
    </w:p>
    <w:p w14:paraId="0BE1E81C" w14:textId="77777777" w:rsidR="00183660" w:rsidRPr="004B063F" w:rsidRDefault="00183660" w:rsidP="00FD370A">
      <w:pPr>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4"/>
          <w:lang w:val="lt-LT"/>
        </w:rPr>
        <w:t>Vaistų negalima išmesti į kanalizaciją arba su buitinėmis atliekomis. Kaip išmesti nereikalingus vaistus, klauskite vaistininko. Šios priemonės padės apsaugoti aplinką</w:t>
      </w:r>
      <w:r w:rsidRPr="004B063F">
        <w:rPr>
          <w:szCs w:val="22"/>
          <w:lang w:val="lt-LT"/>
        </w:rPr>
        <w:t>.</w:t>
      </w:r>
    </w:p>
    <w:p w14:paraId="74923969" w14:textId="77777777" w:rsidR="00183660" w:rsidRPr="004B063F" w:rsidRDefault="00183660">
      <w:pPr>
        <w:numPr>
          <w:ilvl w:val="12"/>
          <w:numId w:val="0"/>
        </w:numPr>
        <w:ind w:right="-2"/>
        <w:rPr>
          <w:szCs w:val="24"/>
          <w:lang w:val="lt-LT"/>
        </w:rPr>
      </w:pPr>
    </w:p>
    <w:p w14:paraId="28B156AD" w14:textId="77777777" w:rsidR="00183660" w:rsidRPr="004B063F" w:rsidRDefault="00183660">
      <w:pPr>
        <w:numPr>
          <w:ilvl w:val="12"/>
          <w:numId w:val="0"/>
        </w:numPr>
        <w:ind w:right="-2"/>
        <w:rPr>
          <w:szCs w:val="24"/>
          <w:lang w:val="lt-LT"/>
        </w:rPr>
      </w:pPr>
    </w:p>
    <w:p w14:paraId="3656E31F" w14:textId="77777777" w:rsidR="00183660" w:rsidRPr="00032F27" w:rsidRDefault="00183660" w:rsidP="00032F27">
      <w:pPr>
        <w:rPr>
          <w:b/>
          <w:szCs w:val="24"/>
          <w:lang w:val="lt-LT"/>
        </w:rPr>
      </w:pPr>
      <w:r w:rsidRPr="00032F27">
        <w:rPr>
          <w:b/>
          <w:szCs w:val="24"/>
          <w:lang w:val="lt-LT"/>
        </w:rPr>
        <w:t>6.</w:t>
      </w:r>
      <w:r w:rsidRPr="00032F27">
        <w:rPr>
          <w:b/>
          <w:szCs w:val="24"/>
          <w:lang w:val="lt-LT"/>
        </w:rPr>
        <w:tab/>
        <w:t>Pakuotės turinys ir kita informacija</w:t>
      </w:r>
    </w:p>
    <w:p w14:paraId="3E53DF8C" w14:textId="77777777" w:rsidR="00183660" w:rsidRPr="004B063F" w:rsidRDefault="00183660">
      <w:pPr>
        <w:numPr>
          <w:ilvl w:val="12"/>
          <w:numId w:val="0"/>
        </w:numPr>
        <w:rPr>
          <w:szCs w:val="24"/>
          <w:lang w:val="lt-LT"/>
        </w:rPr>
      </w:pPr>
    </w:p>
    <w:p w14:paraId="32B3DC0C" w14:textId="77777777" w:rsidR="00183660" w:rsidRPr="00032F27" w:rsidRDefault="00183660" w:rsidP="00032F27">
      <w:pPr>
        <w:rPr>
          <w:b/>
          <w:szCs w:val="24"/>
          <w:lang w:val="lt-LT"/>
        </w:rPr>
      </w:pPr>
      <w:r w:rsidRPr="00032F27">
        <w:rPr>
          <w:b/>
          <w:szCs w:val="24"/>
          <w:lang w:val="lt-LT"/>
        </w:rPr>
        <w:t xml:space="preserve">Cotellic sudėtis </w:t>
      </w:r>
    </w:p>
    <w:p w14:paraId="390D7833" w14:textId="77777777" w:rsidR="00183660" w:rsidRPr="004B063F" w:rsidRDefault="00183660" w:rsidP="001739FD">
      <w:pPr>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2"/>
          <w:lang w:val="lt-LT"/>
        </w:rPr>
        <w:t xml:space="preserve">Veiklioji medžiaga yra kobimetinibas. </w:t>
      </w:r>
      <w:r w:rsidRPr="004B063F">
        <w:rPr>
          <w:szCs w:val="24"/>
          <w:lang w:val="lt-LT"/>
        </w:rPr>
        <w:t>Kiekvienoje plėvele dengtoje tabletėje yra kobimetinibo hemifumarato, atitinkančio 20 mg kobimetinibo</w:t>
      </w:r>
      <w:r w:rsidRPr="004B063F">
        <w:rPr>
          <w:szCs w:val="22"/>
          <w:lang w:val="lt-LT"/>
        </w:rPr>
        <w:t>.</w:t>
      </w:r>
    </w:p>
    <w:p w14:paraId="54C90D13" w14:textId="77777777" w:rsidR="00183660" w:rsidRPr="004B063F" w:rsidRDefault="00183660" w:rsidP="001739FD">
      <w:pPr>
        <w:autoSpaceDE w:val="0"/>
        <w:autoSpaceDN w:val="0"/>
        <w:adjustRightInd w:val="0"/>
        <w:ind w:left="567" w:hanging="567"/>
        <w:rPr>
          <w:szCs w:val="22"/>
          <w:lang w:val="lt-LT"/>
        </w:rPr>
      </w:pPr>
      <w:r w:rsidRPr="004B063F">
        <w:rPr>
          <w:rFonts w:eastAsia="SimSun"/>
          <w:szCs w:val="22"/>
          <w:lang w:val="lt-LT" w:eastAsia="zh-CN" w:bidi="th-TH"/>
        </w:rPr>
        <w:sym w:font="Symbol" w:char="F0B7"/>
      </w:r>
      <w:r w:rsidRPr="004B063F">
        <w:rPr>
          <w:color w:val="000000"/>
          <w:szCs w:val="22"/>
          <w:lang w:val="lt-LT"/>
        </w:rPr>
        <w:tab/>
      </w:r>
      <w:r w:rsidRPr="004B063F">
        <w:rPr>
          <w:szCs w:val="22"/>
          <w:lang w:val="lt-LT"/>
        </w:rPr>
        <w:t>Pagalbinės medžiagos yra</w:t>
      </w:r>
      <w:r w:rsidR="0048169D">
        <w:rPr>
          <w:szCs w:val="22"/>
          <w:lang w:val="lt-LT"/>
        </w:rPr>
        <w:t xml:space="preserve"> (žr. 2 skyrių</w:t>
      </w:r>
      <w:r w:rsidR="00961FAA">
        <w:rPr>
          <w:szCs w:val="22"/>
          <w:lang w:val="lt-LT"/>
        </w:rPr>
        <w:t xml:space="preserve"> „</w:t>
      </w:r>
      <w:r w:rsidR="00961FAA" w:rsidRPr="00961FAA">
        <w:rPr>
          <w:szCs w:val="22"/>
          <w:lang w:val="lt-LT"/>
        </w:rPr>
        <w:t>Cotellic sudėtyje yra laktozės ir natrio</w:t>
      </w:r>
      <w:r w:rsidR="00961FAA">
        <w:rPr>
          <w:szCs w:val="22"/>
          <w:lang w:val="lt-LT"/>
        </w:rPr>
        <w:t>“</w:t>
      </w:r>
      <w:r w:rsidR="0048169D">
        <w:rPr>
          <w:szCs w:val="22"/>
          <w:lang w:val="lt-LT"/>
        </w:rPr>
        <w:t>)</w:t>
      </w:r>
      <w:r w:rsidRPr="004B063F">
        <w:rPr>
          <w:szCs w:val="22"/>
          <w:lang w:val="lt-LT"/>
        </w:rPr>
        <w:t xml:space="preserve">: </w:t>
      </w:r>
    </w:p>
    <w:p w14:paraId="400775DB" w14:textId="77777777" w:rsidR="00183660" w:rsidRPr="004B063F" w:rsidRDefault="00183660" w:rsidP="00B14DE5">
      <w:pPr>
        <w:autoSpaceDE w:val="0"/>
        <w:autoSpaceDN w:val="0"/>
        <w:adjustRightInd w:val="0"/>
        <w:ind w:left="709" w:hanging="142"/>
        <w:rPr>
          <w:szCs w:val="22"/>
          <w:lang w:val="lt-LT"/>
        </w:rPr>
      </w:pPr>
      <w:r w:rsidRPr="004B063F">
        <w:rPr>
          <w:rFonts w:eastAsia="SimSun"/>
          <w:szCs w:val="22"/>
          <w:lang w:val="lt-LT" w:eastAsia="zh-CN" w:bidi="th-TH"/>
        </w:rPr>
        <w:sym w:font="Symbol" w:char="F0B7"/>
      </w:r>
      <w:r w:rsidRPr="004B063F">
        <w:rPr>
          <w:szCs w:val="22"/>
          <w:lang w:val="lt-LT"/>
        </w:rPr>
        <w:t xml:space="preserve"> </w:t>
      </w:r>
      <w:ins w:id="49" w:author="Author">
        <w:r w:rsidR="00F33805">
          <w:rPr>
            <w:szCs w:val="22"/>
            <w:lang w:val="lt-LT"/>
          </w:rPr>
          <w:t>T</w:t>
        </w:r>
        <w:r w:rsidR="00F33805" w:rsidRPr="004B063F">
          <w:rPr>
            <w:szCs w:val="22"/>
            <w:lang w:val="lt-LT"/>
          </w:rPr>
          <w:t>abletės branduoly</w:t>
        </w:r>
        <w:r w:rsidR="00F33805">
          <w:rPr>
            <w:szCs w:val="22"/>
            <w:lang w:val="lt-LT"/>
          </w:rPr>
          <w:t>s:</w:t>
        </w:r>
        <w:r w:rsidR="00F33805" w:rsidRPr="004B063F">
          <w:rPr>
            <w:szCs w:val="22"/>
            <w:lang w:val="lt-LT"/>
          </w:rPr>
          <w:t xml:space="preserve"> </w:t>
        </w:r>
      </w:ins>
      <w:r w:rsidRPr="004B063F">
        <w:rPr>
          <w:szCs w:val="22"/>
          <w:lang w:val="lt-LT"/>
        </w:rPr>
        <w:t>laktozė monohidratas, mikrokristalinė celiuliozė</w:t>
      </w:r>
      <w:ins w:id="50" w:author="Author">
        <w:r w:rsidR="00F33805">
          <w:rPr>
            <w:szCs w:val="22"/>
            <w:lang w:val="lt-LT"/>
          </w:rPr>
          <w:t xml:space="preserve"> </w:t>
        </w:r>
        <w:r w:rsidR="00F33805" w:rsidRPr="009A20F4">
          <w:rPr>
            <w:szCs w:val="22"/>
            <w:lang w:val="lt-LT"/>
            <w:rPrChange w:id="51" w:author="TCS" w:date="2025-05-29T10:48:00Z" w16du:dateUtc="2025-05-29T05:18:00Z">
              <w:rPr>
                <w:szCs w:val="22"/>
              </w:rPr>
            </w:rPrChange>
          </w:rPr>
          <w:t>(E 460)</w:t>
        </w:r>
      </w:ins>
      <w:r w:rsidRPr="004B063F">
        <w:rPr>
          <w:szCs w:val="22"/>
          <w:lang w:val="lt-LT"/>
        </w:rPr>
        <w:t xml:space="preserve">, kroskarmeliozės natrio druska </w:t>
      </w:r>
      <w:ins w:id="52" w:author="Author">
        <w:r w:rsidR="00F33805" w:rsidRPr="009A20F4">
          <w:rPr>
            <w:szCs w:val="22"/>
            <w:lang w:val="lt-LT"/>
            <w:rPrChange w:id="53" w:author="TCS" w:date="2025-05-29T10:48:00Z" w16du:dateUtc="2025-05-29T05:18:00Z">
              <w:rPr>
                <w:szCs w:val="22"/>
              </w:rPr>
            </w:rPrChange>
          </w:rPr>
          <w:t xml:space="preserve">(E 468) </w:t>
        </w:r>
      </w:ins>
      <w:r w:rsidRPr="004B063F">
        <w:rPr>
          <w:szCs w:val="22"/>
          <w:lang w:val="lt-LT"/>
        </w:rPr>
        <w:t>ir</w:t>
      </w:r>
      <w:r w:rsidRPr="004B063F">
        <w:rPr>
          <w:b/>
          <w:szCs w:val="22"/>
          <w:lang w:val="lt-LT"/>
        </w:rPr>
        <w:t xml:space="preserve"> </w:t>
      </w:r>
      <w:r w:rsidRPr="004B063F">
        <w:rPr>
          <w:szCs w:val="22"/>
          <w:lang w:val="lt-LT"/>
        </w:rPr>
        <w:t>magnio stearatas</w:t>
      </w:r>
      <w:ins w:id="54" w:author="Author">
        <w:r w:rsidR="00F33805">
          <w:rPr>
            <w:szCs w:val="22"/>
            <w:lang w:val="lt-LT"/>
          </w:rPr>
          <w:t xml:space="preserve"> </w:t>
        </w:r>
        <w:r w:rsidR="00F33805" w:rsidRPr="009A20F4">
          <w:rPr>
            <w:szCs w:val="22"/>
            <w:lang w:val="lt-LT"/>
            <w:rPrChange w:id="55" w:author="TCS" w:date="2025-05-29T10:48:00Z" w16du:dateUtc="2025-05-29T05:18:00Z">
              <w:rPr>
                <w:szCs w:val="22"/>
                <w:lang w:val="en-GB"/>
              </w:rPr>
            </w:rPrChange>
          </w:rPr>
          <w:t>(E 470b)</w:t>
        </w:r>
      </w:ins>
      <w:del w:id="56" w:author="Author">
        <w:r w:rsidRPr="004B063F" w:rsidDel="00F33805">
          <w:rPr>
            <w:szCs w:val="22"/>
            <w:lang w:val="lt-LT"/>
          </w:rPr>
          <w:delText xml:space="preserve"> tabletės branduolyje</w:delText>
        </w:r>
      </w:del>
      <w:r w:rsidRPr="004B063F">
        <w:rPr>
          <w:szCs w:val="22"/>
          <w:lang w:val="lt-LT"/>
        </w:rPr>
        <w:t xml:space="preserve">; </w:t>
      </w:r>
      <w:del w:id="57" w:author="Author">
        <w:r w:rsidRPr="004B063F" w:rsidDel="00F33805">
          <w:rPr>
            <w:szCs w:val="22"/>
            <w:lang w:val="lt-LT"/>
          </w:rPr>
          <w:delText>bei</w:delText>
        </w:r>
      </w:del>
    </w:p>
    <w:p w14:paraId="7941383C" w14:textId="77777777" w:rsidR="00183660" w:rsidRPr="004B063F" w:rsidRDefault="00183660" w:rsidP="00B14DE5">
      <w:pPr>
        <w:autoSpaceDE w:val="0"/>
        <w:autoSpaceDN w:val="0"/>
        <w:adjustRightInd w:val="0"/>
        <w:ind w:left="567"/>
        <w:rPr>
          <w:color w:val="000000"/>
          <w:szCs w:val="22"/>
          <w:lang w:val="lt-LT"/>
        </w:rPr>
      </w:pPr>
      <w:r w:rsidRPr="004B063F">
        <w:rPr>
          <w:rFonts w:eastAsia="SimSun"/>
          <w:szCs w:val="22"/>
          <w:lang w:val="lt-LT" w:eastAsia="zh-CN" w:bidi="th-TH"/>
        </w:rPr>
        <w:sym w:font="Symbol" w:char="F0B7"/>
      </w:r>
      <w:r w:rsidRPr="004B063F">
        <w:rPr>
          <w:color w:val="000000"/>
          <w:szCs w:val="22"/>
          <w:lang w:val="lt-LT"/>
        </w:rPr>
        <w:t xml:space="preserve"> </w:t>
      </w:r>
      <w:ins w:id="58" w:author="Author">
        <w:r w:rsidR="00F33805">
          <w:rPr>
            <w:szCs w:val="22"/>
            <w:lang w:val="lt-LT"/>
          </w:rPr>
          <w:t>T</w:t>
        </w:r>
        <w:r w:rsidR="00F33805" w:rsidRPr="004B063F">
          <w:rPr>
            <w:szCs w:val="22"/>
            <w:lang w:val="lt-LT"/>
          </w:rPr>
          <w:t>abletės plėvelė</w:t>
        </w:r>
        <w:r w:rsidR="00F33805">
          <w:rPr>
            <w:szCs w:val="22"/>
            <w:lang w:val="lt-LT"/>
          </w:rPr>
          <w:t>:</w:t>
        </w:r>
        <w:r w:rsidR="00F33805" w:rsidRPr="004B063F">
          <w:rPr>
            <w:szCs w:val="22"/>
            <w:lang w:val="lt-LT"/>
          </w:rPr>
          <w:t xml:space="preserve"> </w:t>
        </w:r>
      </w:ins>
      <w:r w:rsidRPr="004B063F">
        <w:rPr>
          <w:szCs w:val="22"/>
          <w:lang w:val="lt-LT"/>
        </w:rPr>
        <w:t>polivinilo alkoholis</w:t>
      </w:r>
      <w:r w:rsidRPr="004B063F">
        <w:rPr>
          <w:color w:val="000000"/>
          <w:szCs w:val="22"/>
          <w:lang w:val="lt-LT"/>
        </w:rPr>
        <w:t xml:space="preserve">, </w:t>
      </w:r>
      <w:r w:rsidRPr="004B063F">
        <w:rPr>
          <w:szCs w:val="22"/>
          <w:lang w:val="lt-LT"/>
        </w:rPr>
        <w:t>titano dioksidas</w:t>
      </w:r>
      <w:ins w:id="59" w:author="Author">
        <w:r w:rsidR="00F33805">
          <w:rPr>
            <w:szCs w:val="22"/>
            <w:lang w:val="lt-LT"/>
          </w:rPr>
          <w:t xml:space="preserve"> </w:t>
        </w:r>
        <w:r w:rsidR="00F33805" w:rsidRPr="009A20F4">
          <w:rPr>
            <w:szCs w:val="22"/>
            <w:lang w:val="es-ES"/>
            <w:rPrChange w:id="60" w:author="TCS" w:date="2025-05-29T10:48:00Z" w16du:dateUtc="2025-05-29T05:18:00Z">
              <w:rPr>
                <w:szCs w:val="22"/>
                <w:lang w:val="en-GB"/>
              </w:rPr>
            </w:rPrChange>
          </w:rPr>
          <w:t>(E 171)</w:t>
        </w:r>
      </w:ins>
      <w:r w:rsidRPr="004B063F">
        <w:rPr>
          <w:color w:val="000000"/>
          <w:szCs w:val="22"/>
          <w:lang w:val="lt-LT"/>
        </w:rPr>
        <w:t xml:space="preserve">, </w:t>
      </w:r>
      <w:r w:rsidRPr="004B063F">
        <w:rPr>
          <w:szCs w:val="22"/>
          <w:lang w:val="lt-LT"/>
        </w:rPr>
        <w:t xml:space="preserve">makrogolis </w:t>
      </w:r>
      <w:ins w:id="61" w:author="Author">
        <w:r w:rsidR="00F33805" w:rsidRPr="009A20F4">
          <w:rPr>
            <w:color w:val="000000"/>
            <w:szCs w:val="22"/>
            <w:lang w:val="es-ES"/>
            <w:rPrChange w:id="62" w:author="TCS" w:date="2025-05-29T10:48:00Z" w16du:dateUtc="2025-05-29T05:18:00Z">
              <w:rPr>
                <w:color w:val="000000"/>
                <w:szCs w:val="22"/>
                <w:lang w:val="en-GB"/>
              </w:rPr>
            </w:rPrChange>
          </w:rPr>
          <w:t xml:space="preserve">3350 </w:t>
        </w:r>
      </w:ins>
      <w:r w:rsidRPr="004B063F">
        <w:rPr>
          <w:szCs w:val="22"/>
          <w:lang w:val="lt-LT"/>
        </w:rPr>
        <w:t>ir talkas</w:t>
      </w:r>
      <w:ins w:id="63" w:author="Author">
        <w:r w:rsidR="00F33805">
          <w:rPr>
            <w:szCs w:val="22"/>
            <w:lang w:val="lt-LT"/>
          </w:rPr>
          <w:t xml:space="preserve"> </w:t>
        </w:r>
      </w:ins>
      <w:del w:id="64" w:author="Author">
        <w:r w:rsidRPr="004B063F" w:rsidDel="00F33805">
          <w:rPr>
            <w:szCs w:val="22"/>
            <w:lang w:val="lt-LT"/>
          </w:rPr>
          <w:delText xml:space="preserve"> tabletės plėvelėje</w:delText>
        </w:r>
        <w:r w:rsidRPr="004B063F" w:rsidDel="00F33805">
          <w:rPr>
            <w:color w:val="000000"/>
            <w:szCs w:val="22"/>
            <w:lang w:val="lt-LT"/>
          </w:rPr>
          <w:delText>.</w:delText>
        </w:r>
      </w:del>
      <w:ins w:id="65" w:author="Author">
        <w:r w:rsidR="00F33805">
          <w:rPr>
            <w:color w:val="000000"/>
            <w:szCs w:val="22"/>
            <w:lang w:val="lt-LT"/>
          </w:rPr>
          <w:t>(</w:t>
        </w:r>
        <w:r w:rsidR="00F33805" w:rsidRPr="009A20F4">
          <w:rPr>
            <w:szCs w:val="22"/>
            <w:shd w:val="clear" w:color="auto" w:fill="FFFFFF"/>
            <w:lang w:val="es-ES"/>
            <w:rPrChange w:id="66" w:author="TCS" w:date="2025-05-29T10:48:00Z" w16du:dateUtc="2025-05-29T05:18:00Z">
              <w:rPr>
                <w:szCs w:val="22"/>
                <w:shd w:val="clear" w:color="auto" w:fill="FFFFFF"/>
                <w:lang w:val="en-GB"/>
              </w:rPr>
            </w:rPrChange>
          </w:rPr>
          <w:t>E 553b)</w:t>
        </w:r>
      </w:ins>
      <w:r w:rsidRPr="004B063F">
        <w:rPr>
          <w:color w:val="000000"/>
          <w:szCs w:val="22"/>
          <w:lang w:val="lt-LT"/>
        </w:rPr>
        <w:t xml:space="preserve"> </w:t>
      </w:r>
    </w:p>
    <w:p w14:paraId="5617424B" w14:textId="77777777" w:rsidR="00183660" w:rsidRPr="004B063F" w:rsidRDefault="00183660" w:rsidP="001739FD">
      <w:pPr>
        <w:ind w:right="-2"/>
        <w:rPr>
          <w:szCs w:val="24"/>
          <w:lang w:val="lt-LT"/>
        </w:rPr>
      </w:pPr>
    </w:p>
    <w:p w14:paraId="555711AF" w14:textId="77777777" w:rsidR="00183660" w:rsidRPr="00032F27" w:rsidRDefault="00183660" w:rsidP="00C33484">
      <w:pPr>
        <w:keepNext/>
        <w:keepLines/>
        <w:rPr>
          <w:b/>
          <w:szCs w:val="24"/>
          <w:lang w:val="lt-LT"/>
        </w:rPr>
        <w:pPrChange w:id="67" w:author="TCS" w:date="2025-05-29T11:12:00Z" w16du:dateUtc="2025-05-29T05:42:00Z">
          <w:pPr/>
        </w:pPrChange>
      </w:pPr>
      <w:r w:rsidRPr="00032F27">
        <w:rPr>
          <w:b/>
          <w:szCs w:val="24"/>
          <w:lang w:val="lt-LT"/>
        </w:rPr>
        <w:t>Cotellic išvaizda ir kiekis pakuotėje</w:t>
      </w:r>
    </w:p>
    <w:p w14:paraId="084E49A2" w14:textId="77777777" w:rsidR="00183660" w:rsidRDefault="00183660" w:rsidP="00C33484">
      <w:pPr>
        <w:keepNext/>
        <w:keepLines/>
        <w:ind w:left="-18"/>
        <w:rPr>
          <w:ins w:id="68" w:author="Author"/>
          <w:szCs w:val="22"/>
          <w:lang w:val="lt-LT"/>
        </w:rPr>
        <w:pPrChange w:id="69" w:author="TCS" w:date="2025-05-29T11:12:00Z" w16du:dateUtc="2025-05-29T05:42:00Z">
          <w:pPr>
            <w:ind w:left="-18"/>
          </w:pPr>
        </w:pPrChange>
      </w:pPr>
      <w:r w:rsidRPr="004B063F">
        <w:rPr>
          <w:szCs w:val="22"/>
          <w:lang w:val="lt-LT"/>
        </w:rPr>
        <w:t>Cotellic plėvele dengtos tabletės yra b</w:t>
      </w:r>
      <w:r w:rsidRPr="004B063F">
        <w:rPr>
          <w:szCs w:val="24"/>
          <w:lang w:val="lt-LT"/>
        </w:rPr>
        <w:t xml:space="preserve">altos spalvos, apvalios tabletės, kurių vienoje pusėje įspausta „COB“. Tiekiama vieno dydžio pakuotė, kurioje yra </w:t>
      </w:r>
      <w:r w:rsidRPr="004B063F">
        <w:rPr>
          <w:szCs w:val="22"/>
          <w:lang w:val="lt-LT"/>
        </w:rPr>
        <w:t>63 tabletės (3 lizdinės plokštelės po 21 tabletę).</w:t>
      </w:r>
    </w:p>
    <w:p w14:paraId="3E6B8446" w14:textId="77777777" w:rsidR="00F33805" w:rsidRPr="004B063F" w:rsidRDefault="00F33805" w:rsidP="00C33484">
      <w:pPr>
        <w:keepNext/>
        <w:keepLines/>
        <w:ind w:left="-18"/>
        <w:rPr>
          <w:szCs w:val="22"/>
          <w:lang w:val="lt-LT"/>
        </w:rPr>
        <w:pPrChange w:id="70" w:author="TCS" w:date="2025-05-29T11:12:00Z" w16du:dateUtc="2025-05-29T05:42:00Z">
          <w:pPr>
            <w:ind w:left="-18"/>
          </w:pPr>
        </w:pPrChange>
      </w:pPr>
    </w:p>
    <w:tbl>
      <w:tblPr>
        <w:tblW w:w="5000" w:type="pct"/>
        <w:tblLook w:val="01E0" w:firstRow="1" w:lastRow="1" w:firstColumn="1" w:lastColumn="1" w:noHBand="0" w:noVBand="0"/>
      </w:tblPr>
      <w:tblGrid>
        <w:gridCol w:w="4535"/>
        <w:gridCol w:w="4536"/>
      </w:tblGrid>
      <w:tr w:rsidR="00183660" w:rsidRPr="004B063F" w14:paraId="1B5142D2" w14:textId="77777777" w:rsidTr="00B14DE5">
        <w:trPr>
          <w:cantSplit/>
          <w:trHeight w:val="1975"/>
        </w:trPr>
        <w:tc>
          <w:tcPr>
            <w:tcW w:w="2500" w:type="pct"/>
          </w:tcPr>
          <w:p w14:paraId="3DBE42A7" w14:textId="77777777" w:rsidR="00183660" w:rsidRPr="004B063F" w:rsidDel="00F33805" w:rsidRDefault="00183660" w:rsidP="00C33484">
            <w:pPr>
              <w:keepNext/>
              <w:keepLines/>
              <w:rPr>
                <w:del w:id="71" w:author="Author"/>
                <w:b/>
                <w:szCs w:val="22"/>
                <w:lang w:val="lt-LT"/>
              </w:rPr>
              <w:pPrChange w:id="72" w:author="TCS" w:date="2025-05-29T11:12:00Z" w16du:dateUtc="2025-05-29T05:42:00Z">
                <w:pPr/>
              </w:pPrChange>
            </w:pPr>
          </w:p>
          <w:p w14:paraId="470FD69C" w14:textId="77777777" w:rsidR="00183660" w:rsidRDefault="00183660" w:rsidP="00C33484">
            <w:pPr>
              <w:keepNext/>
              <w:keepLines/>
              <w:rPr>
                <w:b/>
                <w:szCs w:val="22"/>
                <w:lang w:val="lt-LT"/>
              </w:rPr>
              <w:pPrChange w:id="73" w:author="TCS" w:date="2025-05-29T11:12:00Z" w16du:dateUtc="2025-05-29T05:42:00Z">
                <w:pPr/>
              </w:pPrChange>
            </w:pPr>
            <w:r w:rsidRPr="004B063F">
              <w:rPr>
                <w:b/>
                <w:szCs w:val="22"/>
                <w:lang w:val="lt-LT"/>
              </w:rPr>
              <w:t>Registruotojas</w:t>
            </w:r>
          </w:p>
          <w:p w14:paraId="45A905A0" w14:textId="77777777" w:rsidR="00C937CF" w:rsidRPr="00C937CF" w:rsidRDefault="00C937CF" w:rsidP="00C33484">
            <w:pPr>
              <w:keepNext/>
              <w:keepLines/>
              <w:rPr>
                <w:szCs w:val="22"/>
                <w:lang w:val="lt-LT"/>
              </w:rPr>
              <w:pPrChange w:id="74" w:author="TCS" w:date="2025-05-29T11:12:00Z" w16du:dateUtc="2025-05-29T05:42:00Z">
                <w:pPr/>
              </w:pPrChange>
            </w:pPr>
            <w:r w:rsidRPr="00C937CF">
              <w:rPr>
                <w:szCs w:val="22"/>
                <w:lang w:val="lt-LT"/>
              </w:rPr>
              <w:t xml:space="preserve">Roche Registration GmbH </w:t>
            </w:r>
          </w:p>
          <w:p w14:paraId="004994A2" w14:textId="77777777" w:rsidR="00C937CF" w:rsidRPr="00C937CF" w:rsidRDefault="00C937CF" w:rsidP="00C33484">
            <w:pPr>
              <w:keepNext/>
              <w:keepLines/>
              <w:rPr>
                <w:szCs w:val="22"/>
                <w:lang w:val="lt-LT"/>
              </w:rPr>
              <w:pPrChange w:id="75" w:author="TCS" w:date="2025-05-29T11:12:00Z" w16du:dateUtc="2025-05-29T05:42:00Z">
                <w:pPr/>
              </w:pPrChange>
            </w:pPr>
            <w:r w:rsidRPr="00C937CF">
              <w:rPr>
                <w:szCs w:val="22"/>
                <w:lang w:val="lt-LT"/>
              </w:rPr>
              <w:t>Emil-Barell-Strasse 1</w:t>
            </w:r>
          </w:p>
          <w:p w14:paraId="21D7C599" w14:textId="77777777" w:rsidR="00C937CF" w:rsidRPr="00C937CF" w:rsidRDefault="00C937CF" w:rsidP="00C33484">
            <w:pPr>
              <w:keepNext/>
              <w:keepLines/>
              <w:rPr>
                <w:szCs w:val="22"/>
                <w:lang w:val="lt-LT"/>
              </w:rPr>
              <w:pPrChange w:id="76" w:author="TCS" w:date="2025-05-29T11:12:00Z" w16du:dateUtc="2025-05-29T05:42:00Z">
                <w:pPr/>
              </w:pPrChange>
            </w:pPr>
            <w:r w:rsidRPr="00C937CF">
              <w:rPr>
                <w:szCs w:val="22"/>
                <w:lang w:val="lt-LT"/>
              </w:rPr>
              <w:t>79639 Grenzach-Wyhlen</w:t>
            </w:r>
          </w:p>
          <w:p w14:paraId="6DC441A4" w14:textId="77777777" w:rsidR="00183660" w:rsidRPr="004B063F" w:rsidRDefault="00C937CF" w:rsidP="00C33484">
            <w:pPr>
              <w:keepNext/>
              <w:keepLines/>
              <w:tabs>
                <w:tab w:val="left" w:pos="-720"/>
              </w:tabs>
              <w:ind w:left="-108" w:firstLine="108"/>
              <w:rPr>
                <w:szCs w:val="22"/>
                <w:lang w:val="lt-LT"/>
              </w:rPr>
              <w:pPrChange w:id="77" w:author="TCS" w:date="2025-05-29T11:12:00Z" w16du:dateUtc="2025-05-29T05:42:00Z">
                <w:pPr>
                  <w:tabs>
                    <w:tab w:val="left" w:pos="-720"/>
                  </w:tabs>
                  <w:ind w:left="-108" w:firstLine="108"/>
                </w:pPr>
              </w:pPrChange>
            </w:pPr>
            <w:r w:rsidRPr="00C937CF">
              <w:rPr>
                <w:szCs w:val="22"/>
                <w:lang w:val="lt-LT"/>
              </w:rPr>
              <w:t>Vokietija</w:t>
            </w:r>
          </w:p>
        </w:tc>
        <w:tc>
          <w:tcPr>
            <w:tcW w:w="2500" w:type="pct"/>
          </w:tcPr>
          <w:p w14:paraId="1D172E9C" w14:textId="77777777" w:rsidR="00183660" w:rsidRPr="004B063F" w:rsidRDefault="00183660" w:rsidP="00C33484">
            <w:pPr>
              <w:keepNext/>
              <w:keepLines/>
              <w:ind w:left="30"/>
              <w:rPr>
                <w:b/>
                <w:szCs w:val="22"/>
                <w:lang w:val="lt-LT"/>
              </w:rPr>
              <w:pPrChange w:id="78" w:author="TCS" w:date="2025-05-29T11:12:00Z" w16du:dateUtc="2025-05-29T05:42:00Z">
                <w:pPr>
                  <w:ind w:left="30"/>
                </w:pPr>
              </w:pPrChange>
            </w:pPr>
          </w:p>
          <w:p w14:paraId="1D63DE3B" w14:textId="77777777" w:rsidR="00183660" w:rsidRPr="004B063F" w:rsidRDefault="00183660" w:rsidP="00C33484">
            <w:pPr>
              <w:keepNext/>
              <w:keepLines/>
              <w:tabs>
                <w:tab w:val="left" w:pos="-720"/>
              </w:tabs>
              <w:ind w:left="30"/>
              <w:rPr>
                <w:szCs w:val="22"/>
                <w:lang w:val="lt-LT"/>
              </w:rPr>
              <w:pPrChange w:id="79" w:author="TCS" w:date="2025-05-29T11:12:00Z" w16du:dateUtc="2025-05-29T05:42:00Z">
                <w:pPr>
                  <w:tabs>
                    <w:tab w:val="left" w:pos="-720"/>
                  </w:tabs>
                  <w:ind w:left="30"/>
                </w:pPr>
              </w:pPrChange>
            </w:pPr>
          </w:p>
        </w:tc>
      </w:tr>
      <w:tr w:rsidR="00183660" w:rsidRPr="004B063F" w14:paraId="141AA8A5" w14:textId="77777777" w:rsidTr="00AB66A2">
        <w:trPr>
          <w:cantSplit/>
          <w:trHeight w:val="437"/>
        </w:trPr>
        <w:tc>
          <w:tcPr>
            <w:tcW w:w="2500" w:type="pct"/>
          </w:tcPr>
          <w:p w14:paraId="177D2D69" w14:textId="77777777" w:rsidR="00183660" w:rsidRPr="004B063F" w:rsidRDefault="00183660" w:rsidP="00C33484">
            <w:pPr>
              <w:keepNext/>
              <w:keepLines/>
              <w:ind w:left="30"/>
              <w:rPr>
                <w:b/>
                <w:szCs w:val="22"/>
                <w:lang w:val="lt-LT"/>
              </w:rPr>
              <w:pPrChange w:id="80" w:author="TCS" w:date="2025-05-29T11:12:00Z" w16du:dateUtc="2025-05-29T05:42:00Z">
                <w:pPr>
                  <w:ind w:left="30"/>
                </w:pPr>
              </w:pPrChange>
            </w:pPr>
            <w:r w:rsidRPr="004B063F">
              <w:rPr>
                <w:b/>
                <w:szCs w:val="22"/>
                <w:lang w:val="lt-LT"/>
              </w:rPr>
              <w:lastRenderedPageBreak/>
              <w:t>Gamintojas</w:t>
            </w:r>
          </w:p>
          <w:p w14:paraId="3843D4AF" w14:textId="77777777" w:rsidR="00183660" w:rsidRPr="004B063F" w:rsidRDefault="00183660" w:rsidP="00C33484">
            <w:pPr>
              <w:keepNext/>
              <w:keepLines/>
              <w:tabs>
                <w:tab w:val="left" w:pos="-720"/>
              </w:tabs>
              <w:ind w:left="30"/>
              <w:rPr>
                <w:szCs w:val="22"/>
                <w:lang w:val="lt-LT"/>
              </w:rPr>
              <w:pPrChange w:id="81" w:author="TCS" w:date="2025-05-29T11:12:00Z" w16du:dateUtc="2025-05-29T05:42:00Z">
                <w:pPr>
                  <w:tabs>
                    <w:tab w:val="left" w:pos="-720"/>
                  </w:tabs>
                  <w:ind w:left="30"/>
                </w:pPr>
              </w:pPrChange>
            </w:pPr>
            <w:r w:rsidRPr="004B063F">
              <w:rPr>
                <w:szCs w:val="22"/>
                <w:lang w:val="lt-LT"/>
              </w:rPr>
              <w:t>Roche Pharma AG</w:t>
            </w:r>
          </w:p>
          <w:p w14:paraId="1D43189D" w14:textId="77777777" w:rsidR="00183660" w:rsidRPr="004B063F" w:rsidRDefault="00183660" w:rsidP="00C33484">
            <w:pPr>
              <w:keepNext/>
              <w:keepLines/>
              <w:tabs>
                <w:tab w:val="left" w:pos="-720"/>
              </w:tabs>
              <w:ind w:left="30"/>
              <w:rPr>
                <w:szCs w:val="22"/>
                <w:lang w:val="lt-LT"/>
              </w:rPr>
              <w:pPrChange w:id="82" w:author="TCS" w:date="2025-05-29T11:12:00Z" w16du:dateUtc="2025-05-29T05:42:00Z">
                <w:pPr>
                  <w:tabs>
                    <w:tab w:val="left" w:pos="-720"/>
                  </w:tabs>
                  <w:ind w:left="30"/>
                </w:pPr>
              </w:pPrChange>
            </w:pPr>
            <w:r w:rsidRPr="004B063F">
              <w:rPr>
                <w:szCs w:val="22"/>
                <w:lang w:val="lt-LT"/>
              </w:rPr>
              <w:t>Emil-Barell-Strasse 1</w:t>
            </w:r>
          </w:p>
          <w:p w14:paraId="32140D1D" w14:textId="77777777" w:rsidR="00183660" w:rsidRPr="004B063F" w:rsidRDefault="00183660" w:rsidP="00C33484">
            <w:pPr>
              <w:keepNext/>
              <w:keepLines/>
              <w:tabs>
                <w:tab w:val="left" w:pos="-720"/>
              </w:tabs>
              <w:ind w:left="30"/>
              <w:rPr>
                <w:szCs w:val="22"/>
                <w:lang w:val="lt-LT"/>
              </w:rPr>
              <w:pPrChange w:id="83" w:author="TCS" w:date="2025-05-29T11:12:00Z" w16du:dateUtc="2025-05-29T05:42:00Z">
                <w:pPr>
                  <w:tabs>
                    <w:tab w:val="left" w:pos="-720"/>
                  </w:tabs>
                  <w:ind w:left="30"/>
                </w:pPr>
              </w:pPrChange>
            </w:pPr>
            <w:r w:rsidRPr="004B063F">
              <w:rPr>
                <w:szCs w:val="22"/>
                <w:lang w:val="lt-LT"/>
              </w:rPr>
              <w:t>79639</w:t>
            </w:r>
          </w:p>
          <w:p w14:paraId="4647CF5A" w14:textId="77777777" w:rsidR="00183660" w:rsidRPr="004B063F" w:rsidRDefault="00183660" w:rsidP="00C33484">
            <w:pPr>
              <w:keepNext/>
              <w:keepLines/>
              <w:tabs>
                <w:tab w:val="left" w:pos="-720"/>
              </w:tabs>
              <w:ind w:left="30"/>
              <w:rPr>
                <w:szCs w:val="22"/>
                <w:lang w:val="lt-LT"/>
              </w:rPr>
              <w:pPrChange w:id="84" w:author="TCS" w:date="2025-05-29T11:12:00Z" w16du:dateUtc="2025-05-29T05:42:00Z">
                <w:pPr>
                  <w:tabs>
                    <w:tab w:val="left" w:pos="-720"/>
                  </w:tabs>
                  <w:ind w:left="30"/>
                </w:pPr>
              </w:pPrChange>
            </w:pPr>
            <w:r w:rsidRPr="004B063F">
              <w:rPr>
                <w:szCs w:val="22"/>
                <w:lang w:val="lt-LT"/>
              </w:rPr>
              <w:t>Grenzach-Wyhlen</w:t>
            </w:r>
          </w:p>
          <w:p w14:paraId="4BEA83EA" w14:textId="77777777" w:rsidR="00183660" w:rsidRPr="004B063F" w:rsidRDefault="00183660" w:rsidP="00C33484">
            <w:pPr>
              <w:keepNext/>
              <w:keepLines/>
              <w:rPr>
                <w:b/>
                <w:szCs w:val="22"/>
                <w:lang w:val="lt-LT"/>
              </w:rPr>
              <w:pPrChange w:id="85" w:author="TCS" w:date="2025-05-29T11:12:00Z" w16du:dateUtc="2025-05-29T05:42:00Z">
                <w:pPr/>
              </w:pPrChange>
            </w:pPr>
            <w:r w:rsidRPr="004B063F">
              <w:rPr>
                <w:szCs w:val="22"/>
                <w:lang w:val="lt-LT"/>
              </w:rPr>
              <w:t>Vokietija</w:t>
            </w:r>
          </w:p>
        </w:tc>
        <w:tc>
          <w:tcPr>
            <w:tcW w:w="2500" w:type="pct"/>
          </w:tcPr>
          <w:p w14:paraId="7ED38823" w14:textId="77777777" w:rsidR="00183660" w:rsidRPr="004B063F" w:rsidRDefault="00183660" w:rsidP="00C33484">
            <w:pPr>
              <w:keepNext/>
              <w:keepLines/>
              <w:ind w:left="30"/>
              <w:rPr>
                <w:b/>
                <w:szCs w:val="22"/>
                <w:lang w:val="lt-LT"/>
              </w:rPr>
              <w:pPrChange w:id="86" w:author="TCS" w:date="2025-05-29T11:12:00Z" w16du:dateUtc="2025-05-29T05:42:00Z">
                <w:pPr>
                  <w:ind w:left="30"/>
                </w:pPr>
              </w:pPrChange>
            </w:pPr>
          </w:p>
        </w:tc>
      </w:tr>
    </w:tbl>
    <w:p w14:paraId="5DC47438" w14:textId="77777777" w:rsidR="00183660" w:rsidRPr="004B063F" w:rsidRDefault="00183660" w:rsidP="00AB66A2">
      <w:pPr>
        <w:numPr>
          <w:ilvl w:val="12"/>
          <w:numId w:val="0"/>
        </w:numPr>
        <w:rPr>
          <w:szCs w:val="22"/>
          <w:lang w:val="lt-LT"/>
        </w:rPr>
      </w:pPr>
    </w:p>
    <w:p w14:paraId="54AB5D9C" w14:textId="77777777" w:rsidR="00183660" w:rsidRPr="004B063F" w:rsidRDefault="00183660" w:rsidP="00CF67E6">
      <w:pPr>
        <w:keepNext/>
        <w:keepLines/>
        <w:numPr>
          <w:ilvl w:val="12"/>
          <w:numId w:val="0"/>
        </w:numPr>
        <w:ind w:right="-2"/>
        <w:rPr>
          <w:szCs w:val="24"/>
          <w:lang w:val="lt-LT"/>
        </w:rPr>
      </w:pPr>
      <w:r w:rsidRPr="004B063F">
        <w:rPr>
          <w:szCs w:val="24"/>
          <w:lang w:val="lt-LT"/>
        </w:rPr>
        <w:t>Jeigu apie šį vaistą norite sužinoti daugiau, kreipkitės į vietinį registruotojo atstovą:</w:t>
      </w:r>
    </w:p>
    <w:p w14:paraId="4D331EA2" w14:textId="77777777" w:rsidR="00183660" w:rsidRPr="004B063F" w:rsidRDefault="00183660" w:rsidP="00EB4DC6">
      <w:pPr>
        <w:keepNext/>
        <w:keepLines/>
        <w:spacing w:after="120"/>
        <w:rPr>
          <w:b/>
          <w:lang w:val="lt-LT"/>
        </w:rPr>
      </w:pPr>
    </w:p>
    <w:tbl>
      <w:tblPr>
        <w:tblW w:w="0" w:type="auto"/>
        <w:tblLook w:val="04A0" w:firstRow="1" w:lastRow="0" w:firstColumn="1" w:lastColumn="0" w:noHBand="0" w:noVBand="1"/>
        <w:tblPrChange w:id="87" w:author="Author">
          <w:tblPr>
            <w:tblW w:w="0" w:type="auto"/>
            <w:tblLook w:val="04A0" w:firstRow="1" w:lastRow="0" w:firstColumn="1" w:lastColumn="0" w:noHBand="0" w:noVBand="1"/>
          </w:tblPr>
        </w:tblPrChange>
      </w:tblPr>
      <w:tblGrid>
        <w:gridCol w:w="4535"/>
        <w:gridCol w:w="4536"/>
        <w:tblGridChange w:id="88">
          <w:tblGrid>
            <w:gridCol w:w="4535"/>
            <w:gridCol w:w="108"/>
            <w:gridCol w:w="4428"/>
            <w:gridCol w:w="216"/>
          </w:tblGrid>
        </w:tblGridChange>
      </w:tblGrid>
      <w:tr w:rsidR="00183660" w:rsidRPr="004B063F" w14:paraId="3BE2FB8B" w14:textId="77777777" w:rsidTr="00F43BFF">
        <w:tc>
          <w:tcPr>
            <w:tcW w:w="4643" w:type="dxa"/>
            <w:tcPrChange w:id="89" w:author="Author">
              <w:tcPr>
                <w:tcW w:w="4644" w:type="dxa"/>
                <w:gridSpan w:val="2"/>
              </w:tcPr>
            </w:tcPrChange>
          </w:tcPr>
          <w:p w14:paraId="3D2B1B72" w14:textId="77777777" w:rsidR="00183660" w:rsidRPr="004B063F" w:rsidRDefault="00183660" w:rsidP="00CF67E6">
            <w:pPr>
              <w:pStyle w:val="Default"/>
              <w:keepNext/>
              <w:keepLines/>
              <w:rPr>
                <w:sz w:val="22"/>
                <w:lang w:val="lt-LT"/>
              </w:rPr>
            </w:pPr>
            <w:r w:rsidRPr="004B063F">
              <w:rPr>
                <w:b/>
                <w:sz w:val="22"/>
                <w:lang w:val="lt-LT"/>
              </w:rPr>
              <w:t xml:space="preserve">België/Belgique/Belgien </w:t>
            </w:r>
          </w:p>
          <w:p w14:paraId="39C8C226" w14:textId="77777777" w:rsidR="00D261A9" w:rsidRPr="00D261A9" w:rsidRDefault="00D261A9" w:rsidP="00D261A9">
            <w:pPr>
              <w:autoSpaceDE w:val="0"/>
              <w:autoSpaceDN w:val="0"/>
              <w:adjustRightInd w:val="0"/>
              <w:rPr>
                <w:ins w:id="90" w:author="Author"/>
                <w:rFonts w:eastAsia="SimSun"/>
                <w:color w:val="000000"/>
                <w:szCs w:val="24"/>
                <w:lang w:val="de-DE" w:eastAsia="en-US"/>
              </w:rPr>
            </w:pPr>
            <w:ins w:id="91" w:author="Author">
              <w:r w:rsidRPr="00D261A9">
                <w:rPr>
                  <w:rFonts w:eastAsia="SimSun"/>
                  <w:b/>
                  <w:color w:val="000000"/>
                  <w:szCs w:val="24"/>
                  <w:lang w:val="de-DE" w:eastAsia="en-US"/>
                </w:rPr>
                <w:t xml:space="preserve">Luxembourg/Luxemburg </w:t>
              </w:r>
            </w:ins>
          </w:p>
          <w:p w14:paraId="65CD0E8F" w14:textId="77777777" w:rsidR="00183660" w:rsidRPr="004B063F" w:rsidRDefault="00183660" w:rsidP="00CF67E6">
            <w:pPr>
              <w:pStyle w:val="Default"/>
              <w:keepNext/>
              <w:keepLines/>
              <w:rPr>
                <w:sz w:val="22"/>
                <w:lang w:val="lt-LT"/>
              </w:rPr>
            </w:pPr>
            <w:r w:rsidRPr="004B063F">
              <w:rPr>
                <w:sz w:val="22"/>
                <w:lang w:val="lt-LT"/>
              </w:rPr>
              <w:t xml:space="preserve">N.V. Roche S.A. </w:t>
            </w:r>
          </w:p>
          <w:p w14:paraId="06B46D3A" w14:textId="77777777" w:rsidR="00D261A9" w:rsidRPr="00D261A9" w:rsidRDefault="00D261A9" w:rsidP="00D261A9">
            <w:pPr>
              <w:autoSpaceDE w:val="0"/>
              <w:autoSpaceDN w:val="0"/>
              <w:adjustRightInd w:val="0"/>
              <w:rPr>
                <w:ins w:id="92" w:author="Author"/>
                <w:rFonts w:eastAsia="SimSun"/>
                <w:color w:val="000000"/>
                <w:szCs w:val="24"/>
                <w:lang w:val="fr-FR" w:eastAsia="en-US"/>
              </w:rPr>
            </w:pPr>
            <w:proofErr w:type="spellStart"/>
            <w:ins w:id="93" w:author="Author">
              <w:r w:rsidRPr="00D261A9">
                <w:rPr>
                  <w:rFonts w:eastAsia="SimSun"/>
                  <w:color w:val="000000"/>
                  <w:szCs w:val="24"/>
                  <w:lang w:val="fr-FR" w:eastAsia="en-US"/>
                </w:rPr>
                <w:t>België</w:t>
              </w:r>
              <w:proofErr w:type="spellEnd"/>
              <w:r w:rsidRPr="00D261A9">
                <w:rPr>
                  <w:rFonts w:eastAsia="SimSun"/>
                  <w:color w:val="000000"/>
                  <w:szCs w:val="24"/>
                  <w:lang w:val="fr-FR" w:eastAsia="en-US"/>
                </w:rPr>
                <w:t>/Belgique/</w:t>
              </w:r>
              <w:proofErr w:type="spellStart"/>
              <w:r w:rsidRPr="00D261A9">
                <w:rPr>
                  <w:rFonts w:eastAsia="SimSun"/>
                  <w:color w:val="000000"/>
                  <w:szCs w:val="24"/>
                  <w:lang w:val="fr-FR" w:eastAsia="en-US"/>
                </w:rPr>
                <w:t>Belgien</w:t>
              </w:r>
              <w:proofErr w:type="spellEnd"/>
              <w:r w:rsidRPr="00D261A9">
                <w:rPr>
                  <w:rFonts w:eastAsia="SimSun"/>
                  <w:color w:val="000000"/>
                  <w:szCs w:val="24"/>
                  <w:lang w:val="fr-FR" w:eastAsia="en-US"/>
                </w:rPr>
                <w:t xml:space="preserve"> </w:t>
              </w:r>
            </w:ins>
          </w:p>
          <w:p w14:paraId="52CF056A" w14:textId="77777777" w:rsidR="00183660" w:rsidRPr="004B063F" w:rsidRDefault="00183660" w:rsidP="00EB4DC6">
            <w:pPr>
              <w:keepNext/>
              <w:keepLines/>
              <w:spacing w:after="120"/>
              <w:rPr>
                <w:b/>
                <w:lang w:val="lt-LT"/>
              </w:rPr>
            </w:pPr>
            <w:r w:rsidRPr="004B063F">
              <w:rPr>
                <w:lang w:val="lt-LT"/>
              </w:rPr>
              <w:t xml:space="preserve">Tél/Tel: +32 (0) 2 525 82 11 </w:t>
            </w:r>
          </w:p>
        </w:tc>
        <w:tc>
          <w:tcPr>
            <w:tcW w:w="4644" w:type="dxa"/>
            <w:tcPrChange w:id="94" w:author="Author">
              <w:tcPr>
                <w:tcW w:w="4645" w:type="dxa"/>
                <w:gridSpan w:val="2"/>
              </w:tcPr>
            </w:tcPrChange>
          </w:tcPr>
          <w:p w14:paraId="6B0F87F3" w14:textId="77777777" w:rsidR="00D261A9" w:rsidRPr="004B063F" w:rsidRDefault="00D261A9" w:rsidP="00D261A9">
            <w:pPr>
              <w:pStyle w:val="Default"/>
              <w:rPr>
                <w:ins w:id="95" w:author="Author"/>
                <w:sz w:val="22"/>
                <w:lang w:val="lt-LT"/>
              </w:rPr>
            </w:pPr>
            <w:ins w:id="96" w:author="Author">
              <w:r w:rsidRPr="004B063F">
                <w:rPr>
                  <w:b/>
                  <w:sz w:val="22"/>
                  <w:lang w:val="lt-LT"/>
                </w:rPr>
                <w:t xml:space="preserve">Latvija </w:t>
              </w:r>
            </w:ins>
          </w:p>
          <w:p w14:paraId="4DDF6A51" w14:textId="77777777" w:rsidR="00D261A9" w:rsidRPr="004B063F" w:rsidRDefault="00D261A9" w:rsidP="00D261A9">
            <w:pPr>
              <w:pStyle w:val="Default"/>
              <w:rPr>
                <w:ins w:id="97" w:author="Author"/>
                <w:sz w:val="22"/>
                <w:lang w:val="lt-LT"/>
              </w:rPr>
            </w:pPr>
            <w:ins w:id="98" w:author="Author">
              <w:r w:rsidRPr="004B063F">
                <w:rPr>
                  <w:sz w:val="22"/>
                  <w:lang w:val="lt-LT"/>
                </w:rPr>
                <w:t xml:space="preserve">Roche Latvija SIA </w:t>
              </w:r>
            </w:ins>
          </w:p>
          <w:p w14:paraId="0EFE74C7" w14:textId="77777777" w:rsidR="00183660" w:rsidRPr="004B063F" w:rsidDel="00D261A9" w:rsidRDefault="00D261A9" w:rsidP="00D261A9">
            <w:pPr>
              <w:pStyle w:val="Default"/>
              <w:keepNext/>
              <w:keepLines/>
              <w:rPr>
                <w:del w:id="99" w:author="Author"/>
                <w:sz w:val="22"/>
                <w:lang w:val="lt-LT"/>
              </w:rPr>
            </w:pPr>
            <w:ins w:id="100" w:author="Author">
              <w:r w:rsidRPr="004B063F">
                <w:rPr>
                  <w:sz w:val="22"/>
                  <w:lang w:val="lt-LT"/>
                </w:rPr>
                <w:t xml:space="preserve">Tel: +371 - 6 7039831 </w:t>
              </w:r>
            </w:ins>
            <w:del w:id="101" w:author="Author">
              <w:r w:rsidR="00183660" w:rsidRPr="004B063F" w:rsidDel="00D261A9">
                <w:rPr>
                  <w:b/>
                  <w:sz w:val="22"/>
                  <w:lang w:val="lt-LT"/>
                </w:rPr>
                <w:delText xml:space="preserve">Lietuva </w:delText>
              </w:r>
            </w:del>
          </w:p>
          <w:p w14:paraId="52D2B77B" w14:textId="77777777" w:rsidR="00183660" w:rsidRPr="004B063F" w:rsidDel="00D261A9" w:rsidRDefault="00183660" w:rsidP="00CF67E6">
            <w:pPr>
              <w:pStyle w:val="Default"/>
              <w:keepNext/>
              <w:keepLines/>
              <w:rPr>
                <w:del w:id="102" w:author="Author"/>
                <w:sz w:val="22"/>
                <w:lang w:val="lt-LT"/>
              </w:rPr>
            </w:pPr>
            <w:del w:id="103" w:author="Author">
              <w:r w:rsidRPr="004B063F" w:rsidDel="00D261A9">
                <w:rPr>
                  <w:sz w:val="22"/>
                  <w:lang w:val="lt-LT"/>
                </w:rPr>
                <w:delText xml:space="preserve">UAB “Roche Lietuva” </w:delText>
              </w:r>
            </w:del>
          </w:p>
          <w:p w14:paraId="78D5C492" w14:textId="77777777" w:rsidR="00183660" w:rsidRPr="004B063F" w:rsidRDefault="00183660" w:rsidP="00EB4DC6">
            <w:pPr>
              <w:keepNext/>
              <w:keepLines/>
              <w:spacing w:after="120"/>
              <w:rPr>
                <w:b/>
                <w:lang w:val="lt-LT"/>
              </w:rPr>
            </w:pPr>
            <w:del w:id="104" w:author="Author">
              <w:r w:rsidRPr="004B063F" w:rsidDel="00D261A9">
                <w:rPr>
                  <w:lang w:val="lt-LT"/>
                </w:rPr>
                <w:delText xml:space="preserve">Tel: +370 5 2546799 </w:delText>
              </w:r>
            </w:del>
          </w:p>
        </w:tc>
      </w:tr>
      <w:tr w:rsidR="00183660" w:rsidRPr="009A20F4" w14:paraId="71DD8BC2" w14:textId="77777777" w:rsidTr="00F43BFF">
        <w:tc>
          <w:tcPr>
            <w:tcW w:w="4643" w:type="dxa"/>
            <w:tcPrChange w:id="105" w:author="Author">
              <w:tcPr>
                <w:tcW w:w="4644" w:type="dxa"/>
                <w:gridSpan w:val="2"/>
              </w:tcPr>
            </w:tcPrChange>
          </w:tcPr>
          <w:p w14:paraId="0DD8C98F" w14:textId="77777777" w:rsidR="00183660" w:rsidRPr="004B063F" w:rsidRDefault="00183660" w:rsidP="00DC5CBA">
            <w:pPr>
              <w:pStyle w:val="Default"/>
              <w:rPr>
                <w:sz w:val="22"/>
                <w:lang w:val="lt-LT"/>
              </w:rPr>
            </w:pPr>
            <w:r w:rsidRPr="004B063F">
              <w:rPr>
                <w:b/>
                <w:sz w:val="22"/>
                <w:lang w:val="lt-LT"/>
              </w:rPr>
              <w:t xml:space="preserve">България </w:t>
            </w:r>
          </w:p>
          <w:p w14:paraId="50B9200E" w14:textId="77777777" w:rsidR="00183660" w:rsidRPr="004B063F" w:rsidRDefault="00183660" w:rsidP="00DC5CBA">
            <w:pPr>
              <w:pStyle w:val="Default"/>
              <w:rPr>
                <w:sz w:val="22"/>
                <w:lang w:val="lt-LT"/>
              </w:rPr>
            </w:pPr>
            <w:r w:rsidRPr="004B063F">
              <w:rPr>
                <w:sz w:val="22"/>
                <w:lang w:val="lt-LT"/>
              </w:rPr>
              <w:t xml:space="preserve">Рош България ЕООД </w:t>
            </w:r>
          </w:p>
          <w:p w14:paraId="690FA043" w14:textId="77777777" w:rsidR="00183660" w:rsidRPr="004B063F" w:rsidRDefault="00183660" w:rsidP="00DC5CBA">
            <w:pPr>
              <w:keepNext/>
              <w:keepLines/>
              <w:spacing w:after="120"/>
              <w:rPr>
                <w:b/>
                <w:lang w:val="lt-LT"/>
              </w:rPr>
            </w:pPr>
            <w:r w:rsidRPr="004B063F">
              <w:rPr>
                <w:lang w:val="lt-LT"/>
              </w:rPr>
              <w:t>Тел: +</w:t>
            </w:r>
            <w:ins w:id="106" w:author="Author">
              <w:r w:rsidR="00D261A9" w:rsidRPr="00D261A9">
                <w:rPr>
                  <w:lang w:val="fi-FI"/>
                </w:rPr>
                <w:t>+359 2 474 5444</w:t>
              </w:r>
            </w:ins>
            <w:del w:id="107" w:author="Author">
              <w:r w:rsidRPr="004B063F" w:rsidDel="00D261A9">
                <w:rPr>
                  <w:lang w:val="lt-LT"/>
                </w:rPr>
                <w:delText xml:space="preserve">359 2 818 44 44 </w:delText>
              </w:r>
            </w:del>
          </w:p>
        </w:tc>
        <w:tc>
          <w:tcPr>
            <w:tcW w:w="4644" w:type="dxa"/>
            <w:tcPrChange w:id="108" w:author="Author">
              <w:tcPr>
                <w:tcW w:w="4645" w:type="dxa"/>
                <w:gridSpan w:val="2"/>
              </w:tcPr>
            </w:tcPrChange>
          </w:tcPr>
          <w:p w14:paraId="178408C1" w14:textId="77777777" w:rsidR="00183660" w:rsidRPr="004B063F" w:rsidDel="00D261A9" w:rsidRDefault="00183660" w:rsidP="00DC5CBA">
            <w:pPr>
              <w:pStyle w:val="Default"/>
              <w:rPr>
                <w:del w:id="109" w:author="Author"/>
                <w:sz w:val="22"/>
                <w:lang w:val="lt-LT"/>
              </w:rPr>
            </w:pPr>
            <w:del w:id="110" w:author="Author">
              <w:r w:rsidRPr="004B063F" w:rsidDel="00D261A9">
                <w:rPr>
                  <w:b/>
                  <w:sz w:val="22"/>
                  <w:lang w:val="lt-LT"/>
                </w:rPr>
                <w:delText xml:space="preserve">Luxembourg/Luxemburg </w:delText>
              </w:r>
            </w:del>
          </w:p>
          <w:p w14:paraId="3F50827F" w14:textId="77777777" w:rsidR="00D261A9" w:rsidRPr="004B063F" w:rsidRDefault="00183660" w:rsidP="00D261A9">
            <w:pPr>
              <w:pStyle w:val="Default"/>
              <w:keepNext/>
              <w:keepLines/>
              <w:rPr>
                <w:ins w:id="111" w:author="Author"/>
                <w:sz w:val="22"/>
                <w:lang w:val="lt-LT"/>
              </w:rPr>
            </w:pPr>
            <w:del w:id="112" w:author="Author">
              <w:r w:rsidRPr="004B063F" w:rsidDel="00D261A9">
                <w:rPr>
                  <w:lang w:val="lt-LT"/>
                </w:rPr>
                <w:delText xml:space="preserve">(Voir/siehe Belgique/Belgien) </w:delText>
              </w:r>
            </w:del>
            <w:ins w:id="113" w:author="Author">
              <w:r w:rsidR="00D261A9" w:rsidRPr="004B063F">
                <w:rPr>
                  <w:b/>
                  <w:sz w:val="22"/>
                  <w:lang w:val="lt-LT"/>
                </w:rPr>
                <w:t xml:space="preserve">Lietuva </w:t>
              </w:r>
            </w:ins>
          </w:p>
          <w:p w14:paraId="0EAB0653" w14:textId="77777777" w:rsidR="00D261A9" w:rsidRPr="004B063F" w:rsidRDefault="00D261A9" w:rsidP="00D261A9">
            <w:pPr>
              <w:pStyle w:val="Default"/>
              <w:keepNext/>
              <w:keepLines/>
              <w:rPr>
                <w:ins w:id="114" w:author="Author"/>
                <w:sz w:val="22"/>
                <w:lang w:val="lt-LT"/>
              </w:rPr>
            </w:pPr>
            <w:ins w:id="115" w:author="Author">
              <w:r w:rsidRPr="004B063F">
                <w:rPr>
                  <w:sz w:val="22"/>
                  <w:lang w:val="lt-LT"/>
                </w:rPr>
                <w:t xml:space="preserve">UAB “Roche Lietuva” </w:t>
              </w:r>
            </w:ins>
          </w:p>
          <w:p w14:paraId="521E5CDE" w14:textId="77777777" w:rsidR="00183660" w:rsidRPr="004B063F" w:rsidRDefault="00D261A9" w:rsidP="00D261A9">
            <w:pPr>
              <w:keepNext/>
              <w:keepLines/>
              <w:spacing w:after="120"/>
              <w:rPr>
                <w:b/>
                <w:lang w:val="lt-LT"/>
              </w:rPr>
            </w:pPr>
            <w:ins w:id="116" w:author="Author">
              <w:r w:rsidRPr="004B063F">
                <w:rPr>
                  <w:lang w:val="lt-LT"/>
                </w:rPr>
                <w:t>Tel: +370 5 2546799</w:t>
              </w:r>
            </w:ins>
          </w:p>
        </w:tc>
      </w:tr>
      <w:tr w:rsidR="00183660" w:rsidRPr="00B22194" w14:paraId="16C9DB43" w14:textId="77777777" w:rsidTr="00F43BFF">
        <w:tc>
          <w:tcPr>
            <w:tcW w:w="4643" w:type="dxa"/>
            <w:tcPrChange w:id="117" w:author="Author">
              <w:tcPr>
                <w:tcW w:w="4644" w:type="dxa"/>
                <w:gridSpan w:val="2"/>
              </w:tcPr>
            </w:tcPrChange>
          </w:tcPr>
          <w:p w14:paraId="5B478CE2" w14:textId="77777777" w:rsidR="00183660" w:rsidRPr="004B063F" w:rsidRDefault="00183660" w:rsidP="00DC5CBA">
            <w:pPr>
              <w:pStyle w:val="Default"/>
              <w:keepNext/>
              <w:keepLines/>
              <w:rPr>
                <w:sz w:val="22"/>
                <w:lang w:val="lt-LT"/>
              </w:rPr>
            </w:pPr>
            <w:r w:rsidRPr="004B063F">
              <w:rPr>
                <w:b/>
                <w:sz w:val="22"/>
                <w:lang w:val="lt-LT"/>
              </w:rPr>
              <w:t xml:space="preserve">Česká republika </w:t>
            </w:r>
          </w:p>
          <w:p w14:paraId="62F49A3C" w14:textId="77777777" w:rsidR="00183660" w:rsidRPr="004B063F" w:rsidRDefault="00183660" w:rsidP="00DC5CBA">
            <w:pPr>
              <w:pStyle w:val="Default"/>
              <w:keepNext/>
              <w:keepLines/>
              <w:rPr>
                <w:sz w:val="22"/>
                <w:lang w:val="lt-LT"/>
              </w:rPr>
            </w:pPr>
            <w:r w:rsidRPr="004B063F">
              <w:rPr>
                <w:sz w:val="22"/>
                <w:lang w:val="lt-LT"/>
              </w:rPr>
              <w:t xml:space="preserve">Roche s. r. o. </w:t>
            </w:r>
          </w:p>
          <w:p w14:paraId="5CCDCB5C" w14:textId="77777777" w:rsidR="00183660" w:rsidRPr="004B063F" w:rsidRDefault="00183660" w:rsidP="00DC5CBA">
            <w:pPr>
              <w:keepNext/>
              <w:keepLines/>
              <w:spacing w:after="120"/>
              <w:rPr>
                <w:b/>
                <w:lang w:val="lt-LT"/>
              </w:rPr>
            </w:pPr>
            <w:r w:rsidRPr="004B063F">
              <w:rPr>
                <w:lang w:val="lt-LT"/>
              </w:rPr>
              <w:t xml:space="preserve">Tel: +420 - 2 20382111 </w:t>
            </w:r>
          </w:p>
        </w:tc>
        <w:tc>
          <w:tcPr>
            <w:tcW w:w="4644" w:type="dxa"/>
            <w:tcPrChange w:id="118" w:author="Author">
              <w:tcPr>
                <w:tcW w:w="4645" w:type="dxa"/>
                <w:gridSpan w:val="2"/>
              </w:tcPr>
            </w:tcPrChange>
          </w:tcPr>
          <w:p w14:paraId="5DFF60E9" w14:textId="77777777" w:rsidR="00183660" w:rsidRPr="004B063F" w:rsidRDefault="00183660" w:rsidP="00DC5CBA">
            <w:pPr>
              <w:pStyle w:val="Default"/>
              <w:keepNext/>
              <w:keepLines/>
              <w:rPr>
                <w:sz w:val="22"/>
                <w:lang w:val="lt-LT"/>
              </w:rPr>
            </w:pPr>
            <w:r w:rsidRPr="004B063F">
              <w:rPr>
                <w:b/>
                <w:sz w:val="22"/>
                <w:lang w:val="lt-LT"/>
              </w:rPr>
              <w:t xml:space="preserve">Magyarország </w:t>
            </w:r>
          </w:p>
          <w:p w14:paraId="2935B857" w14:textId="77777777" w:rsidR="00183660" w:rsidRPr="004B063F" w:rsidRDefault="00183660" w:rsidP="00DC5CBA">
            <w:pPr>
              <w:pStyle w:val="Default"/>
              <w:keepNext/>
              <w:keepLines/>
              <w:rPr>
                <w:sz w:val="22"/>
                <w:lang w:val="lt-LT"/>
              </w:rPr>
            </w:pPr>
            <w:r w:rsidRPr="004B063F">
              <w:rPr>
                <w:sz w:val="22"/>
                <w:lang w:val="lt-LT"/>
              </w:rPr>
              <w:t xml:space="preserve">Roche (Magyarország) Kft. </w:t>
            </w:r>
          </w:p>
          <w:p w14:paraId="0CEDB873" w14:textId="77777777" w:rsidR="00183660" w:rsidRPr="004B063F" w:rsidRDefault="00183660" w:rsidP="00D56C18">
            <w:pPr>
              <w:keepNext/>
              <w:keepLines/>
              <w:spacing w:after="120"/>
              <w:rPr>
                <w:b/>
                <w:lang w:val="lt-LT"/>
              </w:rPr>
            </w:pPr>
            <w:r w:rsidRPr="004B063F">
              <w:rPr>
                <w:lang w:val="lt-LT"/>
              </w:rPr>
              <w:t xml:space="preserve">Tel: +36 - </w:t>
            </w:r>
            <w:r w:rsidR="00D56C18" w:rsidRPr="00D56C18">
              <w:rPr>
                <w:lang w:val="lt-LT"/>
              </w:rPr>
              <w:t>1 279 4500</w:t>
            </w:r>
          </w:p>
        </w:tc>
      </w:tr>
      <w:tr w:rsidR="00183660" w:rsidRPr="004B063F" w14:paraId="7ED30236" w14:textId="77777777" w:rsidTr="00F43BFF">
        <w:tc>
          <w:tcPr>
            <w:tcW w:w="4643" w:type="dxa"/>
            <w:tcPrChange w:id="119" w:author="Author">
              <w:tcPr>
                <w:tcW w:w="4644" w:type="dxa"/>
                <w:gridSpan w:val="2"/>
              </w:tcPr>
            </w:tcPrChange>
          </w:tcPr>
          <w:p w14:paraId="58ED57C1" w14:textId="77777777" w:rsidR="00183660" w:rsidRPr="004B063F" w:rsidRDefault="00183660" w:rsidP="00DC5CBA">
            <w:pPr>
              <w:pStyle w:val="Default"/>
              <w:rPr>
                <w:sz w:val="22"/>
                <w:lang w:val="lt-LT"/>
              </w:rPr>
            </w:pPr>
            <w:r w:rsidRPr="004B063F">
              <w:rPr>
                <w:b/>
                <w:sz w:val="22"/>
                <w:lang w:val="lt-LT"/>
              </w:rPr>
              <w:t xml:space="preserve">Danmark </w:t>
            </w:r>
          </w:p>
          <w:p w14:paraId="244C6CB8" w14:textId="77777777" w:rsidR="00183660" w:rsidRPr="004B063F" w:rsidRDefault="00183660" w:rsidP="00DC5CBA">
            <w:pPr>
              <w:pStyle w:val="Default"/>
              <w:rPr>
                <w:sz w:val="22"/>
                <w:lang w:val="lt-LT"/>
              </w:rPr>
            </w:pPr>
            <w:r w:rsidRPr="004B063F">
              <w:rPr>
                <w:sz w:val="22"/>
                <w:lang w:val="lt-LT"/>
              </w:rPr>
              <w:t xml:space="preserve">Roche </w:t>
            </w:r>
            <w:r w:rsidR="009169A1" w:rsidRPr="00054313">
              <w:rPr>
                <w:sz w:val="22"/>
                <w:lang w:val="lt-LT"/>
              </w:rPr>
              <w:t>Pharmaceuticals A/S</w:t>
            </w:r>
          </w:p>
          <w:p w14:paraId="22F38E03" w14:textId="77777777" w:rsidR="00183660" w:rsidRPr="004B063F" w:rsidRDefault="00183660" w:rsidP="00DC5CBA">
            <w:pPr>
              <w:keepNext/>
              <w:keepLines/>
              <w:spacing w:after="120"/>
              <w:rPr>
                <w:b/>
                <w:lang w:val="lt-LT"/>
              </w:rPr>
            </w:pPr>
            <w:r w:rsidRPr="004B063F">
              <w:rPr>
                <w:lang w:val="lt-LT"/>
              </w:rPr>
              <w:t xml:space="preserve">Tlf: +45 - 36 39 99 99 </w:t>
            </w:r>
          </w:p>
        </w:tc>
        <w:tc>
          <w:tcPr>
            <w:tcW w:w="4644" w:type="dxa"/>
            <w:tcPrChange w:id="120" w:author="Author">
              <w:tcPr>
                <w:tcW w:w="4645" w:type="dxa"/>
                <w:gridSpan w:val="2"/>
              </w:tcPr>
            </w:tcPrChange>
          </w:tcPr>
          <w:p w14:paraId="749BC148" w14:textId="77777777" w:rsidR="00183660" w:rsidRPr="004B063F" w:rsidDel="00D261A9" w:rsidRDefault="00183660" w:rsidP="00DC5CBA">
            <w:pPr>
              <w:pStyle w:val="Default"/>
              <w:rPr>
                <w:del w:id="121" w:author="Author"/>
                <w:sz w:val="22"/>
                <w:lang w:val="lt-LT"/>
              </w:rPr>
            </w:pPr>
            <w:del w:id="122" w:author="Author">
              <w:r w:rsidRPr="004B063F" w:rsidDel="00D261A9">
                <w:rPr>
                  <w:b/>
                  <w:sz w:val="22"/>
                  <w:lang w:val="lt-LT"/>
                </w:rPr>
                <w:delText xml:space="preserve">Malta </w:delText>
              </w:r>
            </w:del>
          </w:p>
          <w:p w14:paraId="1652F034" w14:textId="77777777" w:rsidR="00D261A9" w:rsidRPr="004B063F" w:rsidRDefault="00183660" w:rsidP="00D261A9">
            <w:pPr>
              <w:pStyle w:val="Default"/>
              <w:keepNext/>
              <w:keepLines/>
              <w:rPr>
                <w:ins w:id="123" w:author="Author"/>
                <w:sz w:val="22"/>
                <w:lang w:val="lt-LT"/>
              </w:rPr>
            </w:pPr>
            <w:del w:id="124" w:author="Author">
              <w:r w:rsidRPr="004B063F" w:rsidDel="00D261A9">
                <w:rPr>
                  <w:lang w:val="lt-LT"/>
                </w:rPr>
                <w:delText xml:space="preserve">(see </w:delText>
              </w:r>
              <w:r w:rsidR="003809B9" w:rsidDel="00D261A9">
                <w:rPr>
                  <w:lang w:val="lt-LT"/>
                </w:rPr>
                <w:delText>Ireland</w:delText>
              </w:r>
              <w:r w:rsidRPr="004B063F" w:rsidDel="00D261A9">
                <w:rPr>
                  <w:lang w:val="lt-LT"/>
                </w:rPr>
                <w:delText xml:space="preserve">) </w:delText>
              </w:r>
            </w:del>
            <w:ins w:id="125" w:author="Author">
              <w:r w:rsidR="00D261A9" w:rsidRPr="004B063F">
                <w:rPr>
                  <w:b/>
                  <w:sz w:val="22"/>
                  <w:lang w:val="lt-LT"/>
                </w:rPr>
                <w:t xml:space="preserve">Nederland </w:t>
              </w:r>
            </w:ins>
          </w:p>
          <w:p w14:paraId="06D5B6E9" w14:textId="77777777" w:rsidR="00D261A9" w:rsidRPr="004B063F" w:rsidRDefault="00D261A9" w:rsidP="00D261A9">
            <w:pPr>
              <w:pStyle w:val="Default"/>
              <w:keepNext/>
              <w:keepLines/>
              <w:rPr>
                <w:ins w:id="126" w:author="Author"/>
                <w:sz w:val="22"/>
                <w:lang w:val="lt-LT"/>
              </w:rPr>
            </w:pPr>
            <w:ins w:id="127" w:author="Author">
              <w:r w:rsidRPr="004B063F">
                <w:rPr>
                  <w:sz w:val="22"/>
                  <w:lang w:val="lt-LT"/>
                </w:rPr>
                <w:t xml:space="preserve">Roche Nederland B.V. </w:t>
              </w:r>
            </w:ins>
          </w:p>
          <w:p w14:paraId="4FD6CF14" w14:textId="77777777" w:rsidR="00183660" w:rsidRPr="004B063F" w:rsidRDefault="00D261A9" w:rsidP="00D261A9">
            <w:pPr>
              <w:keepNext/>
              <w:keepLines/>
              <w:spacing w:after="120"/>
              <w:rPr>
                <w:b/>
                <w:lang w:val="lt-LT"/>
              </w:rPr>
            </w:pPr>
            <w:ins w:id="128" w:author="Author">
              <w:r w:rsidRPr="004B063F">
                <w:rPr>
                  <w:lang w:val="lt-LT"/>
                </w:rPr>
                <w:t>Tel: +31 (0) 348 438050</w:t>
              </w:r>
            </w:ins>
          </w:p>
        </w:tc>
      </w:tr>
      <w:tr w:rsidR="00183660" w:rsidRPr="004B063F" w14:paraId="290E47D0" w14:textId="77777777" w:rsidTr="00F43BFF">
        <w:tc>
          <w:tcPr>
            <w:tcW w:w="4643" w:type="dxa"/>
            <w:tcPrChange w:id="129" w:author="Author">
              <w:tcPr>
                <w:tcW w:w="4644" w:type="dxa"/>
                <w:gridSpan w:val="2"/>
              </w:tcPr>
            </w:tcPrChange>
          </w:tcPr>
          <w:p w14:paraId="0008CA8E" w14:textId="77777777" w:rsidR="00183660" w:rsidRPr="004B063F" w:rsidRDefault="00183660" w:rsidP="00442302">
            <w:pPr>
              <w:pStyle w:val="Default"/>
              <w:keepNext/>
              <w:keepLines/>
              <w:rPr>
                <w:sz w:val="22"/>
                <w:lang w:val="lt-LT"/>
              </w:rPr>
            </w:pPr>
            <w:r w:rsidRPr="004B063F">
              <w:rPr>
                <w:b/>
                <w:sz w:val="22"/>
                <w:lang w:val="lt-LT"/>
              </w:rPr>
              <w:t xml:space="preserve">Deutschland </w:t>
            </w:r>
          </w:p>
          <w:p w14:paraId="6C4F63A7" w14:textId="77777777" w:rsidR="00183660" w:rsidRPr="004B063F" w:rsidRDefault="00183660" w:rsidP="00442302">
            <w:pPr>
              <w:pStyle w:val="Default"/>
              <w:keepNext/>
              <w:keepLines/>
              <w:rPr>
                <w:sz w:val="22"/>
                <w:lang w:val="lt-LT"/>
              </w:rPr>
            </w:pPr>
            <w:r w:rsidRPr="004B063F">
              <w:rPr>
                <w:sz w:val="22"/>
                <w:lang w:val="lt-LT"/>
              </w:rPr>
              <w:t xml:space="preserve">Roche Pharma AG </w:t>
            </w:r>
          </w:p>
          <w:p w14:paraId="3CAEF51B" w14:textId="77777777" w:rsidR="00183660" w:rsidRPr="004B063F" w:rsidRDefault="00183660" w:rsidP="006C0337">
            <w:pPr>
              <w:keepNext/>
              <w:keepLines/>
              <w:spacing w:after="120"/>
              <w:rPr>
                <w:b/>
                <w:lang w:val="lt-LT"/>
              </w:rPr>
            </w:pPr>
            <w:r w:rsidRPr="004B063F">
              <w:rPr>
                <w:lang w:val="lt-LT"/>
              </w:rPr>
              <w:t xml:space="preserve">Tel: +49 (0) 7624 140 </w:t>
            </w:r>
          </w:p>
        </w:tc>
        <w:tc>
          <w:tcPr>
            <w:tcW w:w="4644" w:type="dxa"/>
            <w:tcPrChange w:id="130" w:author="Author">
              <w:tcPr>
                <w:tcW w:w="4645" w:type="dxa"/>
                <w:gridSpan w:val="2"/>
              </w:tcPr>
            </w:tcPrChange>
          </w:tcPr>
          <w:p w14:paraId="1EFDE29B" w14:textId="77777777" w:rsidR="00183660" w:rsidRPr="004B063F" w:rsidDel="00D261A9" w:rsidRDefault="00183660" w:rsidP="00442302">
            <w:pPr>
              <w:pStyle w:val="Default"/>
              <w:keepNext/>
              <w:keepLines/>
              <w:rPr>
                <w:del w:id="131" w:author="Author"/>
                <w:sz w:val="22"/>
                <w:lang w:val="lt-LT"/>
              </w:rPr>
            </w:pPr>
            <w:del w:id="132" w:author="Author">
              <w:r w:rsidRPr="004B063F" w:rsidDel="00D261A9">
                <w:rPr>
                  <w:b/>
                  <w:sz w:val="22"/>
                  <w:lang w:val="lt-LT"/>
                </w:rPr>
                <w:delText xml:space="preserve">Nederland </w:delText>
              </w:r>
            </w:del>
          </w:p>
          <w:p w14:paraId="0CEB06F7" w14:textId="77777777" w:rsidR="00183660" w:rsidRPr="004B063F" w:rsidDel="00D261A9" w:rsidRDefault="00183660" w:rsidP="00442302">
            <w:pPr>
              <w:pStyle w:val="Default"/>
              <w:keepNext/>
              <w:keepLines/>
              <w:rPr>
                <w:del w:id="133" w:author="Author"/>
                <w:sz w:val="22"/>
                <w:lang w:val="lt-LT"/>
              </w:rPr>
            </w:pPr>
            <w:del w:id="134" w:author="Author">
              <w:r w:rsidRPr="004B063F" w:rsidDel="00D261A9">
                <w:rPr>
                  <w:sz w:val="22"/>
                  <w:lang w:val="lt-LT"/>
                </w:rPr>
                <w:delText xml:space="preserve">Roche Nederland B.V. </w:delText>
              </w:r>
            </w:del>
          </w:p>
          <w:p w14:paraId="2F76DD1E" w14:textId="77777777" w:rsidR="00D261A9" w:rsidRPr="004B063F" w:rsidRDefault="00183660" w:rsidP="00D261A9">
            <w:pPr>
              <w:pStyle w:val="Default"/>
              <w:rPr>
                <w:ins w:id="135" w:author="Author"/>
                <w:sz w:val="22"/>
                <w:lang w:val="lt-LT"/>
              </w:rPr>
            </w:pPr>
            <w:del w:id="136" w:author="Author">
              <w:r w:rsidRPr="004B063F" w:rsidDel="00D261A9">
                <w:rPr>
                  <w:lang w:val="lt-LT"/>
                </w:rPr>
                <w:delText xml:space="preserve">Tel: +31 (0) 348 438050 </w:delText>
              </w:r>
            </w:del>
            <w:ins w:id="137" w:author="Author">
              <w:r w:rsidR="00D261A9" w:rsidRPr="004B063F">
                <w:rPr>
                  <w:b/>
                  <w:sz w:val="22"/>
                  <w:lang w:val="lt-LT"/>
                </w:rPr>
                <w:t xml:space="preserve">Norge </w:t>
              </w:r>
            </w:ins>
          </w:p>
          <w:p w14:paraId="7E0D81E4" w14:textId="77777777" w:rsidR="00D261A9" w:rsidRPr="004B063F" w:rsidRDefault="00D261A9" w:rsidP="00D261A9">
            <w:pPr>
              <w:pStyle w:val="Default"/>
              <w:rPr>
                <w:ins w:id="138" w:author="Author"/>
                <w:sz w:val="22"/>
                <w:lang w:val="lt-LT"/>
              </w:rPr>
            </w:pPr>
            <w:ins w:id="139" w:author="Author">
              <w:r w:rsidRPr="004B063F">
                <w:rPr>
                  <w:sz w:val="22"/>
                  <w:lang w:val="lt-LT"/>
                </w:rPr>
                <w:t xml:space="preserve">Roche Norge AS </w:t>
              </w:r>
            </w:ins>
          </w:p>
          <w:p w14:paraId="673CF84B" w14:textId="77777777" w:rsidR="00183660" w:rsidRPr="004B063F" w:rsidRDefault="00D261A9" w:rsidP="00D261A9">
            <w:pPr>
              <w:keepNext/>
              <w:keepLines/>
              <w:spacing w:after="120"/>
              <w:rPr>
                <w:b/>
                <w:lang w:val="lt-LT"/>
              </w:rPr>
            </w:pPr>
            <w:ins w:id="140" w:author="Author">
              <w:r w:rsidRPr="004B063F">
                <w:rPr>
                  <w:lang w:val="lt-LT"/>
                </w:rPr>
                <w:t>Tlf: +47 - 22 78 90 00</w:t>
              </w:r>
            </w:ins>
          </w:p>
        </w:tc>
      </w:tr>
      <w:tr w:rsidR="00183660" w:rsidRPr="004B063F" w14:paraId="1BC7F762" w14:textId="77777777" w:rsidTr="00F43BFF">
        <w:tc>
          <w:tcPr>
            <w:tcW w:w="4643" w:type="dxa"/>
            <w:tcPrChange w:id="141" w:author="Author">
              <w:tcPr>
                <w:tcW w:w="4644" w:type="dxa"/>
                <w:gridSpan w:val="2"/>
              </w:tcPr>
            </w:tcPrChange>
          </w:tcPr>
          <w:p w14:paraId="23E5C5FD" w14:textId="77777777" w:rsidR="00183660" w:rsidRPr="004B063F" w:rsidRDefault="00183660" w:rsidP="00DC5CBA">
            <w:pPr>
              <w:pStyle w:val="Default"/>
              <w:rPr>
                <w:sz w:val="22"/>
                <w:lang w:val="lt-LT"/>
              </w:rPr>
            </w:pPr>
            <w:r w:rsidRPr="004B063F">
              <w:rPr>
                <w:b/>
                <w:sz w:val="22"/>
                <w:lang w:val="lt-LT"/>
              </w:rPr>
              <w:t xml:space="preserve">Eesti </w:t>
            </w:r>
          </w:p>
          <w:p w14:paraId="40E94311" w14:textId="77777777" w:rsidR="00183660" w:rsidRPr="004B063F" w:rsidRDefault="00183660" w:rsidP="00DC5CBA">
            <w:pPr>
              <w:pStyle w:val="Default"/>
              <w:rPr>
                <w:sz w:val="22"/>
                <w:lang w:val="lt-LT"/>
              </w:rPr>
            </w:pPr>
            <w:r w:rsidRPr="004B063F">
              <w:rPr>
                <w:sz w:val="22"/>
                <w:lang w:val="lt-LT"/>
              </w:rPr>
              <w:t xml:space="preserve">Roche Eesti OÜ </w:t>
            </w:r>
          </w:p>
          <w:p w14:paraId="4FBEB9F1" w14:textId="77777777" w:rsidR="00183660" w:rsidRPr="004B063F" w:rsidRDefault="00183660" w:rsidP="00DC5CBA">
            <w:pPr>
              <w:keepNext/>
              <w:keepLines/>
              <w:spacing w:after="120"/>
              <w:rPr>
                <w:b/>
                <w:lang w:val="lt-LT"/>
              </w:rPr>
            </w:pPr>
            <w:r w:rsidRPr="004B063F">
              <w:rPr>
                <w:lang w:val="lt-LT"/>
              </w:rPr>
              <w:t xml:space="preserve">Tel: + 372 - 6 177 380 </w:t>
            </w:r>
          </w:p>
        </w:tc>
        <w:tc>
          <w:tcPr>
            <w:tcW w:w="4644" w:type="dxa"/>
            <w:tcPrChange w:id="142" w:author="Author">
              <w:tcPr>
                <w:tcW w:w="4645" w:type="dxa"/>
                <w:gridSpan w:val="2"/>
              </w:tcPr>
            </w:tcPrChange>
          </w:tcPr>
          <w:p w14:paraId="62F0396D" w14:textId="77777777" w:rsidR="00D261A9" w:rsidRPr="004B063F" w:rsidRDefault="00D261A9" w:rsidP="00D261A9">
            <w:pPr>
              <w:pStyle w:val="Default"/>
              <w:rPr>
                <w:ins w:id="143" w:author="Author"/>
                <w:sz w:val="22"/>
                <w:lang w:val="lt-LT"/>
              </w:rPr>
            </w:pPr>
            <w:ins w:id="144" w:author="Author">
              <w:r w:rsidRPr="004B063F">
                <w:rPr>
                  <w:b/>
                  <w:sz w:val="22"/>
                  <w:lang w:val="lt-LT"/>
                </w:rPr>
                <w:t xml:space="preserve">Österreich </w:t>
              </w:r>
            </w:ins>
          </w:p>
          <w:p w14:paraId="34D7F380" w14:textId="77777777" w:rsidR="00D261A9" w:rsidRPr="004B063F" w:rsidRDefault="00D261A9" w:rsidP="00D261A9">
            <w:pPr>
              <w:pStyle w:val="Default"/>
              <w:rPr>
                <w:ins w:id="145" w:author="Author"/>
                <w:sz w:val="22"/>
                <w:lang w:val="lt-LT"/>
              </w:rPr>
            </w:pPr>
            <w:ins w:id="146" w:author="Author">
              <w:r w:rsidRPr="004B063F">
                <w:rPr>
                  <w:sz w:val="22"/>
                  <w:lang w:val="lt-LT"/>
                </w:rPr>
                <w:t xml:space="preserve">Roche Austria GmbH </w:t>
              </w:r>
            </w:ins>
          </w:p>
          <w:p w14:paraId="5BA5345D" w14:textId="77777777" w:rsidR="00183660" w:rsidRPr="004B063F" w:rsidDel="00D261A9" w:rsidRDefault="00D261A9" w:rsidP="00D261A9">
            <w:pPr>
              <w:pStyle w:val="Default"/>
              <w:rPr>
                <w:del w:id="147" w:author="Author"/>
                <w:sz w:val="22"/>
                <w:lang w:val="lt-LT"/>
              </w:rPr>
            </w:pPr>
            <w:ins w:id="148" w:author="Author">
              <w:r w:rsidRPr="004B063F">
                <w:rPr>
                  <w:lang w:val="lt-LT"/>
                </w:rPr>
                <w:t xml:space="preserve">Tel: +43 (0) 1 27739 </w:t>
              </w:r>
            </w:ins>
            <w:del w:id="149" w:author="Author">
              <w:r w:rsidR="00183660" w:rsidRPr="004B063F" w:rsidDel="00D261A9">
                <w:rPr>
                  <w:b/>
                  <w:sz w:val="22"/>
                  <w:lang w:val="lt-LT"/>
                </w:rPr>
                <w:delText xml:space="preserve">Norge </w:delText>
              </w:r>
            </w:del>
          </w:p>
          <w:p w14:paraId="6BD6BCD5" w14:textId="77777777" w:rsidR="00183660" w:rsidRPr="004B063F" w:rsidDel="00D261A9" w:rsidRDefault="00183660" w:rsidP="00DC5CBA">
            <w:pPr>
              <w:pStyle w:val="Default"/>
              <w:rPr>
                <w:del w:id="150" w:author="Author"/>
                <w:sz w:val="22"/>
                <w:lang w:val="lt-LT"/>
              </w:rPr>
            </w:pPr>
            <w:del w:id="151" w:author="Author">
              <w:r w:rsidRPr="004B063F" w:rsidDel="00D261A9">
                <w:rPr>
                  <w:sz w:val="22"/>
                  <w:lang w:val="lt-LT"/>
                </w:rPr>
                <w:delText xml:space="preserve">Roche Norge AS </w:delText>
              </w:r>
            </w:del>
          </w:p>
          <w:p w14:paraId="28172A8C" w14:textId="77777777" w:rsidR="00183660" w:rsidRPr="004B063F" w:rsidRDefault="00183660" w:rsidP="00DC5CBA">
            <w:pPr>
              <w:keepNext/>
              <w:keepLines/>
              <w:spacing w:after="120"/>
              <w:rPr>
                <w:b/>
                <w:lang w:val="lt-LT"/>
              </w:rPr>
            </w:pPr>
            <w:del w:id="152" w:author="Author">
              <w:r w:rsidRPr="004B063F" w:rsidDel="00D261A9">
                <w:rPr>
                  <w:lang w:val="lt-LT"/>
                </w:rPr>
                <w:delText xml:space="preserve">Tlf: +47 - 22 78 90 00 </w:delText>
              </w:r>
            </w:del>
          </w:p>
        </w:tc>
      </w:tr>
      <w:tr w:rsidR="00183660" w:rsidRPr="00B22194" w14:paraId="793E0277" w14:textId="77777777" w:rsidTr="00F43BFF">
        <w:tc>
          <w:tcPr>
            <w:tcW w:w="4643" w:type="dxa"/>
            <w:tcPrChange w:id="153" w:author="Author">
              <w:tcPr>
                <w:tcW w:w="4644" w:type="dxa"/>
                <w:gridSpan w:val="2"/>
              </w:tcPr>
            </w:tcPrChange>
          </w:tcPr>
          <w:p w14:paraId="616A18C1" w14:textId="77777777" w:rsidR="00183660" w:rsidRPr="004B063F" w:rsidRDefault="00183660" w:rsidP="00DC5CBA">
            <w:pPr>
              <w:pStyle w:val="Default"/>
              <w:rPr>
                <w:sz w:val="22"/>
                <w:lang w:val="lt-LT"/>
              </w:rPr>
            </w:pPr>
            <w:r w:rsidRPr="004B063F">
              <w:rPr>
                <w:b/>
                <w:sz w:val="22"/>
                <w:lang w:val="lt-LT"/>
              </w:rPr>
              <w:t>Ελλάδα</w:t>
            </w:r>
            <w:del w:id="154" w:author="Author">
              <w:r w:rsidRPr="004B063F" w:rsidDel="00D261A9">
                <w:rPr>
                  <w:b/>
                  <w:sz w:val="22"/>
                  <w:lang w:val="lt-LT"/>
                </w:rPr>
                <w:delText xml:space="preserve"> </w:delText>
              </w:r>
            </w:del>
            <w:ins w:id="155" w:author="Author">
              <w:r w:rsidR="00D261A9" w:rsidRPr="00D261A9">
                <w:rPr>
                  <w:rFonts w:eastAsia="Times New Roman"/>
                  <w:b/>
                  <w:color w:val="auto"/>
                  <w:sz w:val="22"/>
                  <w:szCs w:val="20"/>
                  <w:lang w:val="de-DE" w:eastAsia="ja-JP"/>
                </w:rPr>
                <w:t>, K</w:t>
              </w:r>
              <w:r w:rsidR="00D261A9" w:rsidRPr="00D261A9">
                <w:rPr>
                  <w:rFonts w:eastAsia="Times New Roman"/>
                  <w:b/>
                  <w:color w:val="auto"/>
                  <w:sz w:val="22"/>
                  <w:szCs w:val="20"/>
                  <w:lang w:val="en-GB" w:eastAsia="ja-JP"/>
                </w:rPr>
                <w:t>ύπ</w:t>
              </w:r>
              <w:proofErr w:type="spellStart"/>
              <w:r w:rsidR="00D261A9" w:rsidRPr="00D261A9">
                <w:rPr>
                  <w:rFonts w:eastAsia="Times New Roman"/>
                  <w:b/>
                  <w:color w:val="auto"/>
                  <w:sz w:val="22"/>
                  <w:szCs w:val="20"/>
                  <w:lang w:val="en-GB" w:eastAsia="ja-JP"/>
                </w:rPr>
                <w:t>ρος</w:t>
              </w:r>
            </w:ins>
            <w:proofErr w:type="spellEnd"/>
          </w:p>
          <w:p w14:paraId="3E44A01F" w14:textId="77777777" w:rsidR="00183660" w:rsidRDefault="00183660" w:rsidP="00DC5CBA">
            <w:pPr>
              <w:pStyle w:val="Default"/>
              <w:rPr>
                <w:ins w:id="156" w:author="Author"/>
                <w:sz w:val="22"/>
                <w:lang w:val="lt-LT"/>
              </w:rPr>
            </w:pPr>
            <w:r w:rsidRPr="004B063F">
              <w:rPr>
                <w:sz w:val="22"/>
                <w:lang w:val="lt-LT"/>
              </w:rPr>
              <w:t xml:space="preserve">Roche (Hellas) A.E. </w:t>
            </w:r>
          </w:p>
          <w:p w14:paraId="69BF9056" w14:textId="77777777" w:rsidR="00D261A9" w:rsidRPr="004B063F" w:rsidRDefault="00D261A9" w:rsidP="00DC5CBA">
            <w:pPr>
              <w:pStyle w:val="Default"/>
              <w:rPr>
                <w:sz w:val="22"/>
                <w:lang w:val="lt-LT"/>
              </w:rPr>
            </w:pPr>
            <w:proofErr w:type="spellStart"/>
            <w:ins w:id="157" w:author="Author">
              <w:r w:rsidRPr="00D261A9">
                <w:rPr>
                  <w:rFonts w:eastAsia="Times New Roman"/>
                  <w:color w:val="auto"/>
                  <w:sz w:val="22"/>
                  <w:szCs w:val="20"/>
                  <w:lang w:val="en-GB" w:eastAsia="ja-JP"/>
                </w:rPr>
                <w:t>Ελλάδ</w:t>
              </w:r>
              <w:proofErr w:type="spellEnd"/>
              <w:r w:rsidRPr="00D261A9">
                <w:rPr>
                  <w:rFonts w:eastAsia="Times New Roman"/>
                  <w:color w:val="auto"/>
                  <w:sz w:val="22"/>
                  <w:szCs w:val="20"/>
                  <w:lang w:val="en-GB" w:eastAsia="ja-JP"/>
                </w:rPr>
                <w:t>α</w:t>
              </w:r>
            </w:ins>
          </w:p>
          <w:p w14:paraId="75113397" w14:textId="77777777" w:rsidR="00183660" w:rsidRPr="004B063F" w:rsidRDefault="00183660" w:rsidP="00DC5CBA">
            <w:pPr>
              <w:keepNext/>
              <w:keepLines/>
              <w:spacing w:after="120"/>
              <w:rPr>
                <w:b/>
                <w:lang w:val="lt-LT"/>
              </w:rPr>
            </w:pPr>
            <w:r w:rsidRPr="004B063F">
              <w:rPr>
                <w:lang w:val="lt-LT"/>
              </w:rPr>
              <w:t xml:space="preserve">Τηλ: +30 210 61 66 100 </w:t>
            </w:r>
          </w:p>
        </w:tc>
        <w:tc>
          <w:tcPr>
            <w:tcW w:w="4644" w:type="dxa"/>
            <w:tcPrChange w:id="158" w:author="Author">
              <w:tcPr>
                <w:tcW w:w="4645" w:type="dxa"/>
                <w:gridSpan w:val="2"/>
              </w:tcPr>
            </w:tcPrChange>
          </w:tcPr>
          <w:p w14:paraId="2FF52DD4" w14:textId="77777777" w:rsidR="00D261A9" w:rsidRPr="004B063F" w:rsidRDefault="00D261A9" w:rsidP="00D261A9">
            <w:pPr>
              <w:pStyle w:val="Default"/>
              <w:rPr>
                <w:ins w:id="159" w:author="Author"/>
                <w:sz w:val="22"/>
                <w:lang w:val="lt-LT"/>
              </w:rPr>
            </w:pPr>
            <w:ins w:id="160" w:author="Author">
              <w:r w:rsidRPr="004B063F">
                <w:rPr>
                  <w:b/>
                  <w:sz w:val="22"/>
                  <w:lang w:val="lt-LT"/>
                </w:rPr>
                <w:t xml:space="preserve">Polska </w:t>
              </w:r>
            </w:ins>
          </w:p>
          <w:p w14:paraId="6BEBEF29" w14:textId="77777777" w:rsidR="00D261A9" w:rsidRPr="004B063F" w:rsidRDefault="00D261A9" w:rsidP="00D261A9">
            <w:pPr>
              <w:pStyle w:val="Default"/>
              <w:rPr>
                <w:ins w:id="161" w:author="Author"/>
                <w:sz w:val="22"/>
                <w:lang w:val="lt-LT"/>
              </w:rPr>
            </w:pPr>
            <w:ins w:id="162" w:author="Author">
              <w:r w:rsidRPr="004B063F">
                <w:rPr>
                  <w:sz w:val="22"/>
                  <w:lang w:val="lt-LT"/>
                </w:rPr>
                <w:t xml:space="preserve">Roche Polska Sp.z o.o. </w:t>
              </w:r>
            </w:ins>
          </w:p>
          <w:p w14:paraId="5542ED3B" w14:textId="77777777" w:rsidR="00183660" w:rsidRPr="004B063F" w:rsidDel="00D261A9" w:rsidRDefault="00D261A9" w:rsidP="00D261A9">
            <w:pPr>
              <w:pStyle w:val="Default"/>
              <w:rPr>
                <w:del w:id="163" w:author="Author"/>
                <w:sz w:val="22"/>
                <w:lang w:val="lt-LT"/>
              </w:rPr>
            </w:pPr>
            <w:ins w:id="164" w:author="Author">
              <w:r w:rsidRPr="004B063F">
                <w:rPr>
                  <w:lang w:val="lt-LT"/>
                </w:rPr>
                <w:t xml:space="preserve">Tel: +48 - 22 345 18 88 </w:t>
              </w:r>
            </w:ins>
            <w:del w:id="165" w:author="Author">
              <w:r w:rsidR="00183660" w:rsidRPr="004B063F" w:rsidDel="00D261A9">
                <w:rPr>
                  <w:b/>
                  <w:sz w:val="22"/>
                  <w:lang w:val="lt-LT"/>
                </w:rPr>
                <w:delText xml:space="preserve">Österreich </w:delText>
              </w:r>
            </w:del>
          </w:p>
          <w:p w14:paraId="0393DBA9" w14:textId="77777777" w:rsidR="00183660" w:rsidRPr="004B063F" w:rsidDel="00D261A9" w:rsidRDefault="00183660" w:rsidP="00DC5CBA">
            <w:pPr>
              <w:pStyle w:val="Default"/>
              <w:rPr>
                <w:del w:id="166" w:author="Author"/>
                <w:sz w:val="22"/>
                <w:lang w:val="lt-LT"/>
              </w:rPr>
            </w:pPr>
            <w:del w:id="167" w:author="Author">
              <w:r w:rsidRPr="004B063F" w:rsidDel="00D261A9">
                <w:rPr>
                  <w:sz w:val="22"/>
                  <w:lang w:val="lt-LT"/>
                </w:rPr>
                <w:delText xml:space="preserve">Roche Austria GmbH </w:delText>
              </w:r>
            </w:del>
          </w:p>
          <w:p w14:paraId="5A5E9319" w14:textId="77777777" w:rsidR="00183660" w:rsidRPr="004B063F" w:rsidRDefault="00183660" w:rsidP="00DC5CBA">
            <w:pPr>
              <w:keepNext/>
              <w:keepLines/>
              <w:spacing w:after="120"/>
              <w:rPr>
                <w:b/>
                <w:lang w:val="lt-LT"/>
              </w:rPr>
            </w:pPr>
            <w:del w:id="168" w:author="Author">
              <w:r w:rsidRPr="004B063F" w:rsidDel="00D261A9">
                <w:rPr>
                  <w:lang w:val="lt-LT"/>
                </w:rPr>
                <w:delText>Tel: +43 (0) 1 27739</w:delText>
              </w:r>
            </w:del>
            <w:r w:rsidRPr="004B063F">
              <w:rPr>
                <w:lang w:val="lt-LT"/>
              </w:rPr>
              <w:t xml:space="preserve"> </w:t>
            </w:r>
          </w:p>
        </w:tc>
      </w:tr>
      <w:tr w:rsidR="00183660" w:rsidRPr="009A20F4" w14:paraId="3FEB1552" w14:textId="77777777" w:rsidTr="00F43BFF">
        <w:tc>
          <w:tcPr>
            <w:tcW w:w="4643" w:type="dxa"/>
            <w:tcPrChange w:id="169" w:author="Author">
              <w:tcPr>
                <w:tcW w:w="4644" w:type="dxa"/>
                <w:gridSpan w:val="2"/>
              </w:tcPr>
            </w:tcPrChange>
          </w:tcPr>
          <w:p w14:paraId="5AF18E02" w14:textId="77777777" w:rsidR="00183660" w:rsidRPr="004B063F" w:rsidRDefault="00183660" w:rsidP="00DC5CBA">
            <w:pPr>
              <w:pStyle w:val="Default"/>
              <w:rPr>
                <w:sz w:val="22"/>
                <w:lang w:val="lt-LT"/>
              </w:rPr>
            </w:pPr>
            <w:r w:rsidRPr="004B063F">
              <w:rPr>
                <w:b/>
                <w:sz w:val="22"/>
                <w:lang w:val="lt-LT"/>
              </w:rPr>
              <w:t xml:space="preserve">España </w:t>
            </w:r>
          </w:p>
          <w:p w14:paraId="7FE1C973" w14:textId="77777777" w:rsidR="00183660" w:rsidRPr="004B063F" w:rsidRDefault="00183660" w:rsidP="00DC5CBA">
            <w:pPr>
              <w:pStyle w:val="Default"/>
              <w:rPr>
                <w:sz w:val="22"/>
                <w:lang w:val="lt-LT"/>
              </w:rPr>
            </w:pPr>
            <w:r w:rsidRPr="004B063F">
              <w:rPr>
                <w:sz w:val="22"/>
                <w:lang w:val="lt-LT"/>
              </w:rPr>
              <w:t xml:space="preserve">Roche Farma S.A. </w:t>
            </w:r>
          </w:p>
          <w:p w14:paraId="13FA421B" w14:textId="77777777" w:rsidR="00183660" w:rsidRPr="004B063F" w:rsidRDefault="00183660" w:rsidP="00DC5CBA">
            <w:pPr>
              <w:keepNext/>
              <w:keepLines/>
              <w:spacing w:after="120"/>
              <w:rPr>
                <w:b/>
                <w:lang w:val="lt-LT"/>
              </w:rPr>
            </w:pPr>
            <w:r w:rsidRPr="004B063F">
              <w:rPr>
                <w:lang w:val="lt-LT"/>
              </w:rPr>
              <w:t xml:space="preserve">Tel: +34 - 91 324 81 00 </w:t>
            </w:r>
          </w:p>
        </w:tc>
        <w:tc>
          <w:tcPr>
            <w:tcW w:w="4644" w:type="dxa"/>
            <w:tcPrChange w:id="170" w:author="Author">
              <w:tcPr>
                <w:tcW w:w="4645" w:type="dxa"/>
                <w:gridSpan w:val="2"/>
              </w:tcPr>
            </w:tcPrChange>
          </w:tcPr>
          <w:p w14:paraId="02C6CD12" w14:textId="77777777" w:rsidR="00D261A9" w:rsidRPr="004B063F" w:rsidRDefault="00D261A9" w:rsidP="00D261A9">
            <w:pPr>
              <w:pStyle w:val="Default"/>
              <w:rPr>
                <w:ins w:id="171" w:author="Author"/>
                <w:sz w:val="22"/>
                <w:lang w:val="lt-LT"/>
              </w:rPr>
            </w:pPr>
            <w:ins w:id="172" w:author="Author">
              <w:r w:rsidRPr="004B063F">
                <w:rPr>
                  <w:b/>
                  <w:sz w:val="22"/>
                  <w:lang w:val="lt-LT"/>
                </w:rPr>
                <w:t xml:space="preserve">Portugal </w:t>
              </w:r>
            </w:ins>
          </w:p>
          <w:p w14:paraId="1FB5D50D" w14:textId="77777777" w:rsidR="00D261A9" w:rsidRPr="004B063F" w:rsidRDefault="00D261A9" w:rsidP="00D261A9">
            <w:pPr>
              <w:pStyle w:val="Default"/>
              <w:rPr>
                <w:ins w:id="173" w:author="Author"/>
                <w:sz w:val="22"/>
                <w:lang w:val="lt-LT"/>
              </w:rPr>
            </w:pPr>
            <w:ins w:id="174" w:author="Author">
              <w:r w:rsidRPr="004B063F">
                <w:rPr>
                  <w:sz w:val="22"/>
                  <w:lang w:val="lt-LT"/>
                </w:rPr>
                <w:t xml:space="preserve">Roche Farmacêutica Química, Lda </w:t>
              </w:r>
            </w:ins>
          </w:p>
          <w:p w14:paraId="1DBB1F54" w14:textId="77777777" w:rsidR="00183660" w:rsidRPr="004B063F" w:rsidDel="00D261A9" w:rsidRDefault="00D261A9" w:rsidP="00D261A9">
            <w:pPr>
              <w:pStyle w:val="Default"/>
              <w:rPr>
                <w:del w:id="175" w:author="Author"/>
                <w:sz w:val="22"/>
                <w:lang w:val="lt-LT"/>
              </w:rPr>
            </w:pPr>
            <w:ins w:id="176" w:author="Author">
              <w:r w:rsidRPr="004B063F">
                <w:rPr>
                  <w:lang w:val="lt-LT"/>
                </w:rPr>
                <w:t xml:space="preserve">Tel: +351 - 21 425 70 00 </w:t>
              </w:r>
            </w:ins>
            <w:del w:id="177" w:author="Author">
              <w:r w:rsidR="00183660" w:rsidRPr="004B063F" w:rsidDel="00D261A9">
                <w:rPr>
                  <w:b/>
                  <w:sz w:val="22"/>
                  <w:lang w:val="lt-LT"/>
                </w:rPr>
                <w:delText xml:space="preserve">Polska </w:delText>
              </w:r>
            </w:del>
          </w:p>
          <w:p w14:paraId="2EADAE90" w14:textId="77777777" w:rsidR="00183660" w:rsidRPr="004B063F" w:rsidDel="00D261A9" w:rsidRDefault="00183660" w:rsidP="00DC5CBA">
            <w:pPr>
              <w:pStyle w:val="Default"/>
              <w:rPr>
                <w:del w:id="178" w:author="Author"/>
                <w:sz w:val="22"/>
                <w:lang w:val="lt-LT"/>
              </w:rPr>
            </w:pPr>
            <w:del w:id="179" w:author="Author">
              <w:r w:rsidRPr="004B063F" w:rsidDel="00D261A9">
                <w:rPr>
                  <w:sz w:val="22"/>
                  <w:lang w:val="lt-LT"/>
                </w:rPr>
                <w:delText xml:space="preserve">Roche Polska Sp.z o.o. </w:delText>
              </w:r>
            </w:del>
          </w:p>
          <w:p w14:paraId="580E8402" w14:textId="77777777" w:rsidR="00183660" w:rsidRPr="004B063F" w:rsidRDefault="00183660" w:rsidP="00DC5CBA">
            <w:pPr>
              <w:keepNext/>
              <w:keepLines/>
              <w:spacing w:after="120"/>
              <w:rPr>
                <w:b/>
                <w:lang w:val="lt-LT"/>
              </w:rPr>
            </w:pPr>
            <w:del w:id="180" w:author="Author">
              <w:r w:rsidRPr="004B063F" w:rsidDel="00D261A9">
                <w:rPr>
                  <w:lang w:val="lt-LT"/>
                </w:rPr>
                <w:delText>Tel: +48 - 22 345 18 88</w:delText>
              </w:r>
            </w:del>
            <w:r w:rsidRPr="004B063F">
              <w:rPr>
                <w:lang w:val="lt-LT"/>
              </w:rPr>
              <w:t xml:space="preserve"> </w:t>
            </w:r>
          </w:p>
        </w:tc>
      </w:tr>
      <w:tr w:rsidR="00183660" w:rsidRPr="00B22194" w14:paraId="07917C34" w14:textId="77777777" w:rsidTr="00F43BFF">
        <w:tc>
          <w:tcPr>
            <w:tcW w:w="4643" w:type="dxa"/>
            <w:tcPrChange w:id="181" w:author="Author">
              <w:tcPr>
                <w:tcW w:w="4644" w:type="dxa"/>
                <w:gridSpan w:val="2"/>
              </w:tcPr>
            </w:tcPrChange>
          </w:tcPr>
          <w:p w14:paraId="389DC767" w14:textId="77777777" w:rsidR="00183660" w:rsidRPr="004B063F" w:rsidRDefault="00183660" w:rsidP="00C33484">
            <w:pPr>
              <w:pStyle w:val="Default"/>
              <w:rPr>
                <w:sz w:val="22"/>
                <w:lang w:val="lt-LT"/>
              </w:rPr>
              <w:pPrChange w:id="182" w:author="TCS" w:date="2025-05-29T11:12:00Z" w16du:dateUtc="2025-05-29T05:42:00Z">
                <w:pPr>
                  <w:pStyle w:val="Default"/>
                  <w:keepNext/>
                  <w:keepLines/>
                </w:pPr>
              </w:pPrChange>
            </w:pPr>
            <w:r w:rsidRPr="004B063F">
              <w:rPr>
                <w:b/>
                <w:sz w:val="22"/>
                <w:lang w:val="lt-LT"/>
              </w:rPr>
              <w:t xml:space="preserve">France </w:t>
            </w:r>
          </w:p>
          <w:p w14:paraId="17F78161" w14:textId="77777777" w:rsidR="00183660" w:rsidRPr="004B063F" w:rsidRDefault="00183660" w:rsidP="00C33484">
            <w:pPr>
              <w:pStyle w:val="Default"/>
              <w:rPr>
                <w:sz w:val="22"/>
                <w:lang w:val="lt-LT"/>
              </w:rPr>
              <w:pPrChange w:id="183" w:author="TCS" w:date="2025-05-29T11:12:00Z" w16du:dateUtc="2025-05-29T05:42:00Z">
                <w:pPr>
                  <w:pStyle w:val="Default"/>
                  <w:keepNext/>
                  <w:keepLines/>
                </w:pPr>
              </w:pPrChange>
            </w:pPr>
            <w:r w:rsidRPr="004B063F">
              <w:rPr>
                <w:sz w:val="22"/>
                <w:lang w:val="lt-LT"/>
              </w:rPr>
              <w:t xml:space="preserve">Roche </w:t>
            </w:r>
          </w:p>
          <w:p w14:paraId="0D2B1A3E" w14:textId="77777777" w:rsidR="00183660" w:rsidRPr="004B063F" w:rsidRDefault="00183660" w:rsidP="00C33484">
            <w:pPr>
              <w:pStyle w:val="Default"/>
              <w:rPr>
                <w:b/>
                <w:sz w:val="22"/>
                <w:lang w:val="lt-LT"/>
              </w:rPr>
            </w:pPr>
            <w:r w:rsidRPr="004B063F">
              <w:rPr>
                <w:sz w:val="22"/>
                <w:lang w:val="lt-LT"/>
              </w:rPr>
              <w:t xml:space="preserve">Tél: +33 (0) 1 47 61 40 00 </w:t>
            </w:r>
          </w:p>
        </w:tc>
        <w:tc>
          <w:tcPr>
            <w:tcW w:w="4644" w:type="dxa"/>
            <w:tcPrChange w:id="184" w:author="Author">
              <w:tcPr>
                <w:tcW w:w="4645" w:type="dxa"/>
                <w:gridSpan w:val="2"/>
              </w:tcPr>
            </w:tcPrChange>
          </w:tcPr>
          <w:p w14:paraId="499A723F" w14:textId="77777777" w:rsidR="00D261A9" w:rsidRPr="004B063F" w:rsidRDefault="00D261A9" w:rsidP="00C33484">
            <w:pPr>
              <w:pStyle w:val="Default"/>
              <w:rPr>
                <w:ins w:id="185" w:author="Author"/>
                <w:sz w:val="22"/>
                <w:lang w:val="lt-LT"/>
              </w:rPr>
            </w:pPr>
            <w:ins w:id="186" w:author="Author">
              <w:r w:rsidRPr="004B063F">
                <w:rPr>
                  <w:b/>
                  <w:sz w:val="22"/>
                  <w:lang w:val="lt-LT"/>
                </w:rPr>
                <w:t xml:space="preserve">România </w:t>
              </w:r>
            </w:ins>
          </w:p>
          <w:p w14:paraId="451DBDCB" w14:textId="77777777" w:rsidR="00D261A9" w:rsidRPr="004B063F" w:rsidRDefault="00D261A9" w:rsidP="00C33484">
            <w:pPr>
              <w:pStyle w:val="Default"/>
              <w:rPr>
                <w:ins w:id="187" w:author="Author"/>
                <w:sz w:val="22"/>
                <w:lang w:val="lt-LT"/>
              </w:rPr>
            </w:pPr>
            <w:ins w:id="188" w:author="Author">
              <w:r w:rsidRPr="004B063F">
                <w:rPr>
                  <w:sz w:val="22"/>
                  <w:lang w:val="lt-LT"/>
                </w:rPr>
                <w:t xml:space="preserve">Roche România S.R.L. </w:t>
              </w:r>
            </w:ins>
          </w:p>
          <w:p w14:paraId="2106E599" w14:textId="77777777" w:rsidR="00183660" w:rsidRPr="004B063F" w:rsidDel="00D261A9" w:rsidRDefault="00D261A9" w:rsidP="00C33484">
            <w:pPr>
              <w:pStyle w:val="Default"/>
              <w:rPr>
                <w:del w:id="189" w:author="Author"/>
                <w:sz w:val="22"/>
                <w:lang w:val="lt-LT"/>
              </w:rPr>
              <w:pPrChange w:id="190" w:author="TCS" w:date="2025-05-29T11:12:00Z" w16du:dateUtc="2025-05-29T05:42:00Z">
                <w:pPr>
                  <w:pStyle w:val="Default"/>
                </w:pPr>
              </w:pPrChange>
            </w:pPr>
            <w:ins w:id="191" w:author="Author">
              <w:r w:rsidRPr="004B063F">
                <w:rPr>
                  <w:lang w:val="lt-LT"/>
                </w:rPr>
                <w:t xml:space="preserve">Tel: +40 21 206 47 01 </w:t>
              </w:r>
            </w:ins>
            <w:del w:id="192" w:author="Author">
              <w:r w:rsidR="00183660" w:rsidRPr="004B063F" w:rsidDel="00D261A9">
                <w:rPr>
                  <w:b/>
                  <w:sz w:val="22"/>
                  <w:lang w:val="lt-LT"/>
                </w:rPr>
                <w:delText xml:space="preserve">Portugal </w:delText>
              </w:r>
            </w:del>
          </w:p>
          <w:p w14:paraId="20A2D1AF" w14:textId="77777777" w:rsidR="00183660" w:rsidRPr="004B063F" w:rsidDel="00D261A9" w:rsidRDefault="00183660" w:rsidP="00C33484">
            <w:pPr>
              <w:pStyle w:val="Default"/>
              <w:rPr>
                <w:del w:id="193" w:author="Author"/>
                <w:sz w:val="22"/>
                <w:lang w:val="lt-LT"/>
              </w:rPr>
              <w:pPrChange w:id="194" w:author="TCS" w:date="2025-05-29T11:12:00Z" w16du:dateUtc="2025-05-29T05:42:00Z">
                <w:pPr>
                  <w:pStyle w:val="Default"/>
                </w:pPr>
              </w:pPrChange>
            </w:pPr>
            <w:del w:id="195" w:author="Author">
              <w:r w:rsidRPr="004B063F" w:rsidDel="00D261A9">
                <w:rPr>
                  <w:sz w:val="22"/>
                  <w:lang w:val="lt-LT"/>
                </w:rPr>
                <w:delText xml:space="preserve">Roche Farmacêutica Química, Lda </w:delText>
              </w:r>
            </w:del>
          </w:p>
          <w:p w14:paraId="2152FBC5" w14:textId="77777777" w:rsidR="00183660" w:rsidRPr="004B063F" w:rsidRDefault="00183660" w:rsidP="00C33484">
            <w:pPr>
              <w:spacing w:after="120"/>
              <w:rPr>
                <w:b/>
                <w:lang w:val="lt-LT"/>
              </w:rPr>
              <w:pPrChange w:id="196" w:author="TCS" w:date="2025-05-29T11:12:00Z" w16du:dateUtc="2025-05-29T05:42:00Z">
                <w:pPr>
                  <w:keepNext/>
                  <w:keepLines/>
                  <w:spacing w:after="120"/>
                </w:pPr>
              </w:pPrChange>
            </w:pPr>
            <w:del w:id="197" w:author="Author">
              <w:r w:rsidRPr="004B063F" w:rsidDel="00D261A9">
                <w:rPr>
                  <w:lang w:val="lt-LT"/>
                </w:rPr>
                <w:delText>Tel: +351 - 21 425 70 00</w:delText>
              </w:r>
            </w:del>
            <w:r w:rsidRPr="004B063F">
              <w:rPr>
                <w:lang w:val="lt-LT"/>
              </w:rPr>
              <w:t xml:space="preserve"> </w:t>
            </w:r>
          </w:p>
        </w:tc>
      </w:tr>
      <w:tr w:rsidR="00183660" w:rsidRPr="004B063F" w14:paraId="4DBD063E" w14:textId="77777777" w:rsidTr="00F43BFF">
        <w:tc>
          <w:tcPr>
            <w:tcW w:w="4643" w:type="dxa"/>
            <w:tcPrChange w:id="198" w:author="Author">
              <w:tcPr>
                <w:tcW w:w="4644" w:type="dxa"/>
                <w:gridSpan w:val="2"/>
              </w:tcPr>
            </w:tcPrChange>
          </w:tcPr>
          <w:p w14:paraId="73567CE0" w14:textId="77777777" w:rsidR="00183660" w:rsidRPr="004B063F" w:rsidRDefault="00183660" w:rsidP="00C33484">
            <w:pPr>
              <w:pStyle w:val="Default"/>
              <w:keepNext/>
              <w:keepLines/>
              <w:rPr>
                <w:sz w:val="22"/>
                <w:lang w:val="lt-LT"/>
              </w:rPr>
              <w:pPrChange w:id="199" w:author="TCS" w:date="2025-05-29T11:12:00Z" w16du:dateUtc="2025-05-29T05:42:00Z">
                <w:pPr>
                  <w:pStyle w:val="Default"/>
                </w:pPr>
              </w:pPrChange>
            </w:pPr>
            <w:r w:rsidRPr="004B063F">
              <w:rPr>
                <w:b/>
                <w:sz w:val="22"/>
                <w:lang w:val="lt-LT"/>
              </w:rPr>
              <w:t xml:space="preserve">Hrvatska </w:t>
            </w:r>
          </w:p>
          <w:p w14:paraId="5801A119" w14:textId="77777777" w:rsidR="00183660" w:rsidRPr="004B063F" w:rsidRDefault="00183660" w:rsidP="00C33484">
            <w:pPr>
              <w:pStyle w:val="Default"/>
              <w:keepNext/>
              <w:keepLines/>
              <w:rPr>
                <w:sz w:val="22"/>
                <w:lang w:val="lt-LT"/>
              </w:rPr>
              <w:pPrChange w:id="200" w:author="TCS" w:date="2025-05-29T11:12:00Z" w16du:dateUtc="2025-05-29T05:42:00Z">
                <w:pPr>
                  <w:pStyle w:val="Default"/>
                </w:pPr>
              </w:pPrChange>
            </w:pPr>
            <w:r w:rsidRPr="004B063F">
              <w:rPr>
                <w:sz w:val="22"/>
                <w:lang w:val="lt-LT"/>
              </w:rPr>
              <w:t xml:space="preserve">Roche d.o.o. </w:t>
            </w:r>
          </w:p>
          <w:p w14:paraId="518E2282" w14:textId="77777777" w:rsidR="00183660" w:rsidRPr="004B063F" w:rsidRDefault="00183660" w:rsidP="00C33484">
            <w:pPr>
              <w:pStyle w:val="Default"/>
              <w:keepNext/>
              <w:keepLines/>
              <w:rPr>
                <w:b/>
                <w:sz w:val="22"/>
                <w:lang w:val="lt-LT"/>
              </w:rPr>
              <w:pPrChange w:id="201" w:author="TCS" w:date="2025-05-29T11:12:00Z" w16du:dateUtc="2025-05-29T05:42:00Z">
                <w:pPr>
                  <w:pStyle w:val="Default"/>
                </w:pPr>
              </w:pPrChange>
            </w:pPr>
            <w:r w:rsidRPr="004B063F">
              <w:rPr>
                <w:sz w:val="22"/>
                <w:lang w:val="lt-LT"/>
              </w:rPr>
              <w:lastRenderedPageBreak/>
              <w:t xml:space="preserve">Tel: +385 1 4722 333 </w:t>
            </w:r>
          </w:p>
        </w:tc>
        <w:tc>
          <w:tcPr>
            <w:tcW w:w="4644" w:type="dxa"/>
            <w:tcPrChange w:id="202" w:author="Author">
              <w:tcPr>
                <w:tcW w:w="4645" w:type="dxa"/>
                <w:gridSpan w:val="2"/>
              </w:tcPr>
            </w:tcPrChange>
          </w:tcPr>
          <w:p w14:paraId="54CEBAAE" w14:textId="77777777" w:rsidR="00D261A9" w:rsidRPr="004B063F" w:rsidRDefault="00D261A9" w:rsidP="00C33484">
            <w:pPr>
              <w:pStyle w:val="Default"/>
              <w:keepNext/>
              <w:keepLines/>
              <w:rPr>
                <w:ins w:id="203" w:author="Author"/>
                <w:sz w:val="22"/>
                <w:lang w:val="lt-LT"/>
              </w:rPr>
              <w:pPrChange w:id="204" w:author="TCS" w:date="2025-05-29T11:12:00Z" w16du:dateUtc="2025-05-29T05:42:00Z">
                <w:pPr>
                  <w:pStyle w:val="Default"/>
                </w:pPr>
              </w:pPrChange>
            </w:pPr>
            <w:ins w:id="205" w:author="Author">
              <w:r w:rsidRPr="004B063F">
                <w:rPr>
                  <w:b/>
                  <w:sz w:val="22"/>
                  <w:lang w:val="lt-LT"/>
                </w:rPr>
                <w:lastRenderedPageBreak/>
                <w:t xml:space="preserve">Slovenija </w:t>
              </w:r>
            </w:ins>
          </w:p>
          <w:p w14:paraId="19DC7CCE" w14:textId="77777777" w:rsidR="00D261A9" w:rsidRPr="004B063F" w:rsidRDefault="00D261A9" w:rsidP="00C33484">
            <w:pPr>
              <w:pStyle w:val="Default"/>
              <w:keepNext/>
              <w:keepLines/>
              <w:rPr>
                <w:ins w:id="206" w:author="Author"/>
                <w:sz w:val="22"/>
                <w:lang w:val="lt-LT"/>
              </w:rPr>
              <w:pPrChange w:id="207" w:author="TCS" w:date="2025-05-29T11:12:00Z" w16du:dateUtc="2025-05-29T05:42:00Z">
                <w:pPr>
                  <w:pStyle w:val="Default"/>
                </w:pPr>
              </w:pPrChange>
            </w:pPr>
            <w:ins w:id="208" w:author="Author">
              <w:r w:rsidRPr="004B063F">
                <w:rPr>
                  <w:sz w:val="22"/>
                  <w:lang w:val="lt-LT"/>
                </w:rPr>
                <w:t xml:space="preserve">Roche farmacevtska družba d.o.o. </w:t>
              </w:r>
            </w:ins>
          </w:p>
          <w:p w14:paraId="3AACAB46" w14:textId="77777777" w:rsidR="00183660" w:rsidRPr="004B063F" w:rsidDel="00D261A9" w:rsidRDefault="00D261A9" w:rsidP="00C33484">
            <w:pPr>
              <w:pStyle w:val="Default"/>
              <w:keepNext/>
              <w:keepLines/>
              <w:rPr>
                <w:del w:id="209" w:author="Author"/>
                <w:sz w:val="22"/>
                <w:lang w:val="lt-LT"/>
              </w:rPr>
              <w:pPrChange w:id="210" w:author="TCS" w:date="2025-05-29T11:12:00Z" w16du:dateUtc="2025-05-29T05:42:00Z">
                <w:pPr>
                  <w:pStyle w:val="Default"/>
                </w:pPr>
              </w:pPrChange>
            </w:pPr>
            <w:ins w:id="211" w:author="Author">
              <w:r w:rsidRPr="004B063F">
                <w:rPr>
                  <w:lang w:val="lt-LT"/>
                </w:rPr>
                <w:lastRenderedPageBreak/>
                <w:t xml:space="preserve">Tel: +386 - 1 360 26 00 </w:t>
              </w:r>
            </w:ins>
            <w:del w:id="212" w:author="Author">
              <w:r w:rsidR="00183660" w:rsidRPr="004B063F" w:rsidDel="00D261A9">
                <w:rPr>
                  <w:b/>
                  <w:sz w:val="22"/>
                  <w:lang w:val="lt-LT"/>
                </w:rPr>
                <w:delText xml:space="preserve">România </w:delText>
              </w:r>
            </w:del>
          </w:p>
          <w:p w14:paraId="0D337E5D" w14:textId="77777777" w:rsidR="00183660" w:rsidRPr="004B063F" w:rsidDel="00D261A9" w:rsidRDefault="00183660" w:rsidP="00C33484">
            <w:pPr>
              <w:pStyle w:val="Default"/>
              <w:keepNext/>
              <w:keepLines/>
              <w:rPr>
                <w:del w:id="213" w:author="Author"/>
                <w:sz w:val="22"/>
                <w:lang w:val="lt-LT"/>
              </w:rPr>
              <w:pPrChange w:id="214" w:author="TCS" w:date="2025-05-29T11:12:00Z" w16du:dateUtc="2025-05-29T05:42:00Z">
                <w:pPr>
                  <w:pStyle w:val="Default"/>
                </w:pPr>
              </w:pPrChange>
            </w:pPr>
            <w:del w:id="215" w:author="Author">
              <w:r w:rsidRPr="004B063F" w:rsidDel="00D261A9">
                <w:rPr>
                  <w:sz w:val="22"/>
                  <w:lang w:val="lt-LT"/>
                </w:rPr>
                <w:delText xml:space="preserve">Roche România S.R.L. </w:delText>
              </w:r>
            </w:del>
          </w:p>
          <w:p w14:paraId="0B8378C6" w14:textId="77777777" w:rsidR="00183660" w:rsidRPr="004B063F" w:rsidRDefault="00183660" w:rsidP="00C33484">
            <w:pPr>
              <w:keepNext/>
              <w:keepLines/>
              <w:spacing w:after="120"/>
              <w:rPr>
                <w:b/>
                <w:lang w:val="lt-LT"/>
              </w:rPr>
            </w:pPr>
            <w:del w:id="216" w:author="Author">
              <w:r w:rsidRPr="004B063F" w:rsidDel="00D261A9">
                <w:rPr>
                  <w:lang w:val="lt-LT"/>
                </w:rPr>
                <w:delText>Tel: +40 21 206 47 01</w:delText>
              </w:r>
            </w:del>
            <w:r w:rsidRPr="004B063F">
              <w:rPr>
                <w:lang w:val="lt-LT"/>
              </w:rPr>
              <w:t xml:space="preserve"> </w:t>
            </w:r>
          </w:p>
        </w:tc>
      </w:tr>
      <w:tr w:rsidR="00183660" w:rsidRPr="004B063F" w14:paraId="2D763395" w14:textId="77777777" w:rsidTr="00F43BFF">
        <w:trPr>
          <w:trHeight w:val="986"/>
          <w:trPrChange w:id="217" w:author="Author">
            <w:trPr>
              <w:trHeight w:val="986"/>
            </w:trPr>
          </w:trPrChange>
        </w:trPr>
        <w:tc>
          <w:tcPr>
            <w:tcW w:w="4643" w:type="dxa"/>
            <w:tcPrChange w:id="218" w:author="Author">
              <w:tcPr>
                <w:tcW w:w="4644" w:type="dxa"/>
                <w:gridSpan w:val="2"/>
              </w:tcPr>
            </w:tcPrChange>
          </w:tcPr>
          <w:p w14:paraId="67A548D8" w14:textId="77777777" w:rsidR="00183660" w:rsidRPr="004B063F" w:rsidRDefault="00183660" w:rsidP="00DC5CBA">
            <w:pPr>
              <w:pStyle w:val="Default"/>
              <w:rPr>
                <w:sz w:val="22"/>
                <w:lang w:val="lt-LT"/>
              </w:rPr>
            </w:pPr>
            <w:r w:rsidRPr="004B063F">
              <w:rPr>
                <w:b/>
                <w:sz w:val="22"/>
                <w:lang w:val="lt-LT"/>
              </w:rPr>
              <w:lastRenderedPageBreak/>
              <w:t>Ireland</w:t>
            </w:r>
            <w:ins w:id="219" w:author="Author">
              <w:r w:rsidR="00D261A9" w:rsidRPr="00D261A9">
                <w:rPr>
                  <w:rFonts w:eastAsia="Times New Roman"/>
                  <w:b/>
                  <w:color w:val="auto"/>
                  <w:sz w:val="22"/>
                  <w:szCs w:val="20"/>
                  <w:lang w:val="en-GB" w:eastAsia="ja-JP"/>
                </w:rPr>
                <w:t>, Malta</w:t>
              </w:r>
            </w:ins>
            <w:r w:rsidRPr="004B063F">
              <w:rPr>
                <w:b/>
                <w:sz w:val="22"/>
                <w:lang w:val="lt-LT"/>
              </w:rPr>
              <w:t xml:space="preserve"> </w:t>
            </w:r>
          </w:p>
          <w:p w14:paraId="4AE87BE2" w14:textId="77777777" w:rsidR="00183660" w:rsidRPr="004B063F" w:rsidRDefault="00183660" w:rsidP="00DC5CBA">
            <w:pPr>
              <w:pStyle w:val="Default"/>
              <w:rPr>
                <w:sz w:val="22"/>
                <w:lang w:val="lt-LT"/>
              </w:rPr>
            </w:pPr>
            <w:r w:rsidRPr="004B063F">
              <w:rPr>
                <w:sz w:val="22"/>
                <w:lang w:val="lt-LT"/>
              </w:rPr>
              <w:t xml:space="preserve">Roche Products (Ireland) Ltd. </w:t>
            </w:r>
          </w:p>
          <w:p w14:paraId="53E558C7" w14:textId="77777777" w:rsidR="00D261A9" w:rsidRPr="00D261A9" w:rsidRDefault="00D261A9" w:rsidP="00D261A9">
            <w:pPr>
              <w:autoSpaceDE w:val="0"/>
              <w:autoSpaceDN w:val="0"/>
              <w:adjustRightInd w:val="0"/>
              <w:rPr>
                <w:ins w:id="220" w:author="Author"/>
                <w:rFonts w:eastAsia="SimSun"/>
                <w:color w:val="000000"/>
                <w:szCs w:val="24"/>
                <w:lang w:val="en-GB" w:eastAsia="en-US"/>
              </w:rPr>
            </w:pPr>
            <w:ins w:id="221" w:author="Author">
              <w:r w:rsidRPr="00D261A9">
                <w:rPr>
                  <w:rFonts w:eastAsia="SimSun"/>
                  <w:color w:val="000000"/>
                  <w:szCs w:val="24"/>
                  <w:lang w:val="en-GB" w:eastAsia="en-US"/>
                </w:rPr>
                <w:t>Ireland/L-Irlanda</w:t>
              </w:r>
            </w:ins>
          </w:p>
          <w:p w14:paraId="208BB5AB" w14:textId="77777777" w:rsidR="00183660" w:rsidRPr="004B063F" w:rsidRDefault="00183660" w:rsidP="00DC5CBA">
            <w:pPr>
              <w:pStyle w:val="Default"/>
              <w:rPr>
                <w:b/>
                <w:sz w:val="22"/>
                <w:lang w:val="lt-LT"/>
              </w:rPr>
            </w:pPr>
            <w:r w:rsidRPr="004B063F">
              <w:rPr>
                <w:sz w:val="22"/>
                <w:lang w:val="lt-LT"/>
              </w:rPr>
              <w:t xml:space="preserve">Tel: +353 (0) 1 469 0700 </w:t>
            </w:r>
          </w:p>
        </w:tc>
        <w:tc>
          <w:tcPr>
            <w:tcW w:w="4644" w:type="dxa"/>
            <w:tcPrChange w:id="222" w:author="Author">
              <w:tcPr>
                <w:tcW w:w="4645" w:type="dxa"/>
                <w:gridSpan w:val="2"/>
              </w:tcPr>
            </w:tcPrChange>
          </w:tcPr>
          <w:p w14:paraId="2AC51FC3" w14:textId="77777777" w:rsidR="00D261A9" w:rsidRPr="004B063F" w:rsidRDefault="00D261A9" w:rsidP="00D261A9">
            <w:pPr>
              <w:pStyle w:val="Default"/>
              <w:rPr>
                <w:ins w:id="223" w:author="Author"/>
                <w:sz w:val="22"/>
                <w:lang w:val="lt-LT"/>
              </w:rPr>
            </w:pPr>
            <w:ins w:id="224" w:author="Author">
              <w:r w:rsidRPr="004B063F">
                <w:rPr>
                  <w:b/>
                  <w:sz w:val="22"/>
                  <w:lang w:val="lt-LT"/>
                </w:rPr>
                <w:t xml:space="preserve">Slovenská republika </w:t>
              </w:r>
            </w:ins>
          </w:p>
          <w:p w14:paraId="67604FFB" w14:textId="77777777" w:rsidR="00D261A9" w:rsidRPr="004B063F" w:rsidRDefault="00D261A9" w:rsidP="00D261A9">
            <w:pPr>
              <w:pStyle w:val="Default"/>
              <w:rPr>
                <w:ins w:id="225" w:author="Author"/>
                <w:sz w:val="22"/>
                <w:lang w:val="lt-LT"/>
              </w:rPr>
            </w:pPr>
            <w:ins w:id="226" w:author="Author">
              <w:r w:rsidRPr="004B063F">
                <w:rPr>
                  <w:sz w:val="22"/>
                  <w:lang w:val="lt-LT"/>
                </w:rPr>
                <w:t xml:space="preserve">Roche Slovensko, s.r.o. </w:t>
              </w:r>
            </w:ins>
          </w:p>
          <w:p w14:paraId="74E94FB5" w14:textId="77777777" w:rsidR="00183660" w:rsidRPr="004B063F" w:rsidDel="00D261A9" w:rsidRDefault="00D261A9" w:rsidP="00D261A9">
            <w:pPr>
              <w:pStyle w:val="Default"/>
              <w:rPr>
                <w:del w:id="227" w:author="Author"/>
                <w:sz w:val="22"/>
                <w:lang w:val="lt-LT"/>
              </w:rPr>
            </w:pPr>
            <w:ins w:id="228" w:author="Author">
              <w:r w:rsidRPr="004B063F">
                <w:rPr>
                  <w:lang w:val="lt-LT"/>
                </w:rPr>
                <w:t xml:space="preserve">Tel: +421 - 2 52638201 </w:t>
              </w:r>
            </w:ins>
            <w:del w:id="229" w:author="Author">
              <w:r w:rsidR="00183660" w:rsidRPr="004B063F" w:rsidDel="00D261A9">
                <w:rPr>
                  <w:b/>
                  <w:sz w:val="22"/>
                  <w:lang w:val="lt-LT"/>
                </w:rPr>
                <w:delText xml:space="preserve">Slovenija </w:delText>
              </w:r>
            </w:del>
          </w:p>
          <w:p w14:paraId="35A3D8CD" w14:textId="77777777" w:rsidR="00183660" w:rsidRPr="004B063F" w:rsidDel="00D261A9" w:rsidRDefault="00183660" w:rsidP="00DC5CBA">
            <w:pPr>
              <w:pStyle w:val="Default"/>
              <w:rPr>
                <w:del w:id="230" w:author="Author"/>
                <w:sz w:val="22"/>
                <w:lang w:val="lt-LT"/>
              </w:rPr>
            </w:pPr>
            <w:del w:id="231" w:author="Author">
              <w:r w:rsidRPr="004B063F" w:rsidDel="00D261A9">
                <w:rPr>
                  <w:sz w:val="22"/>
                  <w:lang w:val="lt-LT"/>
                </w:rPr>
                <w:delText xml:space="preserve">Roche farmacevtska družba d.o.o. </w:delText>
              </w:r>
            </w:del>
          </w:p>
          <w:p w14:paraId="69C108A9" w14:textId="77777777" w:rsidR="00183660" w:rsidRPr="004B063F" w:rsidRDefault="00183660" w:rsidP="00DC5CBA">
            <w:pPr>
              <w:keepNext/>
              <w:keepLines/>
              <w:spacing w:after="120"/>
              <w:rPr>
                <w:b/>
                <w:lang w:val="lt-LT"/>
              </w:rPr>
            </w:pPr>
            <w:del w:id="232" w:author="Author">
              <w:r w:rsidRPr="004B063F" w:rsidDel="00D261A9">
                <w:rPr>
                  <w:lang w:val="lt-LT"/>
                </w:rPr>
                <w:delText>Tel: +386 - 1 360 26 00</w:delText>
              </w:r>
            </w:del>
            <w:r w:rsidRPr="004B063F">
              <w:rPr>
                <w:lang w:val="lt-LT"/>
              </w:rPr>
              <w:t xml:space="preserve"> </w:t>
            </w:r>
          </w:p>
        </w:tc>
      </w:tr>
      <w:tr w:rsidR="00183660" w:rsidRPr="004B063F" w14:paraId="0EF82139" w14:textId="77777777" w:rsidTr="00F43BFF">
        <w:tc>
          <w:tcPr>
            <w:tcW w:w="4643" w:type="dxa"/>
            <w:tcPrChange w:id="233" w:author="Author">
              <w:tcPr>
                <w:tcW w:w="4644" w:type="dxa"/>
                <w:gridSpan w:val="2"/>
              </w:tcPr>
            </w:tcPrChange>
          </w:tcPr>
          <w:p w14:paraId="2AA59C18" w14:textId="77777777" w:rsidR="00183660" w:rsidRPr="004B063F" w:rsidRDefault="00183660" w:rsidP="00DC5CBA">
            <w:pPr>
              <w:pStyle w:val="Default"/>
              <w:rPr>
                <w:sz w:val="22"/>
                <w:lang w:val="lt-LT"/>
              </w:rPr>
            </w:pPr>
            <w:r w:rsidRPr="004B063F">
              <w:rPr>
                <w:b/>
                <w:sz w:val="22"/>
                <w:lang w:val="lt-LT"/>
              </w:rPr>
              <w:t xml:space="preserve">Ísland </w:t>
            </w:r>
          </w:p>
          <w:p w14:paraId="2E620AB4" w14:textId="77777777" w:rsidR="00183660" w:rsidRPr="004B063F" w:rsidRDefault="00183660" w:rsidP="00DC5CBA">
            <w:pPr>
              <w:pStyle w:val="Default"/>
              <w:rPr>
                <w:sz w:val="22"/>
                <w:lang w:val="lt-LT"/>
              </w:rPr>
            </w:pPr>
            <w:r w:rsidRPr="004B063F">
              <w:rPr>
                <w:sz w:val="22"/>
                <w:lang w:val="lt-LT"/>
              </w:rPr>
              <w:t xml:space="preserve">Roche </w:t>
            </w:r>
            <w:r w:rsidR="009169A1" w:rsidRPr="009169A1">
              <w:rPr>
                <w:sz w:val="22"/>
                <w:lang w:val="lt-LT"/>
              </w:rPr>
              <w:t>Pharmaceuticals A/S</w:t>
            </w:r>
          </w:p>
          <w:p w14:paraId="024167E6" w14:textId="77777777" w:rsidR="00183660" w:rsidRPr="004B063F" w:rsidRDefault="00183660" w:rsidP="00DC5CBA">
            <w:pPr>
              <w:pStyle w:val="Default"/>
              <w:rPr>
                <w:sz w:val="22"/>
                <w:lang w:val="lt-LT"/>
              </w:rPr>
            </w:pPr>
            <w:r w:rsidRPr="004B063F">
              <w:rPr>
                <w:sz w:val="22"/>
                <w:lang w:val="lt-LT"/>
              </w:rPr>
              <w:t xml:space="preserve">c/o Icepharma hf </w:t>
            </w:r>
          </w:p>
          <w:p w14:paraId="223B8121" w14:textId="77777777" w:rsidR="00183660" w:rsidRPr="004B063F" w:rsidRDefault="00183660" w:rsidP="00DC5CBA">
            <w:pPr>
              <w:pStyle w:val="Default"/>
              <w:rPr>
                <w:b/>
                <w:sz w:val="22"/>
                <w:lang w:val="lt-LT"/>
              </w:rPr>
            </w:pPr>
            <w:r w:rsidRPr="004B063F">
              <w:rPr>
                <w:sz w:val="22"/>
                <w:lang w:val="lt-LT"/>
              </w:rPr>
              <w:t xml:space="preserve">Sími: +354 540 8000 </w:t>
            </w:r>
          </w:p>
        </w:tc>
        <w:tc>
          <w:tcPr>
            <w:tcW w:w="4644" w:type="dxa"/>
            <w:tcPrChange w:id="234" w:author="Author">
              <w:tcPr>
                <w:tcW w:w="4645" w:type="dxa"/>
                <w:gridSpan w:val="2"/>
              </w:tcPr>
            </w:tcPrChange>
          </w:tcPr>
          <w:p w14:paraId="5FD586A9" w14:textId="77777777" w:rsidR="00D261A9" w:rsidRPr="004B063F" w:rsidRDefault="00D261A9" w:rsidP="00D261A9">
            <w:pPr>
              <w:pStyle w:val="Default"/>
              <w:rPr>
                <w:ins w:id="235" w:author="Author"/>
                <w:sz w:val="22"/>
                <w:lang w:val="lt-LT"/>
              </w:rPr>
            </w:pPr>
            <w:ins w:id="236" w:author="Author">
              <w:r w:rsidRPr="004B063F">
                <w:rPr>
                  <w:b/>
                  <w:sz w:val="22"/>
                  <w:lang w:val="lt-LT"/>
                </w:rPr>
                <w:t xml:space="preserve">Suomi/Finland </w:t>
              </w:r>
            </w:ins>
          </w:p>
          <w:p w14:paraId="1D9BF0AA" w14:textId="77777777" w:rsidR="00D261A9" w:rsidRPr="004B063F" w:rsidRDefault="00D261A9" w:rsidP="00D261A9">
            <w:pPr>
              <w:pStyle w:val="Default"/>
              <w:rPr>
                <w:ins w:id="237" w:author="Author"/>
                <w:sz w:val="22"/>
                <w:lang w:val="lt-LT"/>
              </w:rPr>
            </w:pPr>
            <w:ins w:id="238" w:author="Author">
              <w:r w:rsidRPr="004B063F">
                <w:rPr>
                  <w:sz w:val="22"/>
                  <w:lang w:val="lt-LT"/>
                </w:rPr>
                <w:t xml:space="preserve">Roche Oy </w:t>
              </w:r>
            </w:ins>
          </w:p>
          <w:p w14:paraId="026C797C" w14:textId="77777777" w:rsidR="00183660" w:rsidRPr="004B063F" w:rsidDel="00D261A9" w:rsidRDefault="00D261A9" w:rsidP="00D261A9">
            <w:pPr>
              <w:pStyle w:val="Default"/>
              <w:rPr>
                <w:del w:id="239" w:author="Author"/>
                <w:sz w:val="22"/>
                <w:lang w:val="lt-LT"/>
              </w:rPr>
            </w:pPr>
            <w:ins w:id="240" w:author="Author">
              <w:r w:rsidRPr="004B063F">
                <w:rPr>
                  <w:lang w:val="lt-LT"/>
                </w:rPr>
                <w:t xml:space="preserve">Puh/Tel: +358 (0) 10 554 500 </w:t>
              </w:r>
            </w:ins>
            <w:del w:id="241" w:author="Author">
              <w:r w:rsidR="00183660" w:rsidRPr="004B063F" w:rsidDel="00D261A9">
                <w:rPr>
                  <w:b/>
                  <w:sz w:val="22"/>
                  <w:lang w:val="lt-LT"/>
                </w:rPr>
                <w:delText xml:space="preserve">Slovenská republika </w:delText>
              </w:r>
            </w:del>
          </w:p>
          <w:p w14:paraId="167D47B7" w14:textId="77777777" w:rsidR="00183660" w:rsidRPr="004B063F" w:rsidDel="00D261A9" w:rsidRDefault="00183660" w:rsidP="00DC5CBA">
            <w:pPr>
              <w:pStyle w:val="Default"/>
              <w:rPr>
                <w:del w:id="242" w:author="Author"/>
                <w:sz w:val="22"/>
                <w:lang w:val="lt-LT"/>
              </w:rPr>
            </w:pPr>
            <w:del w:id="243" w:author="Author">
              <w:r w:rsidRPr="004B063F" w:rsidDel="00D261A9">
                <w:rPr>
                  <w:sz w:val="22"/>
                  <w:lang w:val="lt-LT"/>
                </w:rPr>
                <w:delText xml:space="preserve">Roche Slovensko, s.r.o. </w:delText>
              </w:r>
            </w:del>
          </w:p>
          <w:p w14:paraId="5F34FDC4" w14:textId="77777777" w:rsidR="00183660" w:rsidRPr="004B063F" w:rsidRDefault="00183660" w:rsidP="00DC5CBA">
            <w:pPr>
              <w:keepNext/>
              <w:keepLines/>
              <w:spacing w:after="120"/>
              <w:rPr>
                <w:b/>
                <w:lang w:val="lt-LT"/>
              </w:rPr>
            </w:pPr>
            <w:del w:id="244" w:author="Author">
              <w:r w:rsidRPr="004B063F" w:rsidDel="00D261A9">
                <w:rPr>
                  <w:lang w:val="lt-LT"/>
                </w:rPr>
                <w:delText>Tel: +421 - 2 52638201</w:delText>
              </w:r>
            </w:del>
            <w:r w:rsidRPr="004B063F">
              <w:rPr>
                <w:lang w:val="lt-LT"/>
              </w:rPr>
              <w:t xml:space="preserve"> </w:t>
            </w:r>
          </w:p>
        </w:tc>
      </w:tr>
      <w:tr w:rsidR="00183660" w:rsidRPr="00B22194" w14:paraId="38C4B2D1" w14:textId="77777777" w:rsidTr="00F43BFF">
        <w:tc>
          <w:tcPr>
            <w:tcW w:w="4643" w:type="dxa"/>
            <w:tcPrChange w:id="245" w:author="Author">
              <w:tcPr>
                <w:tcW w:w="4644" w:type="dxa"/>
                <w:gridSpan w:val="2"/>
              </w:tcPr>
            </w:tcPrChange>
          </w:tcPr>
          <w:p w14:paraId="601F3317" w14:textId="77777777" w:rsidR="00183660" w:rsidRPr="004B063F" w:rsidRDefault="00183660" w:rsidP="00DC5CBA">
            <w:pPr>
              <w:pStyle w:val="Default"/>
              <w:rPr>
                <w:sz w:val="22"/>
                <w:lang w:val="lt-LT"/>
              </w:rPr>
            </w:pPr>
            <w:r w:rsidRPr="004B063F">
              <w:rPr>
                <w:b/>
                <w:sz w:val="22"/>
                <w:lang w:val="lt-LT"/>
              </w:rPr>
              <w:t xml:space="preserve">Italia </w:t>
            </w:r>
          </w:p>
          <w:p w14:paraId="27F7D9B7" w14:textId="77777777" w:rsidR="00183660" w:rsidRPr="004B063F" w:rsidRDefault="00183660" w:rsidP="00DC5CBA">
            <w:pPr>
              <w:pStyle w:val="Default"/>
              <w:rPr>
                <w:sz w:val="22"/>
                <w:lang w:val="lt-LT"/>
              </w:rPr>
            </w:pPr>
            <w:r w:rsidRPr="004B063F">
              <w:rPr>
                <w:sz w:val="22"/>
                <w:lang w:val="lt-LT"/>
              </w:rPr>
              <w:t xml:space="preserve">Roche S.p.A. </w:t>
            </w:r>
          </w:p>
          <w:p w14:paraId="6A680B95" w14:textId="77777777" w:rsidR="00183660" w:rsidRPr="004B063F" w:rsidRDefault="00183660" w:rsidP="00DC5CBA">
            <w:pPr>
              <w:pStyle w:val="Default"/>
              <w:rPr>
                <w:b/>
                <w:sz w:val="22"/>
                <w:lang w:val="lt-LT"/>
              </w:rPr>
            </w:pPr>
            <w:r w:rsidRPr="004B063F">
              <w:rPr>
                <w:sz w:val="22"/>
                <w:lang w:val="lt-LT"/>
              </w:rPr>
              <w:t xml:space="preserve">Tel: +39 - 039 2471 </w:t>
            </w:r>
          </w:p>
        </w:tc>
        <w:tc>
          <w:tcPr>
            <w:tcW w:w="4644" w:type="dxa"/>
            <w:tcPrChange w:id="246" w:author="Author">
              <w:tcPr>
                <w:tcW w:w="4645" w:type="dxa"/>
                <w:gridSpan w:val="2"/>
              </w:tcPr>
            </w:tcPrChange>
          </w:tcPr>
          <w:p w14:paraId="3491459F" w14:textId="77777777" w:rsidR="00D261A9" w:rsidRPr="004B063F" w:rsidRDefault="00D261A9" w:rsidP="00D261A9">
            <w:pPr>
              <w:pStyle w:val="Default"/>
              <w:rPr>
                <w:ins w:id="247" w:author="Author"/>
                <w:sz w:val="22"/>
                <w:lang w:val="lt-LT"/>
              </w:rPr>
            </w:pPr>
            <w:ins w:id="248" w:author="Author">
              <w:r w:rsidRPr="004B063F">
                <w:rPr>
                  <w:b/>
                  <w:sz w:val="22"/>
                  <w:lang w:val="lt-LT"/>
                </w:rPr>
                <w:t xml:space="preserve">Sverige </w:t>
              </w:r>
            </w:ins>
          </w:p>
          <w:p w14:paraId="4428AD38" w14:textId="77777777" w:rsidR="00D261A9" w:rsidRPr="004B063F" w:rsidRDefault="00D261A9" w:rsidP="00D261A9">
            <w:pPr>
              <w:pStyle w:val="Default"/>
              <w:rPr>
                <w:ins w:id="249" w:author="Author"/>
                <w:sz w:val="22"/>
                <w:lang w:val="lt-LT"/>
              </w:rPr>
            </w:pPr>
            <w:ins w:id="250" w:author="Author">
              <w:r w:rsidRPr="004B063F">
                <w:rPr>
                  <w:sz w:val="22"/>
                  <w:lang w:val="lt-LT"/>
                </w:rPr>
                <w:t xml:space="preserve">Roche AB </w:t>
              </w:r>
            </w:ins>
          </w:p>
          <w:p w14:paraId="678A099E" w14:textId="77777777" w:rsidR="00183660" w:rsidRPr="004B063F" w:rsidDel="00D261A9" w:rsidRDefault="00D261A9" w:rsidP="00D261A9">
            <w:pPr>
              <w:pStyle w:val="Default"/>
              <w:rPr>
                <w:del w:id="251" w:author="Author"/>
                <w:sz w:val="22"/>
                <w:lang w:val="lt-LT"/>
              </w:rPr>
            </w:pPr>
            <w:ins w:id="252" w:author="Author">
              <w:r w:rsidRPr="004B063F">
                <w:rPr>
                  <w:lang w:val="lt-LT"/>
                </w:rPr>
                <w:t xml:space="preserve">Tel: +46 (0) 8 726 1200 </w:t>
              </w:r>
            </w:ins>
            <w:del w:id="253" w:author="Author">
              <w:r w:rsidR="00183660" w:rsidRPr="004B063F" w:rsidDel="00D261A9">
                <w:rPr>
                  <w:b/>
                  <w:sz w:val="22"/>
                  <w:lang w:val="lt-LT"/>
                </w:rPr>
                <w:delText xml:space="preserve">Suomi/Finland </w:delText>
              </w:r>
            </w:del>
          </w:p>
          <w:p w14:paraId="359FEF28" w14:textId="77777777" w:rsidR="00183660" w:rsidRPr="004B063F" w:rsidDel="00D261A9" w:rsidRDefault="00183660" w:rsidP="00DC5CBA">
            <w:pPr>
              <w:pStyle w:val="Default"/>
              <w:rPr>
                <w:del w:id="254" w:author="Author"/>
                <w:sz w:val="22"/>
                <w:lang w:val="lt-LT"/>
              </w:rPr>
            </w:pPr>
            <w:del w:id="255" w:author="Author">
              <w:r w:rsidRPr="004B063F" w:rsidDel="00D261A9">
                <w:rPr>
                  <w:sz w:val="22"/>
                  <w:lang w:val="lt-LT"/>
                </w:rPr>
                <w:delText xml:space="preserve">Roche Oy </w:delText>
              </w:r>
            </w:del>
          </w:p>
          <w:p w14:paraId="53A69591" w14:textId="77777777" w:rsidR="00183660" w:rsidRPr="004B063F" w:rsidRDefault="00183660" w:rsidP="00DC5CBA">
            <w:pPr>
              <w:keepNext/>
              <w:keepLines/>
              <w:spacing w:after="120"/>
              <w:rPr>
                <w:b/>
                <w:lang w:val="lt-LT"/>
              </w:rPr>
            </w:pPr>
            <w:del w:id="256" w:author="Author">
              <w:r w:rsidRPr="004B063F" w:rsidDel="00D261A9">
                <w:rPr>
                  <w:lang w:val="lt-LT"/>
                </w:rPr>
                <w:delText>Puh/Tel: +358 (0) 10 554 500</w:delText>
              </w:r>
            </w:del>
            <w:r w:rsidRPr="004B063F">
              <w:rPr>
                <w:lang w:val="lt-LT"/>
              </w:rPr>
              <w:t xml:space="preserve"> </w:t>
            </w:r>
          </w:p>
        </w:tc>
      </w:tr>
      <w:tr w:rsidR="00183660" w:rsidRPr="004B063F" w:rsidDel="00D261A9" w14:paraId="14836A5E" w14:textId="77777777" w:rsidTr="00F43BFF">
        <w:trPr>
          <w:del w:id="257" w:author="Author"/>
        </w:trPr>
        <w:tc>
          <w:tcPr>
            <w:tcW w:w="4643" w:type="dxa"/>
            <w:tcPrChange w:id="258" w:author="Author">
              <w:tcPr>
                <w:tcW w:w="4644" w:type="dxa"/>
                <w:gridSpan w:val="2"/>
              </w:tcPr>
            </w:tcPrChange>
          </w:tcPr>
          <w:p w14:paraId="6D0CDF47" w14:textId="77777777" w:rsidR="00183660" w:rsidRPr="004B063F" w:rsidDel="00D261A9" w:rsidRDefault="00183660" w:rsidP="00DC5CBA">
            <w:pPr>
              <w:pStyle w:val="Default"/>
              <w:rPr>
                <w:del w:id="259" w:author="Author"/>
                <w:sz w:val="22"/>
                <w:lang w:val="lt-LT"/>
              </w:rPr>
            </w:pPr>
            <w:del w:id="260" w:author="Author">
              <w:r w:rsidRPr="004B063F" w:rsidDel="00D261A9">
                <w:rPr>
                  <w:b/>
                  <w:sz w:val="22"/>
                  <w:lang w:val="lt-LT"/>
                </w:rPr>
                <w:delText xml:space="preserve">Kύπρος </w:delText>
              </w:r>
            </w:del>
          </w:p>
          <w:p w14:paraId="21DEA174" w14:textId="77777777" w:rsidR="00183660" w:rsidRPr="004B063F" w:rsidDel="00D261A9" w:rsidRDefault="00183660" w:rsidP="00DC5CBA">
            <w:pPr>
              <w:pStyle w:val="Default"/>
              <w:rPr>
                <w:del w:id="261" w:author="Author"/>
                <w:sz w:val="22"/>
                <w:lang w:val="lt-LT"/>
              </w:rPr>
            </w:pPr>
            <w:del w:id="262" w:author="Author">
              <w:r w:rsidRPr="004B063F" w:rsidDel="00D261A9">
                <w:rPr>
                  <w:sz w:val="22"/>
                  <w:lang w:val="lt-LT"/>
                </w:rPr>
                <w:delText xml:space="preserve">Γ.Α.Σταμάτης &amp; Σια Λτδ. </w:delText>
              </w:r>
            </w:del>
          </w:p>
          <w:p w14:paraId="74E49FF3" w14:textId="77777777" w:rsidR="00183660" w:rsidRPr="004B063F" w:rsidDel="00D261A9" w:rsidRDefault="00183660" w:rsidP="00DC5CBA">
            <w:pPr>
              <w:pStyle w:val="Default"/>
              <w:rPr>
                <w:del w:id="263" w:author="Author"/>
                <w:b/>
                <w:sz w:val="22"/>
                <w:lang w:val="lt-LT"/>
              </w:rPr>
            </w:pPr>
            <w:del w:id="264" w:author="Author">
              <w:r w:rsidRPr="004B063F" w:rsidDel="00D261A9">
                <w:rPr>
                  <w:sz w:val="22"/>
                  <w:lang w:val="lt-LT"/>
                </w:rPr>
                <w:delText xml:space="preserve">Τηλ: +357 - 22 76 62 76 </w:delText>
              </w:r>
            </w:del>
          </w:p>
        </w:tc>
        <w:tc>
          <w:tcPr>
            <w:tcW w:w="4644" w:type="dxa"/>
            <w:tcPrChange w:id="265" w:author="Author">
              <w:tcPr>
                <w:tcW w:w="4645" w:type="dxa"/>
                <w:gridSpan w:val="2"/>
              </w:tcPr>
            </w:tcPrChange>
          </w:tcPr>
          <w:p w14:paraId="01D9320E" w14:textId="77777777" w:rsidR="00183660" w:rsidRPr="004B063F" w:rsidDel="00D261A9" w:rsidRDefault="00183660" w:rsidP="00DC5CBA">
            <w:pPr>
              <w:pStyle w:val="Default"/>
              <w:rPr>
                <w:del w:id="266" w:author="Author"/>
                <w:sz w:val="22"/>
                <w:lang w:val="lt-LT"/>
              </w:rPr>
            </w:pPr>
            <w:del w:id="267" w:author="Author">
              <w:r w:rsidRPr="004B063F" w:rsidDel="00D261A9">
                <w:rPr>
                  <w:b/>
                  <w:sz w:val="22"/>
                  <w:lang w:val="lt-LT"/>
                </w:rPr>
                <w:delText xml:space="preserve">Sverige </w:delText>
              </w:r>
            </w:del>
          </w:p>
          <w:p w14:paraId="0461F178" w14:textId="77777777" w:rsidR="00183660" w:rsidRPr="004B063F" w:rsidDel="00D261A9" w:rsidRDefault="00183660" w:rsidP="00DC5CBA">
            <w:pPr>
              <w:pStyle w:val="Default"/>
              <w:rPr>
                <w:del w:id="268" w:author="Author"/>
                <w:sz w:val="22"/>
                <w:lang w:val="lt-LT"/>
              </w:rPr>
            </w:pPr>
            <w:del w:id="269" w:author="Author">
              <w:r w:rsidRPr="004B063F" w:rsidDel="00D261A9">
                <w:rPr>
                  <w:sz w:val="22"/>
                  <w:lang w:val="lt-LT"/>
                </w:rPr>
                <w:delText xml:space="preserve">Roche AB </w:delText>
              </w:r>
            </w:del>
          </w:p>
          <w:p w14:paraId="3C794CC8" w14:textId="77777777" w:rsidR="00183660" w:rsidRPr="004B063F" w:rsidDel="00D261A9" w:rsidRDefault="00183660" w:rsidP="00DC5CBA">
            <w:pPr>
              <w:keepNext/>
              <w:keepLines/>
              <w:spacing w:after="120"/>
              <w:rPr>
                <w:del w:id="270" w:author="Author"/>
                <w:b/>
                <w:lang w:val="lt-LT"/>
              </w:rPr>
            </w:pPr>
            <w:del w:id="271" w:author="Author">
              <w:r w:rsidRPr="004B063F" w:rsidDel="00D261A9">
                <w:rPr>
                  <w:lang w:val="lt-LT"/>
                </w:rPr>
                <w:delText xml:space="preserve">Tel: +46 (0) 8 726 1200 </w:delText>
              </w:r>
            </w:del>
          </w:p>
        </w:tc>
      </w:tr>
      <w:tr w:rsidR="00183660" w:rsidRPr="004B063F" w:rsidDel="00D261A9" w14:paraId="266C6A41" w14:textId="77777777" w:rsidTr="00F43BFF">
        <w:trPr>
          <w:del w:id="272" w:author="Author"/>
        </w:trPr>
        <w:tc>
          <w:tcPr>
            <w:tcW w:w="4643" w:type="dxa"/>
            <w:tcPrChange w:id="273" w:author="Author">
              <w:tcPr>
                <w:tcW w:w="4644" w:type="dxa"/>
                <w:gridSpan w:val="2"/>
              </w:tcPr>
            </w:tcPrChange>
          </w:tcPr>
          <w:p w14:paraId="10945AEA" w14:textId="77777777" w:rsidR="00183660" w:rsidRPr="004B063F" w:rsidDel="00D261A9" w:rsidRDefault="00183660" w:rsidP="00DC5CBA">
            <w:pPr>
              <w:pStyle w:val="Default"/>
              <w:rPr>
                <w:del w:id="274" w:author="Author"/>
                <w:sz w:val="22"/>
                <w:lang w:val="lt-LT"/>
              </w:rPr>
            </w:pPr>
            <w:del w:id="275" w:author="Author">
              <w:r w:rsidRPr="004B063F" w:rsidDel="00D261A9">
                <w:rPr>
                  <w:b/>
                  <w:sz w:val="22"/>
                  <w:lang w:val="lt-LT"/>
                </w:rPr>
                <w:delText xml:space="preserve">Latvija </w:delText>
              </w:r>
            </w:del>
          </w:p>
          <w:p w14:paraId="2670706B" w14:textId="77777777" w:rsidR="00183660" w:rsidRPr="004B063F" w:rsidDel="00D261A9" w:rsidRDefault="00183660" w:rsidP="00DC5CBA">
            <w:pPr>
              <w:pStyle w:val="Default"/>
              <w:rPr>
                <w:del w:id="276" w:author="Author"/>
                <w:sz w:val="22"/>
                <w:lang w:val="lt-LT"/>
              </w:rPr>
            </w:pPr>
            <w:del w:id="277" w:author="Author">
              <w:r w:rsidRPr="004B063F" w:rsidDel="00D261A9">
                <w:rPr>
                  <w:sz w:val="22"/>
                  <w:lang w:val="lt-LT"/>
                </w:rPr>
                <w:delText xml:space="preserve">Roche Latvija SIA </w:delText>
              </w:r>
            </w:del>
          </w:p>
          <w:p w14:paraId="42956F32" w14:textId="77777777" w:rsidR="00183660" w:rsidRPr="004B063F" w:rsidDel="00D261A9" w:rsidRDefault="00183660" w:rsidP="00DC5CBA">
            <w:pPr>
              <w:pStyle w:val="Default"/>
              <w:rPr>
                <w:del w:id="278" w:author="Author"/>
                <w:b/>
                <w:sz w:val="22"/>
                <w:lang w:val="lt-LT"/>
              </w:rPr>
            </w:pPr>
            <w:del w:id="279" w:author="Author">
              <w:r w:rsidRPr="004B063F" w:rsidDel="00D261A9">
                <w:rPr>
                  <w:sz w:val="22"/>
                  <w:lang w:val="lt-LT"/>
                </w:rPr>
                <w:delText xml:space="preserve">Tel: +371 - 6 7039831 </w:delText>
              </w:r>
            </w:del>
          </w:p>
        </w:tc>
        <w:tc>
          <w:tcPr>
            <w:tcW w:w="4644" w:type="dxa"/>
            <w:tcPrChange w:id="280" w:author="Author">
              <w:tcPr>
                <w:tcW w:w="4645" w:type="dxa"/>
                <w:gridSpan w:val="2"/>
              </w:tcPr>
            </w:tcPrChange>
          </w:tcPr>
          <w:p w14:paraId="79D79F16" w14:textId="77777777" w:rsidR="00183660" w:rsidRPr="004B063F" w:rsidDel="00D261A9" w:rsidRDefault="00183660" w:rsidP="00DC5CBA">
            <w:pPr>
              <w:pStyle w:val="Default"/>
              <w:rPr>
                <w:del w:id="281" w:author="Author"/>
                <w:sz w:val="22"/>
                <w:lang w:val="lt-LT"/>
              </w:rPr>
            </w:pPr>
            <w:del w:id="282" w:author="Author">
              <w:r w:rsidRPr="004B063F" w:rsidDel="00D261A9">
                <w:rPr>
                  <w:b/>
                  <w:sz w:val="22"/>
                  <w:lang w:val="lt-LT"/>
                </w:rPr>
                <w:delText xml:space="preserve">United Kingdom </w:delText>
              </w:r>
              <w:r w:rsidR="003F1461" w:rsidDel="00D261A9">
                <w:rPr>
                  <w:b/>
                  <w:sz w:val="22"/>
                  <w:lang w:val="en-GB"/>
                </w:rPr>
                <w:delText xml:space="preserve">(Northern Ireland) </w:delText>
              </w:r>
            </w:del>
          </w:p>
          <w:p w14:paraId="5FFF0B99" w14:textId="77777777" w:rsidR="00183660" w:rsidRPr="004B063F" w:rsidDel="00D261A9" w:rsidRDefault="00183660" w:rsidP="00DC5CBA">
            <w:pPr>
              <w:pStyle w:val="Default"/>
              <w:rPr>
                <w:del w:id="283" w:author="Author"/>
                <w:sz w:val="22"/>
                <w:lang w:val="lt-LT"/>
              </w:rPr>
            </w:pPr>
            <w:del w:id="284" w:author="Author">
              <w:r w:rsidRPr="004B063F" w:rsidDel="00D261A9">
                <w:rPr>
                  <w:sz w:val="22"/>
                  <w:lang w:val="lt-LT"/>
                </w:rPr>
                <w:delText xml:space="preserve">Roche Products </w:delText>
              </w:r>
              <w:r w:rsidR="003F1461" w:rsidDel="00D261A9">
                <w:rPr>
                  <w:sz w:val="22"/>
                  <w:lang w:val="en-GB"/>
                </w:rPr>
                <w:delText xml:space="preserve">(Ireland) </w:delText>
              </w:r>
              <w:r w:rsidRPr="004B063F" w:rsidDel="00D261A9">
                <w:rPr>
                  <w:sz w:val="22"/>
                  <w:lang w:val="lt-LT"/>
                </w:rPr>
                <w:delText xml:space="preserve">Ltd. </w:delText>
              </w:r>
            </w:del>
          </w:p>
          <w:p w14:paraId="566CC91E" w14:textId="77777777" w:rsidR="00183660" w:rsidRPr="004B063F" w:rsidDel="00D261A9" w:rsidRDefault="00183660" w:rsidP="00DC5CBA">
            <w:pPr>
              <w:keepNext/>
              <w:keepLines/>
              <w:spacing w:after="120"/>
              <w:rPr>
                <w:del w:id="285" w:author="Author"/>
                <w:b/>
                <w:lang w:val="lt-LT"/>
              </w:rPr>
            </w:pPr>
            <w:del w:id="286" w:author="Author">
              <w:r w:rsidRPr="004B063F" w:rsidDel="00D261A9">
                <w:rPr>
                  <w:lang w:val="lt-LT"/>
                </w:rPr>
                <w:delText xml:space="preserve">Tel: +44 (0) 1707 366000 </w:delText>
              </w:r>
            </w:del>
          </w:p>
        </w:tc>
      </w:tr>
    </w:tbl>
    <w:p w14:paraId="2834F7BD" w14:textId="77777777" w:rsidR="00183660" w:rsidRPr="004B063F" w:rsidRDefault="00183660" w:rsidP="00CF67E6">
      <w:pPr>
        <w:keepNext/>
        <w:keepLines/>
        <w:rPr>
          <w:lang w:val="lt-LT"/>
        </w:rPr>
      </w:pPr>
    </w:p>
    <w:p w14:paraId="1310C303" w14:textId="77777777" w:rsidR="00183660" w:rsidRPr="004B063F" w:rsidRDefault="00183660" w:rsidP="00CF67E6">
      <w:pPr>
        <w:keepNext/>
        <w:keepLines/>
        <w:numPr>
          <w:ilvl w:val="12"/>
          <w:numId w:val="0"/>
        </w:numPr>
        <w:ind w:right="-2"/>
        <w:rPr>
          <w:b/>
          <w:szCs w:val="24"/>
          <w:lang w:val="lt-LT"/>
        </w:rPr>
      </w:pPr>
      <w:r w:rsidRPr="004B063F">
        <w:rPr>
          <w:b/>
          <w:lang w:val="lt-LT"/>
        </w:rPr>
        <w:t xml:space="preserve">Šis pakuotės lapelis paskutinį kartą peržiūrėtas </w:t>
      </w:r>
    </w:p>
    <w:p w14:paraId="05160A28" w14:textId="77777777" w:rsidR="00183660" w:rsidRPr="004B063F" w:rsidRDefault="00183660">
      <w:pPr>
        <w:numPr>
          <w:ilvl w:val="12"/>
          <w:numId w:val="0"/>
        </w:numPr>
        <w:ind w:right="-2"/>
        <w:rPr>
          <w:szCs w:val="24"/>
          <w:lang w:val="lt-LT"/>
        </w:rPr>
      </w:pPr>
    </w:p>
    <w:p w14:paraId="39905F9F" w14:textId="77777777" w:rsidR="00183660" w:rsidDel="00D261A9" w:rsidRDefault="00183660" w:rsidP="004B38CB">
      <w:pPr>
        <w:rPr>
          <w:del w:id="287" w:author="Author"/>
          <w:color w:val="0000FF"/>
          <w:szCs w:val="24"/>
          <w:lang w:val="lt-LT"/>
        </w:rPr>
      </w:pPr>
      <w:r w:rsidRPr="004B063F">
        <w:rPr>
          <w:lang w:val="lt-LT"/>
        </w:rPr>
        <w:t xml:space="preserve">Išsami informacija apie šį </w:t>
      </w:r>
      <w:r w:rsidRPr="004B063F">
        <w:rPr>
          <w:szCs w:val="24"/>
          <w:lang w:val="lt-LT"/>
        </w:rPr>
        <w:t>vaistą</w:t>
      </w:r>
      <w:r w:rsidRPr="004B063F">
        <w:rPr>
          <w:lang w:val="lt-LT"/>
        </w:rPr>
        <w:t xml:space="preserve"> pateikiama Europos vaistų agentūros tinklalapyje</w:t>
      </w:r>
      <w:r w:rsidRPr="004B063F">
        <w:rPr>
          <w:i/>
          <w:szCs w:val="24"/>
          <w:lang w:val="lt-LT"/>
        </w:rPr>
        <w:t xml:space="preserve"> </w:t>
      </w:r>
      <w:r>
        <w:fldChar w:fldCharType="begin"/>
      </w:r>
      <w:r w:rsidRPr="009A20F4">
        <w:rPr>
          <w:lang w:val="lt-LT"/>
          <w:rPrChange w:id="288" w:author="TCS" w:date="2025-05-29T10:48:00Z" w16du:dateUtc="2025-05-29T05:18:00Z">
            <w:rPr/>
          </w:rPrChange>
        </w:rPr>
        <w:instrText>HYPERLINK "http://www.ema.europa.eu"</w:instrText>
      </w:r>
      <w:r>
        <w:fldChar w:fldCharType="separate"/>
      </w:r>
      <w:r w:rsidRPr="004B063F">
        <w:rPr>
          <w:rStyle w:val="Hyperlink"/>
          <w:szCs w:val="24"/>
          <w:lang w:val="lt-LT"/>
        </w:rPr>
        <w:t>http://www.ema.europa.eu</w:t>
      </w:r>
      <w:r>
        <w:fldChar w:fldCharType="end"/>
      </w:r>
      <w:r w:rsidRPr="004B063F">
        <w:rPr>
          <w:color w:val="0000FF"/>
          <w:szCs w:val="24"/>
          <w:lang w:val="lt-LT"/>
        </w:rPr>
        <w:t>.</w:t>
      </w:r>
    </w:p>
    <w:p w14:paraId="72B12E5A" w14:textId="77777777" w:rsidR="00183660" w:rsidRPr="004B063F" w:rsidRDefault="00183660" w:rsidP="00A23461">
      <w:pPr>
        <w:rPr>
          <w:lang w:val="lt-LT"/>
        </w:rPr>
      </w:pPr>
    </w:p>
    <w:sectPr w:rsidR="00183660" w:rsidRPr="004B063F" w:rsidSect="0060338C">
      <w:footerReference w:type="default" r:id="rId11"/>
      <w:footerReference w:type="first" r:id="rId12"/>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A39B" w14:textId="77777777" w:rsidR="00EF7ACF" w:rsidRDefault="00EF7ACF">
      <w:pPr>
        <w:rPr>
          <w:szCs w:val="24"/>
        </w:rPr>
      </w:pPr>
      <w:r>
        <w:rPr>
          <w:szCs w:val="24"/>
        </w:rPr>
        <w:separator/>
      </w:r>
    </w:p>
  </w:endnote>
  <w:endnote w:type="continuationSeparator" w:id="0">
    <w:p w14:paraId="5EB06E8F" w14:textId="77777777" w:rsidR="00EF7ACF" w:rsidRDefault="00EF7ACF">
      <w:pPr>
        <w:rPr>
          <w:szCs w:val="24"/>
        </w:rPr>
      </w:pPr>
      <w:r>
        <w:rPr>
          <w:szCs w:val="24"/>
        </w:rPr>
        <w:continuationSeparator/>
      </w:r>
    </w:p>
  </w:endnote>
  <w:endnote w:type="continuationNotice" w:id="1">
    <w:p w14:paraId="3B74A292" w14:textId="77777777" w:rsidR="00EF7ACF" w:rsidRDefault="00EF7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ZLLQG+TimesNewRoman">
    <w:altName w:val="Times New Roman"/>
    <w:charset w:val="4D"/>
    <w:family w:val="roman"/>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FAEC7" w14:textId="77777777" w:rsidR="009279BA" w:rsidRPr="002A1F8C" w:rsidRDefault="009279BA">
    <w:pPr>
      <w:pStyle w:val="Footer"/>
      <w:tabs>
        <w:tab w:val="right" w:pos="8931"/>
      </w:tabs>
      <w:ind w:right="96"/>
      <w:jc w:val="center"/>
      <w:rPr>
        <w:rFonts w:cs="Arial"/>
        <w:szCs w:val="16"/>
      </w:rPr>
    </w:pPr>
    <w:r w:rsidRPr="002A1F8C">
      <w:rPr>
        <w:rFonts w:cs="Arial"/>
        <w:szCs w:val="16"/>
      </w:rPr>
      <w:fldChar w:fldCharType="begin"/>
    </w:r>
    <w:r w:rsidRPr="002A1F8C">
      <w:rPr>
        <w:rFonts w:cs="Arial"/>
        <w:szCs w:val="16"/>
      </w:rPr>
      <w:instrText xml:space="preserve"> EQ </w:instrText>
    </w:r>
    <w:r w:rsidRPr="002A1F8C">
      <w:rPr>
        <w:rFonts w:cs="Arial"/>
        <w:szCs w:val="16"/>
      </w:rPr>
      <w:fldChar w:fldCharType="end"/>
    </w:r>
    <w:r w:rsidRPr="002A1F8C">
      <w:rPr>
        <w:rStyle w:val="PageNumber"/>
        <w:rFonts w:cs="Arial"/>
        <w:szCs w:val="16"/>
      </w:rPr>
      <w:fldChar w:fldCharType="begin"/>
    </w:r>
    <w:r w:rsidRPr="002A1F8C">
      <w:rPr>
        <w:rStyle w:val="PageNumber"/>
        <w:rFonts w:cs="Arial"/>
        <w:szCs w:val="16"/>
      </w:rPr>
      <w:instrText xml:space="preserve">PAGE  </w:instrText>
    </w:r>
    <w:r w:rsidRPr="002A1F8C">
      <w:rPr>
        <w:rStyle w:val="PageNumber"/>
        <w:rFonts w:cs="Arial"/>
        <w:szCs w:val="16"/>
      </w:rPr>
      <w:fldChar w:fldCharType="separate"/>
    </w:r>
    <w:r w:rsidR="003C1799">
      <w:rPr>
        <w:rStyle w:val="PageNumber"/>
        <w:rFonts w:cs="Arial"/>
        <w:szCs w:val="16"/>
      </w:rPr>
      <w:t>41</w:t>
    </w:r>
    <w:r w:rsidRPr="002A1F8C">
      <w:rPr>
        <w:rStyle w:val="PageNumbe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B17AE" w14:textId="77777777" w:rsidR="009279BA" w:rsidRDefault="009279BA">
    <w:pPr>
      <w:pStyle w:val="Footer"/>
      <w:tabs>
        <w:tab w:val="right" w:pos="8931"/>
      </w:tabs>
      <w:ind w:right="96"/>
      <w:jc w:val="center"/>
      <w:rPr>
        <w:szCs w:val="24"/>
      </w:rPr>
    </w:pPr>
    <w:r>
      <w:rPr>
        <w:szCs w:val="24"/>
      </w:rPr>
      <w:fldChar w:fldCharType="begin"/>
    </w:r>
    <w:r>
      <w:rPr>
        <w:szCs w:val="24"/>
      </w:rPr>
      <w:instrText xml:space="preserve"> EQ </w:instrText>
    </w:r>
    <w:r>
      <w:rPr>
        <w:szCs w:val="24"/>
      </w:rPr>
      <w:fldChar w:fldCharType="end"/>
    </w:r>
    <w:r w:rsidRPr="002A1F8C">
      <w:rPr>
        <w:rStyle w:val="PageNumber"/>
        <w:rFonts w:cs="Arial"/>
        <w:szCs w:val="16"/>
      </w:rPr>
      <w:fldChar w:fldCharType="begin"/>
    </w:r>
    <w:r w:rsidRPr="002A1F8C">
      <w:rPr>
        <w:rStyle w:val="PageNumber"/>
        <w:rFonts w:cs="Arial"/>
        <w:szCs w:val="16"/>
      </w:rPr>
      <w:instrText xml:space="preserve">PAGE  </w:instrText>
    </w:r>
    <w:r w:rsidRPr="002A1F8C">
      <w:rPr>
        <w:rStyle w:val="PageNumber"/>
        <w:rFonts w:cs="Arial"/>
        <w:szCs w:val="16"/>
      </w:rPr>
      <w:fldChar w:fldCharType="separate"/>
    </w:r>
    <w:r w:rsidR="003C1799">
      <w:rPr>
        <w:rStyle w:val="PageNumber"/>
        <w:rFonts w:cs="Arial"/>
        <w:szCs w:val="16"/>
      </w:rPr>
      <w:t>1</w:t>
    </w:r>
    <w:r w:rsidRPr="002A1F8C">
      <w:rPr>
        <w:rStyle w:val="PageNumbe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42E18" w14:textId="77777777" w:rsidR="00EF7ACF" w:rsidRDefault="00EF7ACF">
      <w:pPr>
        <w:rPr>
          <w:szCs w:val="24"/>
        </w:rPr>
      </w:pPr>
      <w:r>
        <w:rPr>
          <w:szCs w:val="24"/>
        </w:rPr>
        <w:separator/>
      </w:r>
    </w:p>
  </w:footnote>
  <w:footnote w:type="continuationSeparator" w:id="0">
    <w:p w14:paraId="539E5AAA" w14:textId="77777777" w:rsidR="00EF7ACF" w:rsidRDefault="00EF7ACF">
      <w:pPr>
        <w:rPr>
          <w:szCs w:val="24"/>
        </w:rPr>
      </w:pPr>
      <w:r>
        <w:rPr>
          <w:szCs w:val="24"/>
        </w:rPr>
        <w:continuationSeparator/>
      </w:r>
    </w:p>
  </w:footnote>
  <w:footnote w:type="continuationNotice" w:id="1">
    <w:p w14:paraId="5C9BE219" w14:textId="77777777" w:rsidR="00EF7ACF" w:rsidRDefault="00EF7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F4B3C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415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06EB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6E94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5C6C8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82869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B4A3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1A68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2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D0DF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00900ED"/>
    <w:multiLevelType w:val="hybridMultilevel"/>
    <w:tmpl w:val="3D08C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701CCF"/>
    <w:multiLevelType w:val="hybridMultilevel"/>
    <w:tmpl w:val="3F6C68E8"/>
    <w:lvl w:ilvl="0" w:tplc="0A12B71C">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6"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2E135BD9"/>
    <w:multiLevelType w:val="hybridMultilevel"/>
    <w:tmpl w:val="DAD6C0E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EE24575"/>
    <w:multiLevelType w:val="singleLevel"/>
    <w:tmpl w:val="AA5ADB5A"/>
    <w:lvl w:ilvl="0">
      <w:start w:val="1"/>
      <w:numFmt w:val="decimal"/>
      <w:lvlText w:val="%1."/>
      <w:lvlJc w:val="left"/>
      <w:pPr>
        <w:tabs>
          <w:tab w:val="num" w:pos="570"/>
        </w:tabs>
        <w:ind w:left="570" w:hanging="570"/>
      </w:pPr>
      <w:rPr>
        <w:rFonts w:hint="default"/>
      </w:rPr>
    </w:lvl>
  </w:abstractNum>
  <w:abstractNum w:abstractNumId="20"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E7422D0"/>
    <w:multiLevelType w:val="singleLevel"/>
    <w:tmpl w:val="FFFFFFFF"/>
    <w:lvl w:ilvl="0">
      <w:start w:val="1"/>
      <w:numFmt w:val="bullet"/>
      <w:lvlText w:val=""/>
      <w:lvlJc w:val="left"/>
      <w:pPr>
        <w:ind w:left="283" w:hanging="283"/>
      </w:pPr>
      <w:rPr>
        <w:rFonts w:ascii="Symbol" w:hAnsi="Symbol" w:hint="default"/>
      </w:rPr>
    </w:lvl>
  </w:abstractNum>
  <w:abstractNum w:abstractNumId="22" w15:restartNumberingAfterBreak="0">
    <w:nsid w:val="4A810019"/>
    <w:multiLevelType w:val="singleLevel"/>
    <w:tmpl w:val="FFFFFFFF"/>
    <w:lvl w:ilvl="0">
      <w:start w:val="1"/>
      <w:numFmt w:val="bullet"/>
      <w:lvlText w:val="-"/>
      <w:lvlJc w:val="left"/>
      <w:pPr>
        <w:ind w:left="1800" w:hanging="360"/>
      </w:pPr>
    </w:lvl>
  </w:abstractNum>
  <w:abstractNum w:abstractNumId="23" w15:restartNumberingAfterBreak="0">
    <w:nsid w:val="560C4365"/>
    <w:multiLevelType w:val="singleLevel"/>
    <w:tmpl w:val="FFFFFFFF"/>
    <w:lvl w:ilvl="0">
      <w:start w:val="1"/>
      <w:numFmt w:val="bullet"/>
      <w:lvlText w:val="-"/>
      <w:lvlJc w:val="left"/>
      <w:pPr>
        <w:ind w:left="1800" w:hanging="360"/>
      </w:pPr>
    </w:lvl>
  </w:abstractNum>
  <w:abstractNum w:abstractNumId="24"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42D6557"/>
    <w:multiLevelType w:val="multilevel"/>
    <w:tmpl w:val="1E5AABE8"/>
    <w:lvl w:ilvl="0">
      <w:start w:val="1"/>
      <w:numFmt w:val="decimal"/>
      <w:lvlText w:val="%1."/>
      <w:lvlJc w:val="left"/>
      <w:pPr>
        <w:tabs>
          <w:tab w:val="num" w:pos="570"/>
        </w:tabs>
        <w:ind w:left="570" w:hanging="57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28" w15:restartNumberingAfterBreak="0">
    <w:nsid w:val="69E95A54"/>
    <w:multiLevelType w:val="hybridMultilevel"/>
    <w:tmpl w:val="3C18EFB0"/>
    <w:lvl w:ilvl="0" w:tplc="4214709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C152E7B"/>
    <w:multiLevelType w:val="hybridMultilevel"/>
    <w:tmpl w:val="8F12068E"/>
    <w:lvl w:ilvl="0" w:tplc="B23428FC">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32" w15:restartNumberingAfterBreak="0">
    <w:nsid w:val="6EC256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AB50F1"/>
    <w:multiLevelType w:val="hybridMultilevel"/>
    <w:tmpl w:val="64CEA6C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78726D2E"/>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426997601">
    <w:abstractNumId w:val="9"/>
  </w:num>
  <w:num w:numId="2" w16cid:durableId="285429158">
    <w:abstractNumId w:val="12"/>
  </w:num>
  <w:num w:numId="3" w16cid:durableId="825317183">
    <w:abstractNumId w:val="26"/>
  </w:num>
  <w:num w:numId="4" w16cid:durableId="1318802752">
    <w:abstractNumId w:val="10"/>
    <w:lvlOverride w:ilvl="0">
      <w:lvl w:ilvl="0">
        <w:start w:val="1"/>
        <w:numFmt w:val="bullet"/>
        <w:lvlText w:val="-"/>
        <w:lvlJc w:val="left"/>
        <w:pPr>
          <w:ind w:left="360" w:hanging="360"/>
        </w:pPr>
      </w:lvl>
    </w:lvlOverride>
  </w:num>
  <w:num w:numId="5" w16cid:durableId="1044986870">
    <w:abstractNumId w:val="10"/>
    <w:lvlOverride w:ilvl="0">
      <w:lvl w:ilvl="0">
        <w:start w:val="1"/>
        <w:numFmt w:val="bullet"/>
        <w:lvlText w:val=""/>
        <w:lvlJc w:val="left"/>
        <w:pPr>
          <w:ind w:left="360" w:hanging="360"/>
        </w:pPr>
        <w:rPr>
          <w:rFonts w:ascii="Symbol" w:hAnsi="Symbol" w:hint="default"/>
        </w:rPr>
      </w:lvl>
    </w:lvlOverride>
  </w:num>
  <w:num w:numId="6" w16cid:durableId="2042776137">
    <w:abstractNumId w:val="27"/>
  </w:num>
  <w:num w:numId="7" w16cid:durableId="109788310">
    <w:abstractNumId w:val="24"/>
  </w:num>
  <w:num w:numId="8" w16cid:durableId="86392703">
    <w:abstractNumId w:val="18"/>
  </w:num>
  <w:num w:numId="9" w16cid:durableId="1005984041">
    <w:abstractNumId w:val="21"/>
  </w:num>
  <w:num w:numId="10" w16cid:durableId="1954942205">
    <w:abstractNumId w:val="34"/>
  </w:num>
  <w:num w:numId="11" w16cid:durableId="1845897111">
    <w:abstractNumId w:val="11"/>
  </w:num>
  <w:num w:numId="12" w16cid:durableId="35157293">
    <w:abstractNumId w:val="29"/>
  </w:num>
  <w:num w:numId="13" w16cid:durableId="561065868">
    <w:abstractNumId w:val="20"/>
  </w:num>
  <w:num w:numId="14" w16cid:durableId="979924834">
    <w:abstractNumId w:val="16"/>
  </w:num>
  <w:num w:numId="15" w16cid:durableId="1150485794">
    <w:abstractNumId w:val="13"/>
  </w:num>
  <w:num w:numId="16" w16cid:durableId="109326980">
    <w:abstractNumId w:val="10"/>
    <w:lvlOverride w:ilvl="0">
      <w:lvl w:ilvl="0">
        <w:start w:val="1"/>
        <w:numFmt w:val="bullet"/>
        <w:lvlText w:val="-"/>
        <w:lvlJc w:val="left"/>
        <w:pPr>
          <w:ind w:left="360" w:hanging="360"/>
        </w:pPr>
      </w:lvl>
    </w:lvlOverride>
  </w:num>
  <w:num w:numId="17" w16cid:durableId="840202569">
    <w:abstractNumId w:val="31"/>
  </w:num>
  <w:num w:numId="18" w16cid:durableId="770972346">
    <w:abstractNumId w:val="22"/>
  </w:num>
  <w:num w:numId="19" w16cid:durableId="404299341">
    <w:abstractNumId w:val="23"/>
  </w:num>
  <w:num w:numId="20" w16cid:durableId="418252685">
    <w:abstractNumId w:val="35"/>
  </w:num>
  <w:num w:numId="21" w16cid:durableId="1834642892">
    <w:abstractNumId w:val="25"/>
  </w:num>
  <w:num w:numId="22" w16cid:durableId="1813330211">
    <w:abstractNumId w:val="33"/>
  </w:num>
  <w:num w:numId="23" w16cid:durableId="685711276">
    <w:abstractNumId w:val="28"/>
  </w:num>
  <w:num w:numId="24" w16cid:durableId="1091659625">
    <w:abstractNumId w:val="17"/>
  </w:num>
  <w:num w:numId="25" w16cid:durableId="1664043951">
    <w:abstractNumId w:val="33"/>
  </w:num>
  <w:num w:numId="26" w16cid:durableId="803933881">
    <w:abstractNumId w:val="13"/>
  </w:num>
  <w:num w:numId="27" w16cid:durableId="2021158382">
    <w:abstractNumId w:val="33"/>
  </w:num>
  <w:num w:numId="28" w16cid:durableId="303435877">
    <w:abstractNumId w:val="10"/>
    <w:lvlOverride w:ilvl="0">
      <w:lvl w:ilvl="0">
        <w:start w:val="1"/>
        <w:numFmt w:val="bullet"/>
        <w:lvlText w:val="-"/>
        <w:lvlJc w:val="left"/>
        <w:pPr>
          <w:ind w:left="360" w:hanging="360"/>
        </w:pPr>
      </w:lvl>
    </w:lvlOverride>
  </w:num>
  <w:num w:numId="29" w16cid:durableId="479200729">
    <w:abstractNumId w:val="10"/>
    <w:lvlOverride w:ilvl="0">
      <w:lvl w:ilvl="0">
        <w:start w:val="1"/>
        <w:numFmt w:val="bullet"/>
        <w:lvlText w:val=""/>
        <w:lvlJc w:val="left"/>
        <w:pPr>
          <w:ind w:left="360" w:hanging="360"/>
        </w:pPr>
        <w:rPr>
          <w:rFonts w:ascii="Symbol" w:hAnsi="Symbol" w:hint="default"/>
        </w:rPr>
      </w:lvl>
    </w:lvlOverride>
  </w:num>
  <w:num w:numId="30" w16cid:durableId="325672989">
    <w:abstractNumId w:val="10"/>
    <w:lvlOverride w:ilvl="0">
      <w:lvl w:ilvl="0">
        <w:start w:val="1"/>
        <w:numFmt w:val="bullet"/>
        <w:lvlText w:val="-"/>
        <w:lvlJc w:val="left"/>
        <w:pPr>
          <w:ind w:left="360" w:hanging="360"/>
        </w:pPr>
      </w:lvl>
    </w:lvlOverride>
  </w:num>
  <w:num w:numId="31" w16cid:durableId="148836483">
    <w:abstractNumId w:val="15"/>
  </w:num>
  <w:num w:numId="32" w16cid:durableId="782113901">
    <w:abstractNumId w:val="33"/>
  </w:num>
  <w:num w:numId="33" w16cid:durableId="758597697">
    <w:abstractNumId w:val="10"/>
    <w:lvlOverride w:ilvl="0">
      <w:lvl w:ilvl="0">
        <w:start w:val="1"/>
        <w:numFmt w:val="bullet"/>
        <w:lvlText w:val="-"/>
        <w:lvlJc w:val="left"/>
        <w:pPr>
          <w:ind w:left="360" w:hanging="360"/>
        </w:pPr>
      </w:lvl>
    </w:lvlOverride>
  </w:num>
  <w:num w:numId="34" w16cid:durableId="842475346">
    <w:abstractNumId w:val="14"/>
  </w:num>
  <w:num w:numId="35" w16cid:durableId="976566667">
    <w:abstractNumId w:val="1"/>
  </w:num>
  <w:num w:numId="36" w16cid:durableId="1492910658">
    <w:abstractNumId w:val="19"/>
  </w:num>
  <w:num w:numId="37" w16cid:durableId="1447383200">
    <w:abstractNumId w:val="32"/>
  </w:num>
  <w:num w:numId="38" w16cid:durableId="1250697148">
    <w:abstractNumId w:val="30"/>
  </w:num>
  <w:num w:numId="39" w16cid:durableId="961225842">
    <w:abstractNumId w:val="7"/>
  </w:num>
  <w:num w:numId="40" w16cid:durableId="1347904227">
    <w:abstractNumId w:val="6"/>
  </w:num>
  <w:num w:numId="41" w16cid:durableId="1613047530">
    <w:abstractNumId w:val="5"/>
  </w:num>
  <w:num w:numId="42" w16cid:durableId="567306136">
    <w:abstractNumId w:val="4"/>
  </w:num>
  <w:num w:numId="43" w16cid:durableId="139733596">
    <w:abstractNumId w:val="8"/>
  </w:num>
  <w:num w:numId="44" w16cid:durableId="1471820073">
    <w:abstractNumId w:val="3"/>
  </w:num>
  <w:num w:numId="45" w16cid:durableId="731274864">
    <w:abstractNumId w:val="2"/>
  </w:num>
  <w:num w:numId="46" w16cid:durableId="9810809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S">
    <w15:presenceInfo w15:providerId="None" w15:userId="T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activeWritingStyle w:appName="MSWord" w:lang="es-ES" w:vendorID="64" w:dllVersion="6" w:nlCheck="1" w:checkStyle="0"/>
  <w:activeWritingStyle w:appName="MSWord" w:lang="en-US" w:vendorID="64" w:dllVersion="6" w:nlCheck="1" w:checkStyle="1"/>
  <w:activeWritingStyle w:appName="MSWord" w:lang="de-CH" w:vendorID="64" w:dllVersion="6" w:nlCheck="1" w:checkStyle="0"/>
  <w:activeWritingStyle w:appName="MSWord" w:lang="en-GB"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0" w:nlCheck="1" w:checkStyle="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FF0690"/>
    <w:rsid w:val="00000D62"/>
    <w:rsid w:val="00001587"/>
    <w:rsid w:val="00001A87"/>
    <w:rsid w:val="0000362A"/>
    <w:rsid w:val="00003835"/>
    <w:rsid w:val="00005701"/>
    <w:rsid w:val="000060AC"/>
    <w:rsid w:val="00007528"/>
    <w:rsid w:val="00010EE6"/>
    <w:rsid w:val="0001164F"/>
    <w:rsid w:val="0001431C"/>
    <w:rsid w:val="00014698"/>
    <w:rsid w:val="00014869"/>
    <w:rsid w:val="000150D3"/>
    <w:rsid w:val="0001535F"/>
    <w:rsid w:val="000166C1"/>
    <w:rsid w:val="000171D3"/>
    <w:rsid w:val="0002006B"/>
    <w:rsid w:val="0002061C"/>
    <w:rsid w:val="00020AE8"/>
    <w:rsid w:val="00021BC0"/>
    <w:rsid w:val="00021F1E"/>
    <w:rsid w:val="00023D92"/>
    <w:rsid w:val="00025729"/>
    <w:rsid w:val="00025EBE"/>
    <w:rsid w:val="000267AA"/>
    <w:rsid w:val="00026BF2"/>
    <w:rsid w:val="000271F6"/>
    <w:rsid w:val="00030445"/>
    <w:rsid w:val="000318C7"/>
    <w:rsid w:val="00032F27"/>
    <w:rsid w:val="00033FDB"/>
    <w:rsid w:val="000344F6"/>
    <w:rsid w:val="000353D1"/>
    <w:rsid w:val="0003655F"/>
    <w:rsid w:val="00036D25"/>
    <w:rsid w:val="00042263"/>
    <w:rsid w:val="00042D5E"/>
    <w:rsid w:val="00043505"/>
    <w:rsid w:val="00044042"/>
    <w:rsid w:val="000470A3"/>
    <w:rsid w:val="000474D2"/>
    <w:rsid w:val="00047878"/>
    <w:rsid w:val="000479C5"/>
    <w:rsid w:val="00050DFD"/>
    <w:rsid w:val="00050E18"/>
    <w:rsid w:val="00053809"/>
    <w:rsid w:val="00053914"/>
    <w:rsid w:val="00054756"/>
    <w:rsid w:val="0005547A"/>
    <w:rsid w:val="000560C5"/>
    <w:rsid w:val="00056C49"/>
    <w:rsid w:val="00056CE5"/>
    <w:rsid w:val="00056FE0"/>
    <w:rsid w:val="000603C8"/>
    <w:rsid w:val="000608A4"/>
    <w:rsid w:val="00060AA1"/>
    <w:rsid w:val="000631FD"/>
    <w:rsid w:val="00067C88"/>
    <w:rsid w:val="00071F8A"/>
    <w:rsid w:val="00073E04"/>
    <w:rsid w:val="0007628D"/>
    <w:rsid w:val="00076613"/>
    <w:rsid w:val="000802F9"/>
    <w:rsid w:val="00081DAB"/>
    <w:rsid w:val="000848A8"/>
    <w:rsid w:val="000856EE"/>
    <w:rsid w:val="00086471"/>
    <w:rsid w:val="000901C7"/>
    <w:rsid w:val="00090278"/>
    <w:rsid w:val="0009351E"/>
    <w:rsid w:val="0009479A"/>
    <w:rsid w:val="0009550B"/>
    <w:rsid w:val="00095E44"/>
    <w:rsid w:val="00096D8D"/>
    <w:rsid w:val="0009755A"/>
    <w:rsid w:val="000A1232"/>
    <w:rsid w:val="000A27F9"/>
    <w:rsid w:val="000A302D"/>
    <w:rsid w:val="000A40D0"/>
    <w:rsid w:val="000A57AA"/>
    <w:rsid w:val="000A75E9"/>
    <w:rsid w:val="000B0097"/>
    <w:rsid w:val="000B031E"/>
    <w:rsid w:val="000B101F"/>
    <w:rsid w:val="000B1ABC"/>
    <w:rsid w:val="000B1F4B"/>
    <w:rsid w:val="000B2368"/>
    <w:rsid w:val="000B2F27"/>
    <w:rsid w:val="000B2F58"/>
    <w:rsid w:val="000B37A8"/>
    <w:rsid w:val="000B51D9"/>
    <w:rsid w:val="000C03FB"/>
    <w:rsid w:val="000C308F"/>
    <w:rsid w:val="000C3100"/>
    <w:rsid w:val="000C5A4E"/>
    <w:rsid w:val="000C635D"/>
    <w:rsid w:val="000C751C"/>
    <w:rsid w:val="000C7F49"/>
    <w:rsid w:val="000D1310"/>
    <w:rsid w:val="000D1AEE"/>
    <w:rsid w:val="000D1F4F"/>
    <w:rsid w:val="000D2672"/>
    <w:rsid w:val="000D29DB"/>
    <w:rsid w:val="000D3E69"/>
    <w:rsid w:val="000D4119"/>
    <w:rsid w:val="000D4D07"/>
    <w:rsid w:val="000D557D"/>
    <w:rsid w:val="000D72A7"/>
    <w:rsid w:val="000D7535"/>
    <w:rsid w:val="000E045C"/>
    <w:rsid w:val="000E165D"/>
    <w:rsid w:val="000E1BAF"/>
    <w:rsid w:val="000E223E"/>
    <w:rsid w:val="000E242C"/>
    <w:rsid w:val="000E2491"/>
    <w:rsid w:val="000E2EA9"/>
    <w:rsid w:val="000E46A3"/>
    <w:rsid w:val="000E4E88"/>
    <w:rsid w:val="000E5726"/>
    <w:rsid w:val="000E61BB"/>
    <w:rsid w:val="000E6C94"/>
    <w:rsid w:val="000E7F8D"/>
    <w:rsid w:val="000F1BB2"/>
    <w:rsid w:val="000F3F94"/>
    <w:rsid w:val="000F4ACD"/>
    <w:rsid w:val="000F6002"/>
    <w:rsid w:val="000F7A38"/>
    <w:rsid w:val="001021E7"/>
    <w:rsid w:val="00103501"/>
    <w:rsid w:val="00103B2D"/>
    <w:rsid w:val="00103CD2"/>
    <w:rsid w:val="00104061"/>
    <w:rsid w:val="00107236"/>
    <w:rsid w:val="001073A6"/>
    <w:rsid w:val="001077C3"/>
    <w:rsid w:val="001101A2"/>
    <w:rsid w:val="001106F7"/>
    <w:rsid w:val="001108A9"/>
    <w:rsid w:val="00112EDA"/>
    <w:rsid w:val="00114174"/>
    <w:rsid w:val="00117718"/>
    <w:rsid w:val="00117C1D"/>
    <w:rsid w:val="00122799"/>
    <w:rsid w:val="00123688"/>
    <w:rsid w:val="00124F0B"/>
    <w:rsid w:val="00125FBA"/>
    <w:rsid w:val="00126C08"/>
    <w:rsid w:val="00127F47"/>
    <w:rsid w:val="00130A6F"/>
    <w:rsid w:val="00130CF5"/>
    <w:rsid w:val="00133572"/>
    <w:rsid w:val="00135431"/>
    <w:rsid w:val="00136D7A"/>
    <w:rsid w:val="00141470"/>
    <w:rsid w:val="00141540"/>
    <w:rsid w:val="0014308E"/>
    <w:rsid w:val="001449DF"/>
    <w:rsid w:val="0014569B"/>
    <w:rsid w:val="001470E0"/>
    <w:rsid w:val="00150060"/>
    <w:rsid w:val="001515CC"/>
    <w:rsid w:val="0015338C"/>
    <w:rsid w:val="0015348C"/>
    <w:rsid w:val="00153D55"/>
    <w:rsid w:val="00154C69"/>
    <w:rsid w:val="0015704C"/>
    <w:rsid w:val="001579C9"/>
    <w:rsid w:val="00161701"/>
    <w:rsid w:val="00161E87"/>
    <w:rsid w:val="001639DB"/>
    <w:rsid w:val="00164238"/>
    <w:rsid w:val="001650D8"/>
    <w:rsid w:val="0016566C"/>
    <w:rsid w:val="00167913"/>
    <w:rsid w:val="00170716"/>
    <w:rsid w:val="00171274"/>
    <w:rsid w:val="001719A7"/>
    <w:rsid w:val="001724A2"/>
    <w:rsid w:val="001727F0"/>
    <w:rsid w:val="00172890"/>
    <w:rsid w:val="00172B06"/>
    <w:rsid w:val="0017347E"/>
    <w:rsid w:val="001739FD"/>
    <w:rsid w:val="00173B82"/>
    <w:rsid w:val="00173DD3"/>
    <w:rsid w:val="0017439E"/>
    <w:rsid w:val="001752D8"/>
    <w:rsid w:val="00175931"/>
    <w:rsid w:val="00176B07"/>
    <w:rsid w:val="00176B25"/>
    <w:rsid w:val="0018238B"/>
    <w:rsid w:val="00183419"/>
    <w:rsid w:val="00183660"/>
    <w:rsid w:val="0018394A"/>
    <w:rsid w:val="001841D7"/>
    <w:rsid w:val="0018437C"/>
    <w:rsid w:val="00184DCC"/>
    <w:rsid w:val="00186A9D"/>
    <w:rsid w:val="001874A6"/>
    <w:rsid w:val="0018765B"/>
    <w:rsid w:val="001905A6"/>
    <w:rsid w:val="00190845"/>
    <w:rsid w:val="00190913"/>
    <w:rsid w:val="00191291"/>
    <w:rsid w:val="00193DD3"/>
    <w:rsid w:val="00195089"/>
    <w:rsid w:val="00195F65"/>
    <w:rsid w:val="001963BA"/>
    <w:rsid w:val="001972D4"/>
    <w:rsid w:val="00197A52"/>
    <w:rsid w:val="00197B97"/>
    <w:rsid w:val="001A07E2"/>
    <w:rsid w:val="001A2018"/>
    <w:rsid w:val="001A3B9B"/>
    <w:rsid w:val="001A475F"/>
    <w:rsid w:val="001A56F1"/>
    <w:rsid w:val="001A617A"/>
    <w:rsid w:val="001B01C8"/>
    <w:rsid w:val="001B0B52"/>
    <w:rsid w:val="001B13F6"/>
    <w:rsid w:val="001B1747"/>
    <w:rsid w:val="001B2D44"/>
    <w:rsid w:val="001B752A"/>
    <w:rsid w:val="001B7C9F"/>
    <w:rsid w:val="001C12FB"/>
    <w:rsid w:val="001C2947"/>
    <w:rsid w:val="001C2DB4"/>
    <w:rsid w:val="001C3228"/>
    <w:rsid w:val="001C35E9"/>
    <w:rsid w:val="001C36BD"/>
    <w:rsid w:val="001C3733"/>
    <w:rsid w:val="001C4674"/>
    <w:rsid w:val="001C49B3"/>
    <w:rsid w:val="001C5B30"/>
    <w:rsid w:val="001C6EBD"/>
    <w:rsid w:val="001D0CEA"/>
    <w:rsid w:val="001D3A38"/>
    <w:rsid w:val="001D3C05"/>
    <w:rsid w:val="001D6AF4"/>
    <w:rsid w:val="001E0A28"/>
    <w:rsid w:val="001E0CC1"/>
    <w:rsid w:val="001E1C10"/>
    <w:rsid w:val="001E348B"/>
    <w:rsid w:val="001E3576"/>
    <w:rsid w:val="001E3CC0"/>
    <w:rsid w:val="001E50C0"/>
    <w:rsid w:val="001E6AE3"/>
    <w:rsid w:val="001E6B14"/>
    <w:rsid w:val="001E77C3"/>
    <w:rsid w:val="001E77D6"/>
    <w:rsid w:val="001F06E9"/>
    <w:rsid w:val="001F090B"/>
    <w:rsid w:val="001F0AA3"/>
    <w:rsid w:val="001F180A"/>
    <w:rsid w:val="001F1A28"/>
    <w:rsid w:val="001F1AD0"/>
    <w:rsid w:val="001F2ACF"/>
    <w:rsid w:val="001F35E8"/>
    <w:rsid w:val="001F3BC5"/>
    <w:rsid w:val="001F3D5D"/>
    <w:rsid w:val="001F4014"/>
    <w:rsid w:val="001F445E"/>
    <w:rsid w:val="001F6F62"/>
    <w:rsid w:val="002004DC"/>
    <w:rsid w:val="002006FD"/>
    <w:rsid w:val="00201213"/>
    <w:rsid w:val="0020165E"/>
    <w:rsid w:val="002028DF"/>
    <w:rsid w:val="00202E50"/>
    <w:rsid w:val="00203317"/>
    <w:rsid w:val="00205180"/>
    <w:rsid w:val="0020553B"/>
    <w:rsid w:val="00207F81"/>
    <w:rsid w:val="002109F4"/>
    <w:rsid w:val="00211FDA"/>
    <w:rsid w:val="00212208"/>
    <w:rsid w:val="00215FDA"/>
    <w:rsid w:val="002160C2"/>
    <w:rsid w:val="00217AF4"/>
    <w:rsid w:val="00222BB9"/>
    <w:rsid w:val="00222C86"/>
    <w:rsid w:val="002258D6"/>
    <w:rsid w:val="00226637"/>
    <w:rsid w:val="002274FB"/>
    <w:rsid w:val="002309D2"/>
    <w:rsid w:val="00230D0D"/>
    <w:rsid w:val="0023117A"/>
    <w:rsid w:val="00231B61"/>
    <w:rsid w:val="0023315B"/>
    <w:rsid w:val="002333AE"/>
    <w:rsid w:val="0023476C"/>
    <w:rsid w:val="002347FE"/>
    <w:rsid w:val="0024178D"/>
    <w:rsid w:val="00242728"/>
    <w:rsid w:val="0024392B"/>
    <w:rsid w:val="002450C6"/>
    <w:rsid w:val="00245DCF"/>
    <w:rsid w:val="00246C65"/>
    <w:rsid w:val="00252933"/>
    <w:rsid w:val="00252E1C"/>
    <w:rsid w:val="002542A8"/>
    <w:rsid w:val="00254D88"/>
    <w:rsid w:val="00255212"/>
    <w:rsid w:val="00260A11"/>
    <w:rsid w:val="0026169A"/>
    <w:rsid w:val="00262763"/>
    <w:rsid w:val="00264BEA"/>
    <w:rsid w:val="00265695"/>
    <w:rsid w:val="002663C0"/>
    <w:rsid w:val="00266CD8"/>
    <w:rsid w:val="00267850"/>
    <w:rsid w:val="00270489"/>
    <w:rsid w:val="002708AA"/>
    <w:rsid w:val="00271032"/>
    <w:rsid w:val="00273E3E"/>
    <w:rsid w:val="00274147"/>
    <w:rsid w:val="00275189"/>
    <w:rsid w:val="002756DC"/>
    <w:rsid w:val="00276412"/>
    <w:rsid w:val="00276437"/>
    <w:rsid w:val="0027779C"/>
    <w:rsid w:val="0028063F"/>
    <w:rsid w:val="00280740"/>
    <w:rsid w:val="00283B02"/>
    <w:rsid w:val="00283C5D"/>
    <w:rsid w:val="002844B0"/>
    <w:rsid w:val="00286322"/>
    <w:rsid w:val="00287349"/>
    <w:rsid w:val="002917F9"/>
    <w:rsid w:val="002939A1"/>
    <w:rsid w:val="00293AA4"/>
    <w:rsid w:val="00294B62"/>
    <w:rsid w:val="002962BE"/>
    <w:rsid w:val="00296B03"/>
    <w:rsid w:val="00296C1F"/>
    <w:rsid w:val="002A10B6"/>
    <w:rsid w:val="002A1F03"/>
    <w:rsid w:val="002A1F8C"/>
    <w:rsid w:val="002A2F30"/>
    <w:rsid w:val="002A3BA0"/>
    <w:rsid w:val="002A41E6"/>
    <w:rsid w:val="002A44C8"/>
    <w:rsid w:val="002A5E48"/>
    <w:rsid w:val="002A614F"/>
    <w:rsid w:val="002A704E"/>
    <w:rsid w:val="002B0059"/>
    <w:rsid w:val="002B0455"/>
    <w:rsid w:val="002B261C"/>
    <w:rsid w:val="002B2BEE"/>
    <w:rsid w:val="002B35C5"/>
    <w:rsid w:val="002B3935"/>
    <w:rsid w:val="002B406A"/>
    <w:rsid w:val="002B41D4"/>
    <w:rsid w:val="002B543F"/>
    <w:rsid w:val="002B775F"/>
    <w:rsid w:val="002B7D73"/>
    <w:rsid w:val="002C06E3"/>
    <w:rsid w:val="002C0801"/>
    <w:rsid w:val="002C33B3"/>
    <w:rsid w:val="002C410D"/>
    <w:rsid w:val="002C44B0"/>
    <w:rsid w:val="002C4E07"/>
    <w:rsid w:val="002C4F41"/>
    <w:rsid w:val="002D0586"/>
    <w:rsid w:val="002D1023"/>
    <w:rsid w:val="002D1387"/>
    <w:rsid w:val="002D1459"/>
    <w:rsid w:val="002D1470"/>
    <w:rsid w:val="002D21CF"/>
    <w:rsid w:val="002D4705"/>
    <w:rsid w:val="002D5B65"/>
    <w:rsid w:val="002D6219"/>
    <w:rsid w:val="002D6396"/>
    <w:rsid w:val="002D7E5E"/>
    <w:rsid w:val="002E07EF"/>
    <w:rsid w:val="002E0AB3"/>
    <w:rsid w:val="002E0C56"/>
    <w:rsid w:val="002E0D06"/>
    <w:rsid w:val="002E1810"/>
    <w:rsid w:val="002E2B0A"/>
    <w:rsid w:val="002E4E94"/>
    <w:rsid w:val="002F1F28"/>
    <w:rsid w:val="002F43CA"/>
    <w:rsid w:val="002F57AA"/>
    <w:rsid w:val="002F58A4"/>
    <w:rsid w:val="002F6698"/>
    <w:rsid w:val="002F714C"/>
    <w:rsid w:val="002F77BF"/>
    <w:rsid w:val="003004A2"/>
    <w:rsid w:val="00301697"/>
    <w:rsid w:val="00302099"/>
    <w:rsid w:val="003037FA"/>
    <w:rsid w:val="00303DD5"/>
    <w:rsid w:val="00303FC0"/>
    <w:rsid w:val="00307B74"/>
    <w:rsid w:val="00310764"/>
    <w:rsid w:val="00310F38"/>
    <w:rsid w:val="0031253C"/>
    <w:rsid w:val="00314628"/>
    <w:rsid w:val="0031546D"/>
    <w:rsid w:val="00317440"/>
    <w:rsid w:val="003179C7"/>
    <w:rsid w:val="00320203"/>
    <w:rsid w:val="00320578"/>
    <w:rsid w:val="00322002"/>
    <w:rsid w:val="003247B0"/>
    <w:rsid w:val="00325E81"/>
    <w:rsid w:val="00326948"/>
    <w:rsid w:val="00327052"/>
    <w:rsid w:val="0032764B"/>
    <w:rsid w:val="0033069E"/>
    <w:rsid w:val="003306BC"/>
    <w:rsid w:val="00330846"/>
    <w:rsid w:val="003314C7"/>
    <w:rsid w:val="00331828"/>
    <w:rsid w:val="0033486D"/>
    <w:rsid w:val="003367C4"/>
    <w:rsid w:val="00336D8E"/>
    <w:rsid w:val="003376B3"/>
    <w:rsid w:val="00342B3B"/>
    <w:rsid w:val="00345F9C"/>
    <w:rsid w:val="00347776"/>
    <w:rsid w:val="00351798"/>
    <w:rsid w:val="00351A91"/>
    <w:rsid w:val="003520C4"/>
    <w:rsid w:val="003533AE"/>
    <w:rsid w:val="0035524E"/>
    <w:rsid w:val="00355E14"/>
    <w:rsid w:val="00356052"/>
    <w:rsid w:val="0035731E"/>
    <w:rsid w:val="00357FF0"/>
    <w:rsid w:val="003603C8"/>
    <w:rsid w:val="00360BCA"/>
    <w:rsid w:val="00361280"/>
    <w:rsid w:val="003615F1"/>
    <w:rsid w:val="00361A6E"/>
    <w:rsid w:val="00363D7F"/>
    <w:rsid w:val="0036504D"/>
    <w:rsid w:val="003679B9"/>
    <w:rsid w:val="00367C66"/>
    <w:rsid w:val="003700B2"/>
    <w:rsid w:val="0037233D"/>
    <w:rsid w:val="003736EF"/>
    <w:rsid w:val="0037377E"/>
    <w:rsid w:val="003737E3"/>
    <w:rsid w:val="00373E4A"/>
    <w:rsid w:val="003761D2"/>
    <w:rsid w:val="00376411"/>
    <w:rsid w:val="00377598"/>
    <w:rsid w:val="0038039C"/>
    <w:rsid w:val="00380755"/>
    <w:rsid w:val="003809B9"/>
    <w:rsid w:val="00380A1A"/>
    <w:rsid w:val="00380D6E"/>
    <w:rsid w:val="00380D80"/>
    <w:rsid w:val="00381490"/>
    <w:rsid w:val="003825F3"/>
    <w:rsid w:val="003833A7"/>
    <w:rsid w:val="003836FB"/>
    <w:rsid w:val="0038500E"/>
    <w:rsid w:val="0038542C"/>
    <w:rsid w:val="003874AA"/>
    <w:rsid w:val="0038761D"/>
    <w:rsid w:val="003903FE"/>
    <w:rsid w:val="003906F8"/>
    <w:rsid w:val="003935EE"/>
    <w:rsid w:val="00393994"/>
    <w:rsid w:val="0039408A"/>
    <w:rsid w:val="003945F5"/>
    <w:rsid w:val="0039673D"/>
    <w:rsid w:val="003975DA"/>
    <w:rsid w:val="00397893"/>
    <w:rsid w:val="003A2407"/>
    <w:rsid w:val="003A279C"/>
    <w:rsid w:val="003A2AF8"/>
    <w:rsid w:val="003A2CF0"/>
    <w:rsid w:val="003A2D51"/>
    <w:rsid w:val="003A33D3"/>
    <w:rsid w:val="003A3791"/>
    <w:rsid w:val="003A3880"/>
    <w:rsid w:val="003A57A1"/>
    <w:rsid w:val="003A5BC5"/>
    <w:rsid w:val="003A5D55"/>
    <w:rsid w:val="003A75E6"/>
    <w:rsid w:val="003A7CA5"/>
    <w:rsid w:val="003B0AFB"/>
    <w:rsid w:val="003B255B"/>
    <w:rsid w:val="003B2800"/>
    <w:rsid w:val="003B3317"/>
    <w:rsid w:val="003B4B2F"/>
    <w:rsid w:val="003B52D4"/>
    <w:rsid w:val="003C0326"/>
    <w:rsid w:val="003C08A2"/>
    <w:rsid w:val="003C0B60"/>
    <w:rsid w:val="003C1071"/>
    <w:rsid w:val="003C1799"/>
    <w:rsid w:val="003C1CA5"/>
    <w:rsid w:val="003C1EC7"/>
    <w:rsid w:val="003C24E8"/>
    <w:rsid w:val="003C3D8E"/>
    <w:rsid w:val="003C4B59"/>
    <w:rsid w:val="003C5443"/>
    <w:rsid w:val="003C5E73"/>
    <w:rsid w:val="003C6024"/>
    <w:rsid w:val="003C64A0"/>
    <w:rsid w:val="003C6A02"/>
    <w:rsid w:val="003C6F0B"/>
    <w:rsid w:val="003C7BA3"/>
    <w:rsid w:val="003D266F"/>
    <w:rsid w:val="003D4E9C"/>
    <w:rsid w:val="003D4FF4"/>
    <w:rsid w:val="003D617E"/>
    <w:rsid w:val="003D6E5A"/>
    <w:rsid w:val="003E0B65"/>
    <w:rsid w:val="003E0D78"/>
    <w:rsid w:val="003E1ACA"/>
    <w:rsid w:val="003E1CB1"/>
    <w:rsid w:val="003E3A1D"/>
    <w:rsid w:val="003E55B5"/>
    <w:rsid w:val="003E5645"/>
    <w:rsid w:val="003E5923"/>
    <w:rsid w:val="003E6CA0"/>
    <w:rsid w:val="003E75E7"/>
    <w:rsid w:val="003F1461"/>
    <w:rsid w:val="003F1F41"/>
    <w:rsid w:val="003F2FDE"/>
    <w:rsid w:val="003F330B"/>
    <w:rsid w:val="003F5418"/>
    <w:rsid w:val="003F6FDF"/>
    <w:rsid w:val="004016F5"/>
    <w:rsid w:val="00401AF4"/>
    <w:rsid w:val="00403C1E"/>
    <w:rsid w:val="00404168"/>
    <w:rsid w:val="0040442E"/>
    <w:rsid w:val="004045AA"/>
    <w:rsid w:val="0040549A"/>
    <w:rsid w:val="0040587D"/>
    <w:rsid w:val="00405CC9"/>
    <w:rsid w:val="00407D67"/>
    <w:rsid w:val="004111F6"/>
    <w:rsid w:val="004138DE"/>
    <w:rsid w:val="00414B2F"/>
    <w:rsid w:val="00415D19"/>
    <w:rsid w:val="00415E58"/>
    <w:rsid w:val="00416006"/>
    <w:rsid w:val="00416231"/>
    <w:rsid w:val="00416344"/>
    <w:rsid w:val="004208AB"/>
    <w:rsid w:val="004219EF"/>
    <w:rsid w:val="0042293F"/>
    <w:rsid w:val="00422ED7"/>
    <w:rsid w:val="00423C80"/>
    <w:rsid w:val="00426CD9"/>
    <w:rsid w:val="00430FEB"/>
    <w:rsid w:val="004310EE"/>
    <w:rsid w:val="00433677"/>
    <w:rsid w:val="004340D5"/>
    <w:rsid w:val="00434880"/>
    <w:rsid w:val="00434F0E"/>
    <w:rsid w:val="0043526D"/>
    <w:rsid w:val="0043575B"/>
    <w:rsid w:val="00442302"/>
    <w:rsid w:val="004446E0"/>
    <w:rsid w:val="004460E9"/>
    <w:rsid w:val="00447B6F"/>
    <w:rsid w:val="00451E41"/>
    <w:rsid w:val="00452611"/>
    <w:rsid w:val="00453623"/>
    <w:rsid w:val="00453C11"/>
    <w:rsid w:val="00454071"/>
    <w:rsid w:val="00454A00"/>
    <w:rsid w:val="004557B0"/>
    <w:rsid w:val="00457558"/>
    <w:rsid w:val="004575F4"/>
    <w:rsid w:val="00457946"/>
    <w:rsid w:val="00457B7F"/>
    <w:rsid w:val="00457C3D"/>
    <w:rsid w:val="00457D8B"/>
    <w:rsid w:val="00460A17"/>
    <w:rsid w:val="00463ECE"/>
    <w:rsid w:val="00467D6C"/>
    <w:rsid w:val="00470CB5"/>
    <w:rsid w:val="00471EAB"/>
    <w:rsid w:val="004723EE"/>
    <w:rsid w:val="00475A92"/>
    <w:rsid w:val="0047643F"/>
    <w:rsid w:val="00477BB9"/>
    <w:rsid w:val="0048169D"/>
    <w:rsid w:val="00487366"/>
    <w:rsid w:val="004873E4"/>
    <w:rsid w:val="0049072C"/>
    <w:rsid w:val="00490FD1"/>
    <w:rsid w:val="00491AD2"/>
    <w:rsid w:val="0049214B"/>
    <w:rsid w:val="004935C0"/>
    <w:rsid w:val="00493B43"/>
    <w:rsid w:val="00494EB1"/>
    <w:rsid w:val="00496414"/>
    <w:rsid w:val="00497543"/>
    <w:rsid w:val="00497A38"/>
    <w:rsid w:val="00497DB7"/>
    <w:rsid w:val="004A13E5"/>
    <w:rsid w:val="004A1994"/>
    <w:rsid w:val="004A45BD"/>
    <w:rsid w:val="004A4656"/>
    <w:rsid w:val="004A549C"/>
    <w:rsid w:val="004A6005"/>
    <w:rsid w:val="004A77B0"/>
    <w:rsid w:val="004B063F"/>
    <w:rsid w:val="004B08A9"/>
    <w:rsid w:val="004B1CED"/>
    <w:rsid w:val="004B34A7"/>
    <w:rsid w:val="004B38CB"/>
    <w:rsid w:val="004B3B06"/>
    <w:rsid w:val="004B4643"/>
    <w:rsid w:val="004B71F5"/>
    <w:rsid w:val="004B7F67"/>
    <w:rsid w:val="004C1994"/>
    <w:rsid w:val="004C4A3D"/>
    <w:rsid w:val="004D37D0"/>
    <w:rsid w:val="004D3F88"/>
    <w:rsid w:val="004D4080"/>
    <w:rsid w:val="004D7EA0"/>
    <w:rsid w:val="004E05FD"/>
    <w:rsid w:val="004E1A0D"/>
    <w:rsid w:val="004E23F5"/>
    <w:rsid w:val="004E47B7"/>
    <w:rsid w:val="004E5418"/>
    <w:rsid w:val="004E57DA"/>
    <w:rsid w:val="004E63E5"/>
    <w:rsid w:val="004E6B76"/>
    <w:rsid w:val="004E7F35"/>
    <w:rsid w:val="004F3540"/>
    <w:rsid w:val="004F39FC"/>
    <w:rsid w:val="004F52DB"/>
    <w:rsid w:val="004F5624"/>
    <w:rsid w:val="004F5DA4"/>
    <w:rsid w:val="004F62B2"/>
    <w:rsid w:val="004F6424"/>
    <w:rsid w:val="00500042"/>
    <w:rsid w:val="00500349"/>
    <w:rsid w:val="00501115"/>
    <w:rsid w:val="0050259A"/>
    <w:rsid w:val="0050332C"/>
    <w:rsid w:val="005040CD"/>
    <w:rsid w:val="005041E6"/>
    <w:rsid w:val="00504DAA"/>
    <w:rsid w:val="00505229"/>
    <w:rsid w:val="00507F98"/>
    <w:rsid w:val="005108A3"/>
    <w:rsid w:val="00510F6E"/>
    <w:rsid w:val="005118AE"/>
    <w:rsid w:val="00511DD1"/>
    <w:rsid w:val="00513206"/>
    <w:rsid w:val="0051587A"/>
    <w:rsid w:val="005158FA"/>
    <w:rsid w:val="005169AD"/>
    <w:rsid w:val="005208B9"/>
    <w:rsid w:val="005221F0"/>
    <w:rsid w:val="00524807"/>
    <w:rsid w:val="00525FF9"/>
    <w:rsid w:val="00526E29"/>
    <w:rsid w:val="00527268"/>
    <w:rsid w:val="00530BC5"/>
    <w:rsid w:val="0053167B"/>
    <w:rsid w:val="00532863"/>
    <w:rsid w:val="00532C41"/>
    <w:rsid w:val="00532D3F"/>
    <w:rsid w:val="0053386D"/>
    <w:rsid w:val="00534700"/>
    <w:rsid w:val="00535275"/>
    <w:rsid w:val="005361A8"/>
    <w:rsid w:val="005365B9"/>
    <w:rsid w:val="0053791F"/>
    <w:rsid w:val="00540479"/>
    <w:rsid w:val="00541B09"/>
    <w:rsid w:val="00542C29"/>
    <w:rsid w:val="00547538"/>
    <w:rsid w:val="00547A1C"/>
    <w:rsid w:val="0055265F"/>
    <w:rsid w:val="00553BFA"/>
    <w:rsid w:val="00554D05"/>
    <w:rsid w:val="0056077E"/>
    <w:rsid w:val="00560EDA"/>
    <w:rsid w:val="00561CDC"/>
    <w:rsid w:val="00561DD5"/>
    <w:rsid w:val="005629EE"/>
    <w:rsid w:val="005648FA"/>
    <w:rsid w:val="00564D50"/>
    <w:rsid w:val="00565C65"/>
    <w:rsid w:val="00567346"/>
    <w:rsid w:val="00567A19"/>
    <w:rsid w:val="005707C9"/>
    <w:rsid w:val="0057371B"/>
    <w:rsid w:val="00573B4B"/>
    <w:rsid w:val="00574500"/>
    <w:rsid w:val="00575EB8"/>
    <w:rsid w:val="005818F5"/>
    <w:rsid w:val="00582A9B"/>
    <w:rsid w:val="005832AB"/>
    <w:rsid w:val="00583F17"/>
    <w:rsid w:val="0058437C"/>
    <w:rsid w:val="00584FAB"/>
    <w:rsid w:val="005855F5"/>
    <w:rsid w:val="00591ED6"/>
    <w:rsid w:val="005935F4"/>
    <w:rsid w:val="00593E0A"/>
    <w:rsid w:val="00596AC8"/>
    <w:rsid w:val="005A0273"/>
    <w:rsid w:val="005A1016"/>
    <w:rsid w:val="005A167F"/>
    <w:rsid w:val="005A346E"/>
    <w:rsid w:val="005A73CF"/>
    <w:rsid w:val="005A799B"/>
    <w:rsid w:val="005B0CA0"/>
    <w:rsid w:val="005B229E"/>
    <w:rsid w:val="005B234F"/>
    <w:rsid w:val="005B2C61"/>
    <w:rsid w:val="005B2DD2"/>
    <w:rsid w:val="005B3F6F"/>
    <w:rsid w:val="005B5210"/>
    <w:rsid w:val="005B71E0"/>
    <w:rsid w:val="005B798B"/>
    <w:rsid w:val="005C1FAE"/>
    <w:rsid w:val="005C39E8"/>
    <w:rsid w:val="005C42F9"/>
    <w:rsid w:val="005C54EE"/>
    <w:rsid w:val="005C5660"/>
    <w:rsid w:val="005C6CB0"/>
    <w:rsid w:val="005C7DE5"/>
    <w:rsid w:val="005D0141"/>
    <w:rsid w:val="005D0915"/>
    <w:rsid w:val="005D4B68"/>
    <w:rsid w:val="005D5548"/>
    <w:rsid w:val="005E11C1"/>
    <w:rsid w:val="005E2563"/>
    <w:rsid w:val="005E378C"/>
    <w:rsid w:val="005E394C"/>
    <w:rsid w:val="005E3D99"/>
    <w:rsid w:val="005E42BF"/>
    <w:rsid w:val="005E4E70"/>
    <w:rsid w:val="005E5F25"/>
    <w:rsid w:val="005E65BB"/>
    <w:rsid w:val="005E6BF1"/>
    <w:rsid w:val="005F0DA0"/>
    <w:rsid w:val="005F3B2F"/>
    <w:rsid w:val="005F4914"/>
    <w:rsid w:val="005F551A"/>
    <w:rsid w:val="005F62B7"/>
    <w:rsid w:val="005F6869"/>
    <w:rsid w:val="005F6BB9"/>
    <w:rsid w:val="00600DFA"/>
    <w:rsid w:val="00603148"/>
    <w:rsid w:val="0060338C"/>
    <w:rsid w:val="0060551E"/>
    <w:rsid w:val="00606698"/>
    <w:rsid w:val="00606FC7"/>
    <w:rsid w:val="00610456"/>
    <w:rsid w:val="00611473"/>
    <w:rsid w:val="00611B36"/>
    <w:rsid w:val="00613A34"/>
    <w:rsid w:val="00615A29"/>
    <w:rsid w:val="00615ADA"/>
    <w:rsid w:val="00616370"/>
    <w:rsid w:val="006221CD"/>
    <w:rsid w:val="00624BC5"/>
    <w:rsid w:val="006266A9"/>
    <w:rsid w:val="00630068"/>
    <w:rsid w:val="00630426"/>
    <w:rsid w:val="006316C1"/>
    <w:rsid w:val="00631ED4"/>
    <w:rsid w:val="00632004"/>
    <w:rsid w:val="0063265A"/>
    <w:rsid w:val="00632A5B"/>
    <w:rsid w:val="00633BC7"/>
    <w:rsid w:val="00635E9C"/>
    <w:rsid w:val="00637B41"/>
    <w:rsid w:val="00640B0E"/>
    <w:rsid w:val="006414EE"/>
    <w:rsid w:val="00642524"/>
    <w:rsid w:val="00642D0A"/>
    <w:rsid w:val="00644546"/>
    <w:rsid w:val="00645900"/>
    <w:rsid w:val="00646BAE"/>
    <w:rsid w:val="00646FE1"/>
    <w:rsid w:val="00651936"/>
    <w:rsid w:val="00652E73"/>
    <w:rsid w:val="0065427F"/>
    <w:rsid w:val="0065581D"/>
    <w:rsid w:val="00655C2F"/>
    <w:rsid w:val="00660403"/>
    <w:rsid w:val="00661140"/>
    <w:rsid w:val="006629AA"/>
    <w:rsid w:val="00664250"/>
    <w:rsid w:val="00665517"/>
    <w:rsid w:val="006710DD"/>
    <w:rsid w:val="006716A2"/>
    <w:rsid w:val="00673200"/>
    <w:rsid w:val="0067501E"/>
    <w:rsid w:val="00676799"/>
    <w:rsid w:val="006773D2"/>
    <w:rsid w:val="006802EF"/>
    <w:rsid w:val="00680581"/>
    <w:rsid w:val="00681A41"/>
    <w:rsid w:val="006821B2"/>
    <w:rsid w:val="006838C0"/>
    <w:rsid w:val="00684C68"/>
    <w:rsid w:val="00685901"/>
    <w:rsid w:val="00685BB9"/>
    <w:rsid w:val="00690127"/>
    <w:rsid w:val="006914EA"/>
    <w:rsid w:val="00691BFF"/>
    <w:rsid w:val="006953C1"/>
    <w:rsid w:val="00695EE7"/>
    <w:rsid w:val="00696D89"/>
    <w:rsid w:val="00696EB2"/>
    <w:rsid w:val="006A16E9"/>
    <w:rsid w:val="006A36BF"/>
    <w:rsid w:val="006A3E8C"/>
    <w:rsid w:val="006A5450"/>
    <w:rsid w:val="006B0199"/>
    <w:rsid w:val="006B04B7"/>
    <w:rsid w:val="006B0A32"/>
    <w:rsid w:val="006B0BD8"/>
    <w:rsid w:val="006B46B8"/>
    <w:rsid w:val="006B5808"/>
    <w:rsid w:val="006C0251"/>
    <w:rsid w:val="006C0337"/>
    <w:rsid w:val="006C050F"/>
    <w:rsid w:val="006C2B9A"/>
    <w:rsid w:val="006C39BB"/>
    <w:rsid w:val="006C4502"/>
    <w:rsid w:val="006C52D2"/>
    <w:rsid w:val="006C5A75"/>
    <w:rsid w:val="006C5B89"/>
    <w:rsid w:val="006C5EA3"/>
    <w:rsid w:val="006D0F13"/>
    <w:rsid w:val="006D2ADD"/>
    <w:rsid w:val="006D2C48"/>
    <w:rsid w:val="006D49ED"/>
    <w:rsid w:val="006D5E91"/>
    <w:rsid w:val="006E1399"/>
    <w:rsid w:val="006E14E6"/>
    <w:rsid w:val="006E1AEE"/>
    <w:rsid w:val="006E1B7A"/>
    <w:rsid w:val="006E2F52"/>
    <w:rsid w:val="006E3B9C"/>
    <w:rsid w:val="006E51A2"/>
    <w:rsid w:val="006E67CE"/>
    <w:rsid w:val="006F0DE2"/>
    <w:rsid w:val="006F31A7"/>
    <w:rsid w:val="006F3495"/>
    <w:rsid w:val="006F417D"/>
    <w:rsid w:val="006F5C83"/>
    <w:rsid w:val="006F67CC"/>
    <w:rsid w:val="006F76C7"/>
    <w:rsid w:val="00701C2D"/>
    <w:rsid w:val="00702162"/>
    <w:rsid w:val="00703179"/>
    <w:rsid w:val="00703749"/>
    <w:rsid w:val="00703930"/>
    <w:rsid w:val="00705D52"/>
    <w:rsid w:val="0070610E"/>
    <w:rsid w:val="00707759"/>
    <w:rsid w:val="00710081"/>
    <w:rsid w:val="00710B0D"/>
    <w:rsid w:val="00710DCF"/>
    <w:rsid w:val="00712956"/>
    <w:rsid w:val="007139F7"/>
    <w:rsid w:val="00713CB5"/>
    <w:rsid w:val="0071558B"/>
    <w:rsid w:val="00716405"/>
    <w:rsid w:val="00716D9D"/>
    <w:rsid w:val="00721189"/>
    <w:rsid w:val="00721E86"/>
    <w:rsid w:val="007221C3"/>
    <w:rsid w:val="00722F2C"/>
    <w:rsid w:val="007254D1"/>
    <w:rsid w:val="00725B32"/>
    <w:rsid w:val="00725B3C"/>
    <w:rsid w:val="007267FC"/>
    <w:rsid w:val="00733D54"/>
    <w:rsid w:val="0073458F"/>
    <w:rsid w:val="007353DF"/>
    <w:rsid w:val="00736A4F"/>
    <w:rsid w:val="00737753"/>
    <w:rsid w:val="007409D9"/>
    <w:rsid w:val="00740CE9"/>
    <w:rsid w:val="007428E3"/>
    <w:rsid w:val="0074394E"/>
    <w:rsid w:val="00744269"/>
    <w:rsid w:val="00744E25"/>
    <w:rsid w:val="00747FF5"/>
    <w:rsid w:val="00750829"/>
    <w:rsid w:val="00750D0A"/>
    <w:rsid w:val="00751D93"/>
    <w:rsid w:val="00752300"/>
    <w:rsid w:val="007546F8"/>
    <w:rsid w:val="00754740"/>
    <w:rsid w:val="00755BAB"/>
    <w:rsid w:val="00755F93"/>
    <w:rsid w:val="0076080E"/>
    <w:rsid w:val="0076411D"/>
    <w:rsid w:val="0076488D"/>
    <w:rsid w:val="00765B09"/>
    <w:rsid w:val="00767015"/>
    <w:rsid w:val="007670F8"/>
    <w:rsid w:val="007671D4"/>
    <w:rsid w:val="00770A85"/>
    <w:rsid w:val="00770FAB"/>
    <w:rsid w:val="00773DC9"/>
    <w:rsid w:val="0077572E"/>
    <w:rsid w:val="0078031B"/>
    <w:rsid w:val="00782320"/>
    <w:rsid w:val="00783E1B"/>
    <w:rsid w:val="00784F44"/>
    <w:rsid w:val="00785166"/>
    <w:rsid w:val="00786672"/>
    <w:rsid w:val="007872CF"/>
    <w:rsid w:val="00787424"/>
    <w:rsid w:val="0079201C"/>
    <w:rsid w:val="0079307F"/>
    <w:rsid w:val="007940C5"/>
    <w:rsid w:val="007947C4"/>
    <w:rsid w:val="00795CE1"/>
    <w:rsid w:val="007A06AC"/>
    <w:rsid w:val="007A4C6F"/>
    <w:rsid w:val="007B1014"/>
    <w:rsid w:val="007B103F"/>
    <w:rsid w:val="007B1484"/>
    <w:rsid w:val="007B1A10"/>
    <w:rsid w:val="007B2FA9"/>
    <w:rsid w:val="007B6659"/>
    <w:rsid w:val="007B76AB"/>
    <w:rsid w:val="007B7DBD"/>
    <w:rsid w:val="007C01E1"/>
    <w:rsid w:val="007C206D"/>
    <w:rsid w:val="007C40C0"/>
    <w:rsid w:val="007C45D3"/>
    <w:rsid w:val="007C597B"/>
    <w:rsid w:val="007C760C"/>
    <w:rsid w:val="007D08FD"/>
    <w:rsid w:val="007D1584"/>
    <w:rsid w:val="007D2044"/>
    <w:rsid w:val="007D34DA"/>
    <w:rsid w:val="007D4F33"/>
    <w:rsid w:val="007D65C7"/>
    <w:rsid w:val="007D74D2"/>
    <w:rsid w:val="007D79B5"/>
    <w:rsid w:val="007D7B0C"/>
    <w:rsid w:val="007E016C"/>
    <w:rsid w:val="007E2334"/>
    <w:rsid w:val="007E23CE"/>
    <w:rsid w:val="007E2CE7"/>
    <w:rsid w:val="007E43D0"/>
    <w:rsid w:val="007E4F00"/>
    <w:rsid w:val="007E54F8"/>
    <w:rsid w:val="007E5987"/>
    <w:rsid w:val="007E5BD8"/>
    <w:rsid w:val="007E67AC"/>
    <w:rsid w:val="007E7BF9"/>
    <w:rsid w:val="007F02BC"/>
    <w:rsid w:val="007F0850"/>
    <w:rsid w:val="007F1D17"/>
    <w:rsid w:val="007F2E65"/>
    <w:rsid w:val="007F43BA"/>
    <w:rsid w:val="007F45D1"/>
    <w:rsid w:val="007F64BE"/>
    <w:rsid w:val="007F6905"/>
    <w:rsid w:val="007F6DC3"/>
    <w:rsid w:val="008006B4"/>
    <w:rsid w:val="008015B6"/>
    <w:rsid w:val="0080198F"/>
    <w:rsid w:val="00801A82"/>
    <w:rsid w:val="00803FD4"/>
    <w:rsid w:val="0080481C"/>
    <w:rsid w:val="00804C54"/>
    <w:rsid w:val="008056DD"/>
    <w:rsid w:val="0081046D"/>
    <w:rsid w:val="0081104C"/>
    <w:rsid w:val="00811CC1"/>
    <w:rsid w:val="00812D16"/>
    <w:rsid w:val="00813D17"/>
    <w:rsid w:val="00816334"/>
    <w:rsid w:val="00816BBF"/>
    <w:rsid w:val="00816C51"/>
    <w:rsid w:val="00821865"/>
    <w:rsid w:val="00822423"/>
    <w:rsid w:val="0082327D"/>
    <w:rsid w:val="0082433D"/>
    <w:rsid w:val="00826509"/>
    <w:rsid w:val="0082745F"/>
    <w:rsid w:val="00830265"/>
    <w:rsid w:val="008317C2"/>
    <w:rsid w:val="00831D95"/>
    <w:rsid w:val="0083354D"/>
    <w:rsid w:val="00834AA3"/>
    <w:rsid w:val="0083561B"/>
    <w:rsid w:val="00836223"/>
    <w:rsid w:val="00837D78"/>
    <w:rsid w:val="00840C32"/>
    <w:rsid w:val="00840D79"/>
    <w:rsid w:val="0084162F"/>
    <w:rsid w:val="00841CCE"/>
    <w:rsid w:val="00842A21"/>
    <w:rsid w:val="00845DAD"/>
    <w:rsid w:val="00845F93"/>
    <w:rsid w:val="008478E0"/>
    <w:rsid w:val="00851377"/>
    <w:rsid w:val="008523DA"/>
    <w:rsid w:val="0085405A"/>
    <w:rsid w:val="0085476F"/>
    <w:rsid w:val="00854B2F"/>
    <w:rsid w:val="00855481"/>
    <w:rsid w:val="00856354"/>
    <w:rsid w:val="008568E1"/>
    <w:rsid w:val="00856BE9"/>
    <w:rsid w:val="008578F8"/>
    <w:rsid w:val="00860566"/>
    <w:rsid w:val="0086165C"/>
    <w:rsid w:val="00861B26"/>
    <w:rsid w:val="00862EED"/>
    <w:rsid w:val="008632F8"/>
    <w:rsid w:val="008642C4"/>
    <w:rsid w:val="008643FC"/>
    <w:rsid w:val="008649B9"/>
    <w:rsid w:val="00864EE2"/>
    <w:rsid w:val="00865673"/>
    <w:rsid w:val="0086784F"/>
    <w:rsid w:val="00870394"/>
    <w:rsid w:val="0087073B"/>
    <w:rsid w:val="00873967"/>
    <w:rsid w:val="0087545B"/>
    <w:rsid w:val="008770D4"/>
    <w:rsid w:val="00877C3C"/>
    <w:rsid w:val="0088127F"/>
    <w:rsid w:val="008815EF"/>
    <w:rsid w:val="00883F9B"/>
    <w:rsid w:val="008841A7"/>
    <w:rsid w:val="00884CFF"/>
    <w:rsid w:val="00885273"/>
    <w:rsid w:val="00885F2C"/>
    <w:rsid w:val="00886386"/>
    <w:rsid w:val="0088701C"/>
    <w:rsid w:val="008907E9"/>
    <w:rsid w:val="00892408"/>
    <w:rsid w:val="00892AA5"/>
    <w:rsid w:val="00892F6A"/>
    <w:rsid w:val="0089499B"/>
    <w:rsid w:val="00894A44"/>
    <w:rsid w:val="00894ACA"/>
    <w:rsid w:val="00894EC5"/>
    <w:rsid w:val="00896658"/>
    <w:rsid w:val="008967B5"/>
    <w:rsid w:val="00896DEB"/>
    <w:rsid w:val="008A03AC"/>
    <w:rsid w:val="008A235A"/>
    <w:rsid w:val="008A345A"/>
    <w:rsid w:val="008A3DB9"/>
    <w:rsid w:val="008A524D"/>
    <w:rsid w:val="008A6A5C"/>
    <w:rsid w:val="008A7316"/>
    <w:rsid w:val="008B03BA"/>
    <w:rsid w:val="008B3379"/>
    <w:rsid w:val="008B41B0"/>
    <w:rsid w:val="008B500A"/>
    <w:rsid w:val="008B56F0"/>
    <w:rsid w:val="008C1610"/>
    <w:rsid w:val="008C2EDC"/>
    <w:rsid w:val="008C2F1E"/>
    <w:rsid w:val="008C30E5"/>
    <w:rsid w:val="008C344B"/>
    <w:rsid w:val="008C3739"/>
    <w:rsid w:val="008C3B5B"/>
    <w:rsid w:val="008C409F"/>
    <w:rsid w:val="008C5ED1"/>
    <w:rsid w:val="008C602D"/>
    <w:rsid w:val="008C6BCC"/>
    <w:rsid w:val="008D098D"/>
    <w:rsid w:val="008D135A"/>
    <w:rsid w:val="008D2205"/>
    <w:rsid w:val="008D2331"/>
    <w:rsid w:val="008D36CD"/>
    <w:rsid w:val="008D3F61"/>
    <w:rsid w:val="008D4380"/>
    <w:rsid w:val="008D48D1"/>
    <w:rsid w:val="008D6679"/>
    <w:rsid w:val="008D6BE8"/>
    <w:rsid w:val="008E2727"/>
    <w:rsid w:val="008E27E9"/>
    <w:rsid w:val="008E7FDF"/>
    <w:rsid w:val="008F0EF2"/>
    <w:rsid w:val="008F2C49"/>
    <w:rsid w:val="008F36F0"/>
    <w:rsid w:val="008F5F0D"/>
    <w:rsid w:val="008F7CFF"/>
    <w:rsid w:val="008F7EB8"/>
    <w:rsid w:val="008F7ED1"/>
    <w:rsid w:val="009012C9"/>
    <w:rsid w:val="00901C8D"/>
    <w:rsid w:val="00903C48"/>
    <w:rsid w:val="00904884"/>
    <w:rsid w:val="00904A4D"/>
    <w:rsid w:val="00905EE9"/>
    <w:rsid w:val="009065F4"/>
    <w:rsid w:val="009075A7"/>
    <w:rsid w:val="00907DC7"/>
    <w:rsid w:val="00907DFB"/>
    <w:rsid w:val="00910624"/>
    <w:rsid w:val="00910FBA"/>
    <w:rsid w:val="00911D39"/>
    <w:rsid w:val="00912162"/>
    <w:rsid w:val="00912B9F"/>
    <w:rsid w:val="009169A1"/>
    <w:rsid w:val="009179EE"/>
    <w:rsid w:val="00917C0F"/>
    <w:rsid w:val="0092040E"/>
    <w:rsid w:val="00920C6C"/>
    <w:rsid w:val="00921C6D"/>
    <w:rsid w:val="009227D9"/>
    <w:rsid w:val="00923C44"/>
    <w:rsid w:val="00925D74"/>
    <w:rsid w:val="00927229"/>
    <w:rsid w:val="00927791"/>
    <w:rsid w:val="009279BA"/>
    <w:rsid w:val="00930607"/>
    <w:rsid w:val="00930D0A"/>
    <w:rsid w:val="009329BA"/>
    <w:rsid w:val="0093304D"/>
    <w:rsid w:val="009361B8"/>
    <w:rsid w:val="009365A3"/>
    <w:rsid w:val="00936939"/>
    <w:rsid w:val="0094053B"/>
    <w:rsid w:val="0094091E"/>
    <w:rsid w:val="00942040"/>
    <w:rsid w:val="00942C9F"/>
    <w:rsid w:val="00945631"/>
    <w:rsid w:val="00947549"/>
    <w:rsid w:val="009511C7"/>
    <w:rsid w:val="009547F6"/>
    <w:rsid w:val="0095549F"/>
    <w:rsid w:val="0095793C"/>
    <w:rsid w:val="0096045D"/>
    <w:rsid w:val="0096111E"/>
    <w:rsid w:val="00961125"/>
    <w:rsid w:val="00961FAA"/>
    <w:rsid w:val="00962430"/>
    <w:rsid w:val="0096318A"/>
    <w:rsid w:val="00963362"/>
    <w:rsid w:val="00963BD1"/>
    <w:rsid w:val="00965D6D"/>
    <w:rsid w:val="00966696"/>
    <w:rsid w:val="00966B1F"/>
    <w:rsid w:val="009677AB"/>
    <w:rsid w:val="00967ECD"/>
    <w:rsid w:val="0097116E"/>
    <w:rsid w:val="0097124B"/>
    <w:rsid w:val="00972E58"/>
    <w:rsid w:val="00974518"/>
    <w:rsid w:val="00975617"/>
    <w:rsid w:val="00976D94"/>
    <w:rsid w:val="00980FE0"/>
    <w:rsid w:val="009868E9"/>
    <w:rsid w:val="00987B03"/>
    <w:rsid w:val="00990C3B"/>
    <w:rsid w:val="0099170B"/>
    <w:rsid w:val="00991CBD"/>
    <w:rsid w:val="00992801"/>
    <w:rsid w:val="009928B7"/>
    <w:rsid w:val="0099321A"/>
    <w:rsid w:val="009947E8"/>
    <w:rsid w:val="00995E81"/>
    <w:rsid w:val="009960B7"/>
    <w:rsid w:val="00996359"/>
    <w:rsid w:val="009963A2"/>
    <w:rsid w:val="009972FE"/>
    <w:rsid w:val="00997302"/>
    <w:rsid w:val="009A0739"/>
    <w:rsid w:val="009A20F4"/>
    <w:rsid w:val="009A5AFA"/>
    <w:rsid w:val="009A604F"/>
    <w:rsid w:val="009A6648"/>
    <w:rsid w:val="009B02B3"/>
    <w:rsid w:val="009B1D9E"/>
    <w:rsid w:val="009B32A1"/>
    <w:rsid w:val="009B536C"/>
    <w:rsid w:val="009B5C19"/>
    <w:rsid w:val="009B6496"/>
    <w:rsid w:val="009B7FE6"/>
    <w:rsid w:val="009C01DA"/>
    <w:rsid w:val="009C0DBE"/>
    <w:rsid w:val="009C1528"/>
    <w:rsid w:val="009C172C"/>
    <w:rsid w:val="009C20CC"/>
    <w:rsid w:val="009C3558"/>
    <w:rsid w:val="009C562E"/>
    <w:rsid w:val="009C601E"/>
    <w:rsid w:val="009C603E"/>
    <w:rsid w:val="009C6F01"/>
    <w:rsid w:val="009C7531"/>
    <w:rsid w:val="009D0DBD"/>
    <w:rsid w:val="009D220C"/>
    <w:rsid w:val="009D221F"/>
    <w:rsid w:val="009D457C"/>
    <w:rsid w:val="009D61C0"/>
    <w:rsid w:val="009E09F0"/>
    <w:rsid w:val="009E19E8"/>
    <w:rsid w:val="009E377C"/>
    <w:rsid w:val="009E3DF8"/>
    <w:rsid w:val="009E411C"/>
    <w:rsid w:val="009E458A"/>
    <w:rsid w:val="009E49E0"/>
    <w:rsid w:val="009E5316"/>
    <w:rsid w:val="009E5D7C"/>
    <w:rsid w:val="009E5DFC"/>
    <w:rsid w:val="009E7287"/>
    <w:rsid w:val="009F0379"/>
    <w:rsid w:val="009F1487"/>
    <w:rsid w:val="009F1789"/>
    <w:rsid w:val="009F2E3B"/>
    <w:rsid w:val="009F32A9"/>
    <w:rsid w:val="009F36D2"/>
    <w:rsid w:val="009F3B6B"/>
    <w:rsid w:val="009F4504"/>
    <w:rsid w:val="009F47DF"/>
    <w:rsid w:val="009F502C"/>
    <w:rsid w:val="009F5EF8"/>
    <w:rsid w:val="009F603B"/>
    <w:rsid w:val="009F6987"/>
    <w:rsid w:val="009F720F"/>
    <w:rsid w:val="009F79D4"/>
    <w:rsid w:val="00A010E7"/>
    <w:rsid w:val="00A01501"/>
    <w:rsid w:val="00A01A17"/>
    <w:rsid w:val="00A01A60"/>
    <w:rsid w:val="00A05A76"/>
    <w:rsid w:val="00A076F9"/>
    <w:rsid w:val="00A07997"/>
    <w:rsid w:val="00A07F87"/>
    <w:rsid w:val="00A13B3C"/>
    <w:rsid w:val="00A16862"/>
    <w:rsid w:val="00A20196"/>
    <w:rsid w:val="00A206ED"/>
    <w:rsid w:val="00A20806"/>
    <w:rsid w:val="00A20C7F"/>
    <w:rsid w:val="00A21614"/>
    <w:rsid w:val="00A21D41"/>
    <w:rsid w:val="00A22CEC"/>
    <w:rsid w:val="00A22DBA"/>
    <w:rsid w:val="00A2329D"/>
    <w:rsid w:val="00A23461"/>
    <w:rsid w:val="00A25BFF"/>
    <w:rsid w:val="00A27522"/>
    <w:rsid w:val="00A34D0C"/>
    <w:rsid w:val="00A34D76"/>
    <w:rsid w:val="00A35A56"/>
    <w:rsid w:val="00A365D0"/>
    <w:rsid w:val="00A402B8"/>
    <w:rsid w:val="00A403C0"/>
    <w:rsid w:val="00A4043E"/>
    <w:rsid w:val="00A443A6"/>
    <w:rsid w:val="00A45A1A"/>
    <w:rsid w:val="00A45E61"/>
    <w:rsid w:val="00A46651"/>
    <w:rsid w:val="00A47F32"/>
    <w:rsid w:val="00A5025B"/>
    <w:rsid w:val="00A502FC"/>
    <w:rsid w:val="00A53220"/>
    <w:rsid w:val="00A538E6"/>
    <w:rsid w:val="00A553C5"/>
    <w:rsid w:val="00A56102"/>
    <w:rsid w:val="00A56800"/>
    <w:rsid w:val="00A56D7E"/>
    <w:rsid w:val="00A57404"/>
    <w:rsid w:val="00A575BD"/>
    <w:rsid w:val="00A60EEC"/>
    <w:rsid w:val="00A613A5"/>
    <w:rsid w:val="00A6257F"/>
    <w:rsid w:val="00A65BD9"/>
    <w:rsid w:val="00A66718"/>
    <w:rsid w:val="00A706F2"/>
    <w:rsid w:val="00A70B31"/>
    <w:rsid w:val="00A7157F"/>
    <w:rsid w:val="00A73A74"/>
    <w:rsid w:val="00A73B65"/>
    <w:rsid w:val="00A759FE"/>
    <w:rsid w:val="00A76D67"/>
    <w:rsid w:val="00A776B8"/>
    <w:rsid w:val="00A77F2A"/>
    <w:rsid w:val="00A81D2E"/>
    <w:rsid w:val="00A81EB6"/>
    <w:rsid w:val="00A837FE"/>
    <w:rsid w:val="00A85357"/>
    <w:rsid w:val="00A85930"/>
    <w:rsid w:val="00A8729D"/>
    <w:rsid w:val="00A902DD"/>
    <w:rsid w:val="00A91617"/>
    <w:rsid w:val="00A92BF2"/>
    <w:rsid w:val="00A93077"/>
    <w:rsid w:val="00A9518D"/>
    <w:rsid w:val="00A9655A"/>
    <w:rsid w:val="00A96FA8"/>
    <w:rsid w:val="00A9770A"/>
    <w:rsid w:val="00A97DE3"/>
    <w:rsid w:val="00AA0A43"/>
    <w:rsid w:val="00AA0C8C"/>
    <w:rsid w:val="00AA0DD3"/>
    <w:rsid w:val="00AA1C07"/>
    <w:rsid w:val="00AA3363"/>
    <w:rsid w:val="00AA3688"/>
    <w:rsid w:val="00AA5887"/>
    <w:rsid w:val="00AB0BA9"/>
    <w:rsid w:val="00AB1036"/>
    <w:rsid w:val="00AB19F8"/>
    <w:rsid w:val="00AB2A61"/>
    <w:rsid w:val="00AB3A12"/>
    <w:rsid w:val="00AB5A8D"/>
    <w:rsid w:val="00AB6025"/>
    <w:rsid w:val="00AB6642"/>
    <w:rsid w:val="00AB66A2"/>
    <w:rsid w:val="00AB6ACB"/>
    <w:rsid w:val="00AC2EFE"/>
    <w:rsid w:val="00AC3930"/>
    <w:rsid w:val="00AC3AB1"/>
    <w:rsid w:val="00AC3BFF"/>
    <w:rsid w:val="00AC68C6"/>
    <w:rsid w:val="00AC79C1"/>
    <w:rsid w:val="00AC7CA4"/>
    <w:rsid w:val="00AD2814"/>
    <w:rsid w:val="00AD4A64"/>
    <w:rsid w:val="00AD598F"/>
    <w:rsid w:val="00AD6D09"/>
    <w:rsid w:val="00AE01A6"/>
    <w:rsid w:val="00AE07DA"/>
    <w:rsid w:val="00AE098E"/>
    <w:rsid w:val="00AE0B0C"/>
    <w:rsid w:val="00AE0BBA"/>
    <w:rsid w:val="00AE165A"/>
    <w:rsid w:val="00AE2291"/>
    <w:rsid w:val="00AE25C8"/>
    <w:rsid w:val="00AE4113"/>
    <w:rsid w:val="00AE4380"/>
    <w:rsid w:val="00AE4FAC"/>
    <w:rsid w:val="00AE5525"/>
    <w:rsid w:val="00AE6381"/>
    <w:rsid w:val="00AE656F"/>
    <w:rsid w:val="00AE7B83"/>
    <w:rsid w:val="00AE7D78"/>
    <w:rsid w:val="00AF1203"/>
    <w:rsid w:val="00AF41F6"/>
    <w:rsid w:val="00AF438E"/>
    <w:rsid w:val="00AF45CA"/>
    <w:rsid w:val="00AF5CEE"/>
    <w:rsid w:val="00AF6211"/>
    <w:rsid w:val="00AF7506"/>
    <w:rsid w:val="00AF7DF3"/>
    <w:rsid w:val="00B007DD"/>
    <w:rsid w:val="00B0098A"/>
    <w:rsid w:val="00B01016"/>
    <w:rsid w:val="00B0146E"/>
    <w:rsid w:val="00B02160"/>
    <w:rsid w:val="00B027CB"/>
    <w:rsid w:val="00B0352B"/>
    <w:rsid w:val="00B050F4"/>
    <w:rsid w:val="00B073E6"/>
    <w:rsid w:val="00B074F8"/>
    <w:rsid w:val="00B10788"/>
    <w:rsid w:val="00B121B0"/>
    <w:rsid w:val="00B13F8D"/>
    <w:rsid w:val="00B14DE5"/>
    <w:rsid w:val="00B16C5A"/>
    <w:rsid w:val="00B17FAB"/>
    <w:rsid w:val="00B22194"/>
    <w:rsid w:val="00B22C5F"/>
    <w:rsid w:val="00B23687"/>
    <w:rsid w:val="00B253A8"/>
    <w:rsid w:val="00B25710"/>
    <w:rsid w:val="00B26623"/>
    <w:rsid w:val="00B26F75"/>
    <w:rsid w:val="00B27B03"/>
    <w:rsid w:val="00B3170B"/>
    <w:rsid w:val="00B31B62"/>
    <w:rsid w:val="00B32068"/>
    <w:rsid w:val="00B33711"/>
    <w:rsid w:val="00B33CF8"/>
    <w:rsid w:val="00B34889"/>
    <w:rsid w:val="00B37550"/>
    <w:rsid w:val="00B402C6"/>
    <w:rsid w:val="00B41DC1"/>
    <w:rsid w:val="00B41F11"/>
    <w:rsid w:val="00B42844"/>
    <w:rsid w:val="00B4527B"/>
    <w:rsid w:val="00B4530B"/>
    <w:rsid w:val="00B45E40"/>
    <w:rsid w:val="00B46EC7"/>
    <w:rsid w:val="00B47709"/>
    <w:rsid w:val="00B50A91"/>
    <w:rsid w:val="00B51761"/>
    <w:rsid w:val="00B52022"/>
    <w:rsid w:val="00B52187"/>
    <w:rsid w:val="00B526E5"/>
    <w:rsid w:val="00B53194"/>
    <w:rsid w:val="00B54691"/>
    <w:rsid w:val="00B56C69"/>
    <w:rsid w:val="00B60CCD"/>
    <w:rsid w:val="00B62843"/>
    <w:rsid w:val="00B62854"/>
    <w:rsid w:val="00B62EF1"/>
    <w:rsid w:val="00B640CC"/>
    <w:rsid w:val="00B645B6"/>
    <w:rsid w:val="00B6470E"/>
    <w:rsid w:val="00B64B2F"/>
    <w:rsid w:val="00B659F9"/>
    <w:rsid w:val="00B667BF"/>
    <w:rsid w:val="00B66D7B"/>
    <w:rsid w:val="00B6797D"/>
    <w:rsid w:val="00B701ED"/>
    <w:rsid w:val="00B735B8"/>
    <w:rsid w:val="00B74858"/>
    <w:rsid w:val="00B752EB"/>
    <w:rsid w:val="00B75ACC"/>
    <w:rsid w:val="00B75BF9"/>
    <w:rsid w:val="00B77BE4"/>
    <w:rsid w:val="00B812BE"/>
    <w:rsid w:val="00B813D5"/>
    <w:rsid w:val="00B86608"/>
    <w:rsid w:val="00B87847"/>
    <w:rsid w:val="00B87A4C"/>
    <w:rsid w:val="00B90477"/>
    <w:rsid w:val="00B92AA5"/>
    <w:rsid w:val="00B955FE"/>
    <w:rsid w:val="00B96744"/>
    <w:rsid w:val="00B976E7"/>
    <w:rsid w:val="00B97A5F"/>
    <w:rsid w:val="00BA0B9F"/>
    <w:rsid w:val="00BA4CA0"/>
    <w:rsid w:val="00BA6419"/>
    <w:rsid w:val="00BA6550"/>
    <w:rsid w:val="00BA7E7A"/>
    <w:rsid w:val="00BB2B15"/>
    <w:rsid w:val="00BB346D"/>
    <w:rsid w:val="00BB3642"/>
    <w:rsid w:val="00BB541C"/>
    <w:rsid w:val="00BB59F6"/>
    <w:rsid w:val="00BB66AB"/>
    <w:rsid w:val="00BB6A48"/>
    <w:rsid w:val="00BB7F77"/>
    <w:rsid w:val="00BC0AD6"/>
    <w:rsid w:val="00BC122E"/>
    <w:rsid w:val="00BC316F"/>
    <w:rsid w:val="00BC3584"/>
    <w:rsid w:val="00BD060F"/>
    <w:rsid w:val="00BD139E"/>
    <w:rsid w:val="00BD5AF8"/>
    <w:rsid w:val="00BD7E6F"/>
    <w:rsid w:val="00BE2A17"/>
    <w:rsid w:val="00BE49A4"/>
    <w:rsid w:val="00BE4ED6"/>
    <w:rsid w:val="00BE54F3"/>
    <w:rsid w:val="00BE5F67"/>
    <w:rsid w:val="00BE6D36"/>
    <w:rsid w:val="00BE7920"/>
    <w:rsid w:val="00BF08D0"/>
    <w:rsid w:val="00BF1E46"/>
    <w:rsid w:val="00BF2BA0"/>
    <w:rsid w:val="00BF2CD1"/>
    <w:rsid w:val="00BF3BEB"/>
    <w:rsid w:val="00BF4B6A"/>
    <w:rsid w:val="00BF5135"/>
    <w:rsid w:val="00BF56F8"/>
    <w:rsid w:val="00C00312"/>
    <w:rsid w:val="00C00659"/>
    <w:rsid w:val="00C009F5"/>
    <w:rsid w:val="00C01129"/>
    <w:rsid w:val="00C02239"/>
    <w:rsid w:val="00C022E1"/>
    <w:rsid w:val="00C0398D"/>
    <w:rsid w:val="00C071AC"/>
    <w:rsid w:val="00C07789"/>
    <w:rsid w:val="00C11254"/>
    <w:rsid w:val="00C1160D"/>
    <w:rsid w:val="00C1180F"/>
    <w:rsid w:val="00C11E11"/>
    <w:rsid w:val="00C11E4C"/>
    <w:rsid w:val="00C11F7A"/>
    <w:rsid w:val="00C14954"/>
    <w:rsid w:val="00C1544D"/>
    <w:rsid w:val="00C177A6"/>
    <w:rsid w:val="00C179B0"/>
    <w:rsid w:val="00C20C77"/>
    <w:rsid w:val="00C20CA6"/>
    <w:rsid w:val="00C226F9"/>
    <w:rsid w:val="00C23398"/>
    <w:rsid w:val="00C234A2"/>
    <w:rsid w:val="00C23B23"/>
    <w:rsid w:val="00C24AF3"/>
    <w:rsid w:val="00C26C22"/>
    <w:rsid w:val="00C2767C"/>
    <w:rsid w:val="00C27B03"/>
    <w:rsid w:val="00C3089B"/>
    <w:rsid w:val="00C30CA2"/>
    <w:rsid w:val="00C33484"/>
    <w:rsid w:val="00C34B40"/>
    <w:rsid w:val="00C35836"/>
    <w:rsid w:val="00C35994"/>
    <w:rsid w:val="00C35BAA"/>
    <w:rsid w:val="00C410C0"/>
    <w:rsid w:val="00C41CD3"/>
    <w:rsid w:val="00C43438"/>
    <w:rsid w:val="00C44264"/>
    <w:rsid w:val="00C4441E"/>
    <w:rsid w:val="00C4513E"/>
    <w:rsid w:val="00C46251"/>
    <w:rsid w:val="00C4790F"/>
    <w:rsid w:val="00C47FC0"/>
    <w:rsid w:val="00C528CC"/>
    <w:rsid w:val="00C5390F"/>
    <w:rsid w:val="00C53ABD"/>
    <w:rsid w:val="00C53AD3"/>
    <w:rsid w:val="00C53C94"/>
    <w:rsid w:val="00C54E68"/>
    <w:rsid w:val="00C57741"/>
    <w:rsid w:val="00C6045C"/>
    <w:rsid w:val="00C6074F"/>
    <w:rsid w:val="00C608DC"/>
    <w:rsid w:val="00C62568"/>
    <w:rsid w:val="00C64143"/>
    <w:rsid w:val="00C6434D"/>
    <w:rsid w:val="00C652E5"/>
    <w:rsid w:val="00C67446"/>
    <w:rsid w:val="00C7013C"/>
    <w:rsid w:val="00C706C1"/>
    <w:rsid w:val="00C721A1"/>
    <w:rsid w:val="00C76413"/>
    <w:rsid w:val="00C7697F"/>
    <w:rsid w:val="00C8136C"/>
    <w:rsid w:val="00C82FFA"/>
    <w:rsid w:val="00C836D8"/>
    <w:rsid w:val="00C84CC1"/>
    <w:rsid w:val="00C85521"/>
    <w:rsid w:val="00C85E1B"/>
    <w:rsid w:val="00C863EE"/>
    <w:rsid w:val="00C90177"/>
    <w:rsid w:val="00C91763"/>
    <w:rsid w:val="00C9182C"/>
    <w:rsid w:val="00C92646"/>
    <w:rsid w:val="00C9316A"/>
    <w:rsid w:val="00C937CF"/>
    <w:rsid w:val="00C93B5E"/>
    <w:rsid w:val="00C93F6E"/>
    <w:rsid w:val="00C95D8D"/>
    <w:rsid w:val="00C97062"/>
    <w:rsid w:val="00C97B55"/>
    <w:rsid w:val="00C97C7F"/>
    <w:rsid w:val="00CA2283"/>
    <w:rsid w:val="00CA2AEF"/>
    <w:rsid w:val="00CA3131"/>
    <w:rsid w:val="00CA325F"/>
    <w:rsid w:val="00CA33B8"/>
    <w:rsid w:val="00CA3DE3"/>
    <w:rsid w:val="00CA50CA"/>
    <w:rsid w:val="00CA6D68"/>
    <w:rsid w:val="00CB1582"/>
    <w:rsid w:val="00CB22B7"/>
    <w:rsid w:val="00CB270D"/>
    <w:rsid w:val="00CB2E96"/>
    <w:rsid w:val="00CB31DA"/>
    <w:rsid w:val="00CB3C01"/>
    <w:rsid w:val="00CB4662"/>
    <w:rsid w:val="00CB5032"/>
    <w:rsid w:val="00CB6A9A"/>
    <w:rsid w:val="00CB7DF6"/>
    <w:rsid w:val="00CC0215"/>
    <w:rsid w:val="00CC303F"/>
    <w:rsid w:val="00CC3C96"/>
    <w:rsid w:val="00CD077C"/>
    <w:rsid w:val="00CD16F8"/>
    <w:rsid w:val="00CD342A"/>
    <w:rsid w:val="00CD3940"/>
    <w:rsid w:val="00CD4289"/>
    <w:rsid w:val="00CD5B39"/>
    <w:rsid w:val="00CE3532"/>
    <w:rsid w:val="00CE6A0B"/>
    <w:rsid w:val="00CE749F"/>
    <w:rsid w:val="00CF0167"/>
    <w:rsid w:val="00CF0950"/>
    <w:rsid w:val="00CF1991"/>
    <w:rsid w:val="00CF2B97"/>
    <w:rsid w:val="00CF3B07"/>
    <w:rsid w:val="00CF4C13"/>
    <w:rsid w:val="00CF53A0"/>
    <w:rsid w:val="00CF6384"/>
    <w:rsid w:val="00CF67E6"/>
    <w:rsid w:val="00CF6902"/>
    <w:rsid w:val="00D008F8"/>
    <w:rsid w:val="00D047DA"/>
    <w:rsid w:val="00D04F0B"/>
    <w:rsid w:val="00D0688D"/>
    <w:rsid w:val="00D06B1C"/>
    <w:rsid w:val="00D06E88"/>
    <w:rsid w:val="00D07897"/>
    <w:rsid w:val="00D10FF0"/>
    <w:rsid w:val="00D1114B"/>
    <w:rsid w:val="00D1158C"/>
    <w:rsid w:val="00D11F90"/>
    <w:rsid w:val="00D12323"/>
    <w:rsid w:val="00D124EC"/>
    <w:rsid w:val="00D13527"/>
    <w:rsid w:val="00D13BF2"/>
    <w:rsid w:val="00D15E4E"/>
    <w:rsid w:val="00D17601"/>
    <w:rsid w:val="00D204B3"/>
    <w:rsid w:val="00D20D6E"/>
    <w:rsid w:val="00D21259"/>
    <w:rsid w:val="00D21300"/>
    <w:rsid w:val="00D22F7B"/>
    <w:rsid w:val="00D230DC"/>
    <w:rsid w:val="00D259D3"/>
    <w:rsid w:val="00D261A9"/>
    <w:rsid w:val="00D263AA"/>
    <w:rsid w:val="00D26C9A"/>
    <w:rsid w:val="00D27F86"/>
    <w:rsid w:val="00D30289"/>
    <w:rsid w:val="00D303E8"/>
    <w:rsid w:val="00D31BA6"/>
    <w:rsid w:val="00D333F3"/>
    <w:rsid w:val="00D335E1"/>
    <w:rsid w:val="00D3545E"/>
    <w:rsid w:val="00D35FEA"/>
    <w:rsid w:val="00D366E4"/>
    <w:rsid w:val="00D4212D"/>
    <w:rsid w:val="00D423AC"/>
    <w:rsid w:val="00D44DC6"/>
    <w:rsid w:val="00D514E5"/>
    <w:rsid w:val="00D52176"/>
    <w:rsid w:val="00D52608"/>
    <w:rsid w:val="00D53589"/>
    <w:rsid w:val="00D539D5"/>
    <w:rsid w:val="00D53F9C"/>
    <w:rsid w:val="00D544D5"/>
    <w:rsid w:val="00D56C18"/>
    <w:rsid w:val="00D60273"/>
    <w:rsid w:val="00D602DE"/>
    <w:rsid w:val="00D6096A"/>
    <w:rsid w:val="00D60ABE"/>
    <w:rsid w:val="00D60CE5"/>
    <w:rsid w:val="00D61811"/>
    <w:rsid w:val="00D62B5E"/>
    <w:rsid w:val="00D63F9F"/>
    <w:rsid w:val="00D646D3"/>
    <w:rsid w:val="00D65672"/>
    <w:rsid w:val="00D662F2"/>
    <w:rsid w:val="00D66372"/>
    <w:rsid w:val="00D665F1"/>
    <w:rsid w:val="00D6711E"/>
    <w:rsid w:val="00D73B08"/>
    <w:rsid w:val="00D7467B"/>
    <w:rsid w:val="00D75EE6"/>
    <w:rsid w:val="00D7697E"/>
    <w:rsid w:val="00D76D43"/>
    <w:rsid w:val="00D80127"/>
    <w:rsid w:val="00D804E2"/>
    <w:rsid w:val="00D805D1"/>
    <w:rsid w:val="00D82307"/>
    <w:rsid w:val="00D82FD7"/>
    <w:rsid w:val="00D84FA6"/>
    <w:rsid w:val="00D85C5F"/>
    <w:rsid w:val="00D85ECC"/>
    <w:rsid w:val="00D864C7"/>
    <w:rsid w:val="00D86EB7"/>
    <w:rsid w:val="00D92B5E"/>
    <w:rsid w:val="00D93388"/>
    <w:rsid w:val="00D941F0"/>
    <w:rsid w:val="00D9502D"/>
    <w:rsid w:val="00D95457"/>
    <w:rsid w:val="00D97A7B"/>
    <w:rsid w:val="00DA068C"/>
    <w:rsid w:val="00DA1259"/>
    <w:rsid w:val="00DA1AAD"/>
    <w:rsid w:val="00DA1E08"/>
    <w:rsid w:val="00DA20CF"/>
    <w:rsid w:val="00DA4A52"/>
    <w:rsid w:val="00DA4FBC"/>
    <w:rsid w:val="00DA5ED5"/>
    <w:rsid w:val="00DA7457"/>
    <w:rsid w:val="00DB1083"/>
    <w:rsid w:val="00DB2995"/>
    <w:rsid w:val="00DB2ED0"/>
    <w:rsid w:val="00DB38F0"/>
    <w:rsid w:val="00DB3C13"/>
    <w:rsid w:val="00DB3EE8"/>
    <w:rsid w:val="00DB4701"/>
    <w:rsid w:val="00DB59C0"/>
    <w:rsid w:val="00DB78E4"/>
    <w:rsid w:val="00DB7D7F"/>
    <w:rsid w:val="00DC0146"/>
    <w:rsid w:val="00DC03EE"/>
    <w:rsid w:val="00DC2B87"/>
    <w:rsid w:val="00DC36B8"/>
    <w:rsid w:val="00DC53F2"/>
    <w:rsid w:val="00DC5CBA"/>
    <w:rsid w:val="00DC6B01"/>
    <w:rsid w:val="00DC7797"/>
    <w:rsid w:val="00DD078A"/>
    <w:rsid w:val="00DD1737"/>
    <w:rsid w:val="00DD26E8"/>
    <w:rsid w:val="00DD34E1"/>
    <w:rsid w:val="00DD6DBA"/>
    <w:rsid w:val="00DD7667"/>
    <w:rsid w:val="00DD777C"/>
    <w:rsid w:val="00DE09FE"/>
    <w:rsid w:val="00DE0D2F"/>
    <w:rsid w:val="00DE0D75"/>
    <w:rsid w:val="00DE19EB"/>
    <w:rsid w:val="00DE393A"/>
    <w:rsid w:val="00DE3E4B"/>
    <w:rsid w:val="00DE5B0F"/>
    <w:rsid w:val="00DE77A7"/>
    <w:rsid w:val="00DF0FE3"/>
    <w:rsid w:val="00DF1722"/>
    <w:rsid w:val="00DF2A37"/>
    <w:rsid w:val="00DF2CB1"/>
    <w:rsid w:val="00DF46D7"/>
    <w:rsid w:val="00DF69F9"/>
    <w:rsid w:val="00E02579"/>
    <w:rsid w:val="00E02B50"/>
    <w:rsid w:val="00E04B3F"/>
    <w:rsid w:val="00E05661"/>
    <w:rsid w:val="00E060C1"/>
    <w:rsid w:val="00E06B1E"/>
    <w:rsid w:val="00E07787"/>
    <w:rsid w:val="00E07F11"/>
    <w:rsid w:val="00E10AAF"/>
    <w:rsid w:val="00E147D5"/>
    <w:rsid w:val="00E14C0E"/>
    <w:rsid w:val="00E14C85"/>
    <w:rsid w:val="00E16642"/>
    <w:rsid w:val="00E1787C"/>
    <w:rsid w:val="00E2127C"/>
    <w:rsid w:val="00E216BE"/>
    <w:rsid w:val="00E2249E"/>
    <w:rsid w:val="00E22B76"/>
    <w:rsid w:val="00E234F1"/>
    <w:rsid w:val="00E24E3A"/>
    <w:rsid w:val="00E2555B"/>
    <w:rsid w:val="00E25AF8"/>
    <w:rsid w:val="00E26C55"/>
    <w:rsid w:val="00E26F6C"/>
    <w:rsid w:val="00E314E1"/>
    <w:rsid w:val="00E31BD0"/>
    <w:rsid w:val="00E34CA3"/>
    <w:rsid w:val="00E357A4"/>
    <w:rsid w:val="00E35C4A"/>
    <w:rsid w:val="00E36D7F"/>
    <w:rsid w:val="00E37D4B"/>
    <w:rsid w:val="00E37DA6"/>
    <w:rsid w:val="00E37FE3"/>
    <w:rsid w:val="00E403CC"/>
    <w:rsid w:val="00E41174"/>
    <w:rsid w:val="00E411D1"/>
    <w:rsid w:val="00E41304"/>
    <w:rsid w:val="00E41619"/>
    <w:rsid w:val="00E43A6B"/>
    <w:rsid w:val="00E43AAA"/>
    <w:rsid w:val="00E44C62"/>
    <w:rsid w:val="00E52117"/>
    <w:rsid w:val="00E53A80"/>
    <w:rsid w:val="00E54EF2"/>
    <w:rsid w:val="00E55DC5"/>
    <w:rsid w:val="00E60501"/>
    <w:rsid w:val="00E60DC5"/>
    <w:rsid w:val="00E63559"/>
    <w:rsid w:val="00E67180"/>
    <w:rsid w:val="00E676E2"/>
    <w:rsid w:val="00E67E52"/>
    <w:rsid w:val="00E70ADF"/>
    <w:rsid w:val="00E70D3A"/>
    <w:rsid w:val="00E71ADA"/>
    <w:rsid w:val="00E74FA5"/>
    <w:rsid w:val="00E756A8"/>
    <w:rsid w:val="00E76032"/>
    <w:rsid w:val="00E768F2"/>
    <w:rsid w:val="00E77E9E"/>
    <w:rsid w:val="00E81490"/>
    <w:rsid w:val="00E81DED"/>
    <w:rsid w:val="00E82316"/>
    <w:rsid w:val="00E825B3"/>
    <w:rsid w:val="00E849DE"/>
    <w:rsid w:val="00E85948"/>
    <w:rsid w:val="00E86536"/>
    <w:rsid w:val="00E86E7B"/>
    <w:rsid w:val="00E9167E"/>
    <w:rsid w:val="00E922A4"/>
    <w:rsid w:val="00E925CE"/>
    <w:rsid w:val="00E93F3F"/>
    <w:rsid w:val="00EA05D9"/>
    <w:rsid w:val="00EA09C3"/>
    <w:rsid w:val="00EA1104"/>
    <w:rsid w:val="00EA3B67"/>
    <w:rsid w:val="00EA4812"/>
    <w:rsid w:val="00EA4D7E"/>
    <w:rsid w:val="00EA5257"/>
    <w:rsid w:val="00EA59B6"/>
    <w:rsid w:val="00EA66F3"/>
    <w:rsid w:val="00EB0433"/>
    <w:rsid w:val="00EB06E6"/>
    <w:rsid w:val="00EB1B8B"/>
    <w:rsid w:val="00EB3605"/>
    <w:rsid w:val="00EB3C54"/>
    <w:rsid w:val="00EB4951"/>
    <w:rsid w:val="00EB4DC6"/>
    <w:rsid w:val="00EC0922"/>
    <w:rsid w:val="00EC098E"/>
    <w:rsid w:val="00EC0BCB"/>
    <w:rsid w:val="00EC0D55"/>
    <w:rsid w:val="00EC0E71"/>
    <w:rsid w:val="00EC1DD7"/>
    <w:rsid w:val="00EC37C9"/>
    <w:rsid w:val="00EC3A25"/>
    <w:rsid w:val="00EC4AD9"/>
    <w:rsid w:val="00EC72EA"/>
    <w:rsid w:val="00ED1B6A"/>
    <w:rsid w:val="00ED5759"/>
    <w:rsid w:val="00ED5F5C"/>
    <w:rsid w:val="00ED613A"/>
    <w:rsid w:val="00ED6CFA"/>
    <w:rsid w:val="00ED6D53"/>
    <w:rsid w:val="00ED74B8"/>
    <w:rsid w:val="00ED7750"/>
    <w:rsid w:val="00ED7DF1"/>
    <w:rsid w:val="00EE023F"/>
    <w:rsid w:val="00EE164C"/>
    <w:rsid w:val="00EE1855"/>
    <w:rsid w:val="00EE2B68"/>
    <w:rsid w:val="00EE3733"/>
    <w:rsid w:val="00EE5D49"/>
    <w:rsid w:val="00EE6D70"/>
    <w:rsid w:val="00EE796D"/>
    <w:rsid w:val="00EF103B"/>
    <w:rsid w:val="00EF1386"/>
    <w:rsid w:val="00EF2491"/>
    <w:rsid w:val="00EF256B"/>
    <w:rsid w:val="00EF5277"/>
    <w:rsid w:val="00EF54AA"/>
    <w:rsid w:val="00EF5CAD"/>
    <w:rsid w:val="00EF611F"/>
    <w:rsid w:val="00EF631A"/>
    <w:rsid w:val="00EF75E3"/>
    <w:rsid w:val="00EF76E1"/>
    <w:rsid w:val="00EF7ACF"/>
    <w:rsid w:val="00F065DF"/>
    <w:rsid w:val="00F06BE4"/>
    <w:rsid w:val="00F0727D"/>
    <w:rsid w:val="00F07F68"/>
    <w:rsid w:val="00F1030E"/>
    <w:rsid w:val="00F10818"/>
    <w:rsid w:val="00F10925"/>
    <w:rsid w:val="00F10B73"/>
    <w:rsid w:val="00F12F6C"/>
    <w:rsid w:val="00F13DAE"/>
    <w:rsid w:val="00F157D8"/>
    <w:rsid w:val="00F201AD"/>
    <w:rsid w:val="00F21481"/>
    <w:rsid w:val="00F21B21"/>
    <w:rsid w:val="00F222BB"/>
    <w:rsid w:val="00F22AD1"/>
    <w:rsid w:val="00F2491A"/>
    <w:rsid w:val="00F24EF6"/>
    <w:rsid w:val="00F254E4"/>
    <w:rsid w:val="00F25B29"/>
    <w:rsid w:val="00F26F5D"/>
    <w:rsid w:val="00F3041B"/>
    <w:rsid w:val="00F33729"/>
    <w:rsid w:val="00F33805"/>
    <w:rsid w:val="00F35D19"/>
    <w:rsid w:val="00F36445"/>
    <w:rsid w:val="00F367D9"/>
    <w:rsid w:val="00F3771F"/>
    <w:rsid w:val="00F377AC"/>
    <w:rsid w:val="00F41204"/>
    <w:rsid w:val="00F41269"/>
    <w:rsid w:val="00F41319"/>
    <w:rsid w:val="00F42516"/>
    <w:rsid w:val="00F43817"/>
    <w:rsid w:val="00F43BFF"/>
    <w:rsid w:val="00F44888"/>
    <w:rsid w:val="00F44B13"/>
    <w:rsid w:val="00F45BE7"/>
    <w:rsid w:val="00F463D7"/>
    <w:rsid w:val="00F50163"/>
    <w:rsid w:val="00F510E2"/>
    <w:rsid w:val="00F515F1"/>
    <w:rsid w:val="00F51EAE"/>
    <w:rsid w:val="00F5273A"/>
    <w:rsid w:val="00F52C74"/>
    <w:rsid w:val="00F52D6B"/>
    <w:rsid w:val="00F52E18"/>
    <w:rsid w:val="00F546FB"/>
    <w:rsid w:val="00F55335"/>
    <w:rsid w:val="00F55CF7"/>
    <w:rsid w:val="00F57D1C"/>
    <w:rsid w:val="00F6086A"/>
    <w:rsid w:val="00F6169B"/>
    <w:rsid w:val="00F627D9"/>
    <w:rsid w:val="00F62824"/>
    <w:rsid w:val="00F62D7C"/>
    <w:rsid w:val="00F62E3E"/>
    <w:rsid w:val="00F634C8"/>
    <w:rsid w:val="00F64379"/>
    <w:rsid w:val="00F65CAF"/>
    <w:rsid w:val="00F67155"/>
    <w:rsid w:val="00F7058F"/>
    <w:rsid w:val="00F70D21"/>
    <w:rsid w:val="00F70FEF"/>
    <w:rsid w:val="00F74F3A"/>
    <w:rsid w:val="00F75672"/>
    <w:rsid w:val="00F75C02"/>
    <w:rsid w:val="00F77CB6"/>
    <w:rsid w:val="00F77ECB"/>
    <w:rsid w:val="00F80B9A"/>
    <w:rsid w:val="00F8114D"/>
    <w:rsid w:val="00F81E47"/>
    <w:rsid w:val="00F824EF"/>
    <w:rsid w:val="00F84408"/>
    <w:rsid w:val="00F86474"/>
    <w:rsid w:val="00F868B4"/>
    <w:rsid w:val="00F8717C"/>
    <w:rsid w:val="00F8730A"/>
    <w:rsid w:val="00F87FB3"/>
    <w:rsid w:val="00F9016F"/>
    <w:rsid w:val="00F90601"/>
    <w:rsid w:val="00F93F24"/>
    <w:rsid w:val="00F94540"/>
    <w:rsid w:val="00F96E22"/>
    <w:rsid w:val="00F97DD0"/>
    <w:rsid w:val="00FA16F7"/>
    <w:rsid w:val="00FA18AD"/>
    <w:rsid w:val="00FA5BBB"/>
    <w:rsid w:val="00FA71D9"/>
    <w:rsid w:val="00FA78FD"/>
    <w:rsid w:val="00FA7EB1"/>
    <w:rsid w:val="00FB08D2"/>
    <w:rsid w:val="00FB11BE"/>
    <w:rsid w:val="00FB1357"/>
    <w:rsid w:val="00FB1B56"/>
    <w:rsid w:val="00FB27F1"/>
    <w:rsid w:val="00FB3047"/>
    <w:rsid w:val="00FB37F0"/>
    <w:rsid w:val="00FB486C"/>
    <w:rsid w:val="00FB4C6F"/>
    <w:rsid w:val="00FC2EC5"/>
    <w:rsid w:val="00FC37EE"/>
    <w:rsid w:val="00FC5E76"/>
    <w:rsid w:val="00FC69CF"/>
    <w:rsid w:val="00FC7214"/>
    <w:rsid w:val="00FC7AA4"/>
    <w:rsid w:val="00FD0B70"/>
    <w:rsid w:val="00FD11B8"/>
    <w:rsid w:val="00FD1440"/>
    <w:rsid w:val="00FD1489"/>
    <w:rsid w:val="00FD17D7"/>
    <w:rsid w:val="00FD1E7C"/>
    <w:rsid w:val="00FD2DA9"/>
    <w:rsid w:val="00FD35FA"/>
    <w:rsid w:val="00FD370A"/>
    <w:rsid w:val="00FD48E4"/>
    <w:rsid w:val="00FD5945"/>
    <w:rsid w:val="00FD59F1"/>
    <w:rsid w:val="00FD6C67"/>
    <w:rsid w:val="00FD6FE2"/>
    <w:rsid w:val="00FD74CB"/>
    <w:rsid w:val="00FD7543"/>
    <w:rsid w:val="00FD76D9"/>
    <w:rsid w:val="00FD7A05"/>
    <w:rsid w:val="00FD7BF5"/>
    <w:rsid w:val="00FE185C"/>
    <w:rsid w:val="00FE331E"/>
    <w:rsid w:val="00FE3C5F"/>
    <w:rsid w:val="00FE401B"/>
    <w:rsid w:val="00FE4705"/>
    <w:rsid w:val="00FE557C"/>
    <w:rsid w:val="00FE5E53"/>
    <w:rsid w:val="00FE65A0"/>
    <w:rsid w:val="00FF0690"/>
    <w:rsid w:val="00FF4C3A"/>
    <w:rsid w:val="00FF4E33"/>
    <w:rsid w:val="00FF62F4"/>
    <w:rsid w:val="00FF6519"/>
    <w:rsid w:val="00FF6D9F"/>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8F64B"/>
  <w15:chartTrackingRefBased/>
  <w15:docId w15:val="{0C21811E-1E88-4B7B-AE80-E9606EE2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709"/>
    <w:rPr>
      <w:sz w:val="22"/>
      <w:lang w:eastAsia="ja-JP"/>
    </w:rPr>
  </w:style>
  <w:style w:type="paragraph" w:styleId="Heading1">
    <w:name w:val="heading 1"/>
    <w:basedOn w:val="Normal"/>
    <w:next w:val="Normal"/>
    <w:qFormat/>
    <w:rsid w:val="00B47709"/>
    <w:pPr>
      <w:ind w:left="567" w:hanging="567"/>
      <w:outlineLvl w:val="0"/>
    </w:pPr>
    <w:rPr>
      <w:b/>
      <w:caps/>
    </w:rPr>
  </w:style>
  <w:style w:type="paragraph" w:styleId="Heading2">
    <w:name w:val="heading 2"/>
    <w:basedOn w:val="Heading1"/>
    <w:next w:val="Normal"/>
    <w:link w:val="Heading2Char"/>
    <w:qFormat/>
    <w:rsid w:val="00B47709"/>
    <w:pPr>
      <w:outlineLvl w:val="1"/>
    </w:pPr>
    <w:rPr>
      <w:caps w:val="0"/>
    </w:rPr>
  </w:style>
  <w:style w:type="paragraph" w:styleId="Heading3">
    <w:name w:val="heading 3"/>
    <w:basedOn w:val="Normal"/>
    <w:next w:val="Normal"/>
    <w:link w:val="Heading3Char"/>
    <w:qFormat/>
    <w:rsid w:val="00B477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B3170B"/>
    <w:pPr>
      <w:keepNext/>
      <w:jc w:val="both"/>
      <w:outlineLvl w:val="3"/>
    </w:pPr>
    <w:rPr>
      <w:rFonts w:ascii="Calibri" w:hAnsi="Calibri"/>
      <w:b/>
      <w:bCs/>
      <w:sz w:val="28"/>
      <w:szCs w:val="28"/>
    </w:rPr>
  </w:style>
  <w:style w:type="paragraph" w:styleId="Heading5">
    <w:name w:val="heading 5"/>
    <w:basedOn w:val="Normal"/>
    <w:next w:val="Normal"/>
    <w:link w:val="Heading5Char"/>
    <w:semiHidden/>
    <w:unhideWhenUsed/>
    <w:qFormat/>
    <w:rsid w:val="000A27F9"/>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A27F9"/>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A27F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0A27F9"/>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0A27F9"/>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3170B"/>
    <w:rPr>
      <w:b/>
      <w:sz w:val="22"/>
      <w:lang w:eastAsia="ja-JP"/>
    </w:rPr>
  </w:style>
  <w:style w:type="character" w:customStyle="1" w:styleId="Heading3Char">
    <w:name w:val="Heading 3 Char"/>
    <w:link w:val="Heading3"/>
    <w:locked/>
    <w:rsid w:val="00B3170B"/>
    <w:rPr>
      <w:rFonts w:ascii="Arial" w:hAnsi="Arial" w:cs="Arial"/>
      <w:b/>
      <w:bCs/>
      <w:sz w:val="26"/>
      <w:szCs w:val="26"/>
      <w:lang w:eastAsia="ja-JP"/>
    </w:rPr>
  </w:style>
  <w:style w:type="character" w:customStyle="1" w:styleId="Heading4Char">
    <w:name w:val="Heading 4 Char"/>
    <w:link w:val="Heading4"/>
    <w:uiPriority w:val="9"/>
    <w:semiHidden/>
    <w:locked/>
    <w:rsid w:val="00B3170B"/>
    <w:rPr>
      <w:rFonts w:ascii="Calibri" w:hAnsi="Calibri"/>
      <w:b/>
      <w:noProof/>
      <w:snapToGrid w:val="0"/>
      <w:sz w:val="28"/>
      <w:lang w:val="en-GB" w:eastAsia="x-none"/>
    </w:rPr>
  </w:style>
  <w:style w:type="paragraph" w:styleId="Footer">
    <w:name w:val="footer"/>
    <w:basedOn w:val="Normal"/>
    <w:link w:val="FooterChar"/>
    <w:rsid w:val="00B47709"/>
    <w:rPr>
      <w:rFonts w:ascii="Arial" w:hAnsi="Arial"/>
      <w:sz w:val="16"/>
    </w:rPr>
  </w:style>
  <w:style w:type="character" w:customStyle="1" w:styleId="FooterChar">
    <w:name w:val="Footer Char"/>
    <w:link w:val="Footer"/>
    <w:locked/>
    <w:rsid w:val="00B3170B"/>
    <w:rPr>
      <w:rFonts w:ascii="Arial" w:hAnsi="Arial"/>
      <w:sz w:val="16"/>
      <w:lang w:eastAsia="ja-JP"/>
    </w:rPr>
  </w:style>
  <w:style w:type="character" w:customStyle="1" w:styleId="HeaderChar">
    <w:name w:val="Header Char"/>
    <w:rsid w:val="00B3170B"/>
    <w:rPr>
      <w:snapToGrid w:val="0"/>
      <w:sz w:val="22"/>
      <w:lang w:val="en-GB" w:eastAsia="en-US"/>
    </w:rPr>
  </w:style>
  <w:style w:type="character" w:styleId="PageNumber">
    <w:name w:val="page number"/>
    <w:rsid w:val="00B47709"/>
    <w:rPr>
      <w:rFonts w:ascii="Arial" w:hAnsi="Arial"/>
      <w:noProof/>
      <w:sz w:val="16"/>
    </w:rPr>
  </w:style>
  <w:style w:type="character" w:styleId="Hyperlink">
    <w:name w:val="Hyperlink"/>
    <w:uiPriority w:val="99"/>
    <w:rsid w:val="00B3170B"/>
    <w:rPr>
      <w:noProof/>
      <w:color w:val="0000FF"/>
      <w:u w:val="single"/>
    </w:rPr>
  </w:style>
  <w:style w:type="paragraph" w:customStyle="1" w:styleId="BodytextAgency">
    <w:name w:val="Body text (Agency)"/>
    <w:basedOn w:val="Normal"/>
    <w:rsid w:val="00B3170B"/>
    <w:pPr>
      <w:spacing w:after="140" w:line="280" w:lineRule="atLeast"/>
    </w:pPr>
    <w:rPr>
      <w:rFonts w:ascii="Verdana" w:hAnsi="Verdana"/>
      <w:sz w:val="18"/>
    </w:rPr>
  </w:style>
  <w:style w:type="paragraph" w:customStyle="1" w:styleId="NormalAgency">
    <w:name w:val="Normal (Agency)"/>
    <w:rsid w:val="00B3170B"/>
    <w:rPr>
      <w:rFonts w:ascii="Verdana" w:hAnsi="Verdana"/>
      <w:sz w:val="18"/>
      <w:lang w:val="en-GB"/>
    </w:rPr>
  </w:style>
  <w:style w:type="paragraph" w:customStyle="1" w:styleId="TabletextrowsAgency">
    <w:name w:val="Table text rows (Agency)"/>
    <w:basedOn w:val="Normal"/>
    <w:rsid w:val="00B3170B"/>
    <w:pPr>
      <w:spacing w:line="280" w:lineRule="exact"/>
    </w:pPr>
    <w:rPr>
      <w:rFonts w:ascii="Verdana" w:hAnsi="Verdana"/>
      <w:sz w:val="18"/>
    </w:rPr>
  </w:style>
  <w:style w:type="character" w:customStyle="1" w:styleId="tw4winError">
    <w:name w:val="tw4winError"/>
    <w:uiPriority w:val="99"/>
    <w:rsid w:val="00B3170B"/>
    <w:rPr>
      <w:rFonts w:ascii="Courier New" w:hAnsi="Courier New"/>
      <w:color w:val="00FF00"/>
      <w:sz w:val="40"/>
    </w:rPr>
  </w:style>
  <w:style w:type="character" w:customStyle="1" w:styleId="tw4winTerm">
    <w:name w:val="tw4winTerm"/>
    <w:uiPriority w:val="99"/>
    <w:rsid w:val="00B3170B"/>
    <w:rPr>
      <w:color w:val="0000FF"/>
    </w:rPr>
  </w:style>
  <w:style w:type="character" w:customStyle="1" w:styleId="tw4winPopup">
    <w:name w:val="tw4winPopup"/>
    <w:uiPriority w:val="99"/>
    <w:rsid w:val="00B3170B"/>
    <w:rPr>
      <w:rFonts w:ascii="Courier New" w:hAnsi="Courier New"/>
      <w:noProof/>
      <w:color w:val="008000"/>
    </w:rPr>
  </w:style>
  <w:style w:type="character" w:customStyle="1" w:styleId="tw4winJump">
    <w:name w:val="tw4winJump"/>
    <w:uiPriority w:val="99"/>
    <w:rsid w:val="00B3170B"/>
    <w:rPr>
      <w:rFonts w:ascii="Courier New" w:hAnsi="Courier New"/>
      <w:noProof/>
      <w:color w:val="008080"/>
    </w:rPr>
  </w:style>
  <w:style w:type="character" w:customStyle="1" w:styleId="tw4winExternal">
    <w:name w:val="tw4winExternal"/>
    <w:uiPriority w:val="99"/>
    <w:rsid w:val="00B3170B"/>
    <w:rPr>
      <w:rFonts w:ascii="Courier New" w:hAnsi="Courier New"/>
      <w:noProof/>
      <w:color w:val="808080"/>
    </w:rPr>
  </w:style>
  <w:style w:type="character" w:customStyle="1" w:styleId="tw4winInternal">
    <w:name w:val="tw4winInternal"/>
    <w:uiPriority w:val="99"/>
    <w:rsid w:val="00B3170B"/>
    <w:rPr>
      <w:rFonts w:ascii="Courier New" w:hAnsi="Courier New"/>
      <w:noProof/>
      <w:color w:val="FF0000"/>
    </w:rPr>
  </w:style>
  <w:style w:type="character" w:customStyle="1" w:styleId="DONOTTRANSLATE">
    <w:name w:val="DO_NOT_TRANSLATE"/>
    <w:uiPriority w:val="99"/>
    <w:rsid w:val="00B3170B"/>
    <w:rPr>
      <w:rFonts w:ascii="Courier New" w:hAnsi="Courier New"/>
      <w:noProof/>
      <w:color w:val="800000"/>
    </w:rPr>
  </w:style>
  <w:style w:type="paragraph" w:styleId="BalloonText">
    <w:name w:val="Balloon Text"/>
    <w:basedOn w:val="Normal"/>
    <w:link w:val="BalloonTextChar"/>
    <w:uiPriority w:val="99"/>
    <w:rsid w:val="00E41619"/>
    <w:rPr>
      <w:rFonts w:ascii="Tahoma" w:hAnsi="Tahoma"/>
      <w:sz w:val="16"/>
      <w:szCs w:val="16"/>
    </w:rPr>
  </w:style>
  <w:style w:type="character" w:customStyle="1" w:styleId="BalloonTextChar">
    <w:name w:val="Balloon Text Char"/>
    <w:link w:val="BalloonText"/>
    <w:uiPriority w:val="99"/>
    <w:locked/>
    <w:rsid w:val="00E41619"/>
    <w:rPr>
      <w:rFonts w:ascii="Tahoma" w:hAnsi="Tahoma"/>
      <w:noProof/>
      <w:snapToGrid w:val="0"/>
      <w:sz w:val="16"/>
      <w:lang w:val="en-GB" w:eastAsia="x-none"/>
    </w:rPr>
  </w:style>
  <w:style w:type="character" w:styleId="CommentReference">
    <w:name w:val="annotation reference"/>
    <w:uiPriority w:val="99"/>
    <w:rsid w:val="00C2767C"/>
    <w:rPr>
      <w:noProof/>
      <w:sz w:val="16"/>
    </w:rPr>
  </w:style>
  <w:style w:type="paragraph" w:styleId="CommentText">
    <w:name w:val="annotation text"/>
    <w:basedOn w:val="Normal"/>
    <w:link w:val="CommentTextChar"/>
    <w:uiPriority w:val="99"/>
    <w:rsid w:val="00C2767C"/>
    <w:rPr>
      <w:sz w:val="20"/>
    </w:rPr>
  </w:style>
  <w:style w:type="character" w:customStyle="1" w:styleId="CommentTextChar">
    <w:name w:val="Comment Text Char"/>
    <w:link w:val="CommentText"/>
    <w:uiPriority w:val="99"/>
    <w:locked/>
    <w:rsid w:val="009179EE"/>
    <w:rPr>
      <w:noProof/>
      <w:snapToGrid w:val="0"/>
      <w:lang w:val="en-GB" w:eastAsia="en-US"/>
    </w:rPr>
  </w:style>
  <w:style w:type="paragraph" w:styleId="CommentSubject">
    <w:name w:val="annotation subject"/>
    <w:basedOn w:val="CommentText"/>
    <w:next w:val="CommentText"/>
    <w:link w:val="CommentSubjectChar"/>
    <w:uiPriority w:val="99"/>
    <w:rsid w:val="00C2767C"/>
    <w:rPr>
      <w:b/>
      <w:bCs/>
    </w:rPr>
  </w:style>
  <w:style w:type="character" w:customStyle="1" w:styleId="CommentSubjectChar">
    <w:name w:val="Comment Subject Char"/>
    <w:link w:val="CommentSubject"/>
    <w:uiPriority w:val="99"/>
    <w:locked/>
    <w:rsid w:val="009179EE"/>
    <w:rPr>
      <w:b/>
      <w:noProof/>
      <w:snapToGrid w:val="0"/>
      <w:lang w:val="en-GB" w:eastAsia="en-US"/>
    </w:rPr>
  </w:style>
  <w:style w:type="paragraph" w:customStyle="1" w:styleId="Revision1">
    <w:name w:val="Revision1"/>
    <w:hidden/>
    <w:uiPriority w:val="99"/>
    <w:semiHidden/>
    <w:rsid w:val="009179EE"/>
    <w:rPr>
      <w:sz w:val="22"/>
      <w:lang w:val="en-GB"/>
    </w:rPr>
  </w:style>
  <w:style w:type="paragraph" w:styleId="Header">
    <w:name w:val="header"/>
    <w:basedOn w:val="Normal"/>
    <w:link w:val="HeaderChar1"/>
    <w:rsid w:val="00B47709"/>
    <w:pPr>
      <w:tabs>
        <w:tab w:val="center" w:pos="4536"/>
        <w:tab w:val="right" w:pos="9072"/>
      </w:tabs>
    </w:pPr>
  </w:style>
  <w:style w:type="character" w:customStyle="1" w:styleId="HeaderChar1">
    <w:name w:val="Header Char1"/>
    <w:link w:val="Header"/>
    <w:locked/>
    <w:rsid w:val="00167913"/>
    <w:rPr>
      <w:sz w:val="22"/>
      <w:lang w:eastAsia="ja-JP"/>
    </w:rPr>
  </w:style>
  <w:style w:type="paragraph" w:customStyle="1" w:styleId="Paragraph">
    <w:name w:val="Paragraph"/>
    <w:basedOn w:val="Normal"/>
    <w:link w:val="ParagraphChar"/>
    <w:qFormat/>
    <w:rsid w:val="00D263AA"/>
    <w:pPr>
      <w:spacing w:after="250" w:line="300" w:lineRule="atLeast"/>
    </w:pPr>
    <w:rPr>
      <w:rFonts w:ascii="Arial" w:eastAsia="SimSun" w:hAnsi="Arial"/>
      <w:sz w:val="24"/>
      <w:lang w:eastAsia="zh-CN"/>
    </w:rPr>
  </w:style>
  <w:style w:type="character" w:customStyle="1" w:styleId="ParagraphChar">
    <w:name w:val="Paragraph Char"/>
    <w:link w:val="Paragraph"/>
    <w:locked/>
    <w:rsid w:val="00D263AA"/>
    <w:rPr>
      <w:rFonts w:ascii="Arial" w:eastAsia="SimSun" w:hAnsi="Arial"/>
      <w:sz w:val="24"/>
      <w:lang w:val="en-US" w:eastAsia="zh-CN"/>
    </w:rPr>
  </w:style>
  <w:style w:type="paragraph" w:customStyle="1" w:styleId="TableTitle">
    <w:name w:val="Table Title"/>
    <w:basedOn w:val="Normal"/>
    <w:next w:val="Paragraph"/>
    <w:rsid w:val="00D263AA"/>
    <w:pPr>
      <w:keepNext/>
      <w:keepLines/>
      <w:tabs>
        <w:tab w:val="left" w:pos="1152"/>
      </w:tabs>
      <w:spacing w:before="40" w:after="160" w:line="280" w:lineRule="exact"/>
      <w:ind w:left="1152" w:hanging="1152"/>
    </w:pPr>
    <w:rPr>
      <w:rFonts w:ascii="Arial" w:eastAsia="SimSun" w:hAnsi="Arial"/>
      <w:b/>
      <w:sz w:val="24"/>
      <w:szCs w:val="24"/>
      <w:lang w:eastAsia="zh-CN"/>
    </w:rPr>
  </w:style>
  <w:style w:type="paragraph" w:customStyle="1" w:styleId="TextTi10">
    <w:name w:val="Text:Ti10"/>
    <w:basedOn w:val="Normal"/>
    <w:link w:val="TextTi10Char"/>
    <w:rsid w:val="00D263AA"/>
    <w:rPr>
      <w:sz w:val="20"/>
    </w:rPr>
  </w:style>
  <w:style w:type="character" w:customStyle="1" w:styleId="TextTi10Char">
    <w:name w:val="Text:Ti10 Char"/>
    <w:link w:val="TextTi10"/>
    <w:locked/>
    <w:rsid w:val="00D263AA"/>
    <w:rPr>
      <w:lang w:val="en-US" w:eastAsia="ja-JP"/>
    </w:rPr>
  </w:style>
  <w:style w:type="paragraph" w:customStyle="1" w:styleId="TextTi12">
    <w:name w:val="Text:Ti12"/>
    <w:basedOn w:val="Normal"/>
    <w:link w:val="TextTi12Char"/>
    <w:rsid w:val="00D263AA"/>
    <w:pPr>
      <w:spacing w:after="170" w:line="280" w:lineRule="atLeast"/>
      <w:jc w:val="both"/>
    </w:pPr>
    <w:rPr>
      <w:sz w:val="24"/>
      <w:lang w:eastAsia="de-DE"/>
    </w:rPr>
  </w:style>
  <w:style w:type="character" w:customStyle="1" w:styleId="TextTi12Char">
    <w:name w:val="Text:Ti12 Char"/>
    <w:link w:val="TextTi12"/>
    <w:locked/>
    <w:rsid w:val="00D263AA"/>
    <w:rPr>
      <w:sz w:val="24"/>
      <w:lang w:val="en-US" w:eastAsia="de-DE"/>
    </w:rPr>
  </w:style>
  <w:style w:type="paragraph" w:styleId="ListBullet">
    <w:name w:val="List Bullet"/>
    <w:basedOn w:val="Normal"/>
    <w:link w:val="ListBulletChar"/>
    <w:uiPriority w:val="99"/>
    <w:rsid w:val="002F6698"/>
    <w:pPr>
      <w:numPr>
        <w:numId w:val="34"/>
      </w:numPr>
      <w:spacing w:after="100" w:line="280" w:lineRule="atLeast"/>
    </w:pPr>
    <w:rPr>
      <w:rFonts w:ascii="Arial" w:eastAsia="SimSun" w:hAnsi="Arial"/>
      <w:szCs w:val="24"/>
      <w:lang w:val="x-none" w:eastAsia="zh-CN"/>
    </w:rPr>
  </w:style>
  <w:style w:type="paragraph" w:customStyle="1" w:styleId="TableCell10Center">
    <w:name w:val="Table Cell 10 Center"/>
    <w:basedOn w:val="Normal"/>
    <w:rsid w:val="002F6698"/>
    <w:pPr>
      <w:keepNext/>
      <w:keepLines/>
      <w:spacing w:before="50" w:after="50" w:line="240" w:lineRule="exact"/>
      <w:jc w:val="center"/>
    </w:pPr>
    <w:rPr>
      <w:rFonts w:ascii="Arial" w:eastAsia="SimSun" w:hAnsi="Arial"/>
      <w:sz w:val="20"/>
      <w:szCs w:val="24"/>
      <w:lang w:eastAsia="zh-CN"/>
    </w:rPr>
  </w:style>
  <w:style w:type="character" w:customStyle="1" w:styleId="ListBulletChar">
    <w:name w:val="List Bullet Char"/>
    <w:link w:val="ListBullet"/>
    <w:uiPriority w:val="99"/>
    <w:locked/>
    <w:rsid w:val="002F6698"/>
    <w:rPr>
      <w:rFonts w:ascii="Arial" w:eastAsia="SimSun" w:hAnsi="Arial"/>
      <w:sz w:val="22"/>
      <w:szCs w:val="24"/>
      <w:lang w:eastAsia="zh-CN"/>
    </w:rPr>
  </w:style>
  <w:style w:type="paragraph" w:customStyle="1" w:styleId="Default">
    <w:name w:val="Default"/>
    <w:rsid w:val="001739FD"/>
    <w:pPr>
      <w:autoSpaceDE w:val="0"/>
      <w:autoSpaceDN w:val="0"/>
      <w:adjustRightInd w:val="0"/>
    </w:pPr>
    <w:rPr>
      <w:rFonts w:eastAsia="SimSun"/>
      <w:color w:val="000000"/>
      <w:sz w:val="24"/>
      <w:szCs w:val="24"/>
    </w:rPr>
  </w:style>
  <w:style w:type="paragraph" w:customStyle="1" w:styleId="ListParagraph1">
    <w:name w:val="List Paragraph1"/>
    <w:basedOn w:val="Normal"/>
    <w:uiPriority w:val="34"/>
    <w:qFormat/>
    <w:rsid w:val="001077C3"/>
    <w:pPr>
      <w:ind w:left="720"/>
      <w:contextualSpacing/>
    </w:pPr>
  </w:style>
  <w:style w:type="paragraph" w:customStyle="1" w:styleId="Annex">
    <w:name w:val="Annex"/>
    <w:basedOn w:val="Normal"/>
    <w:next w:val="Normal"/>
    <w:rsid w:val="00B47709"/>
    <w:pPr>
      <w:jc w:val="center"/>
    </w:pPr>
    <w:rPr>
      <w:b/>
    </w:rPr>
  </w:style>
  <w:style w:type="paragraph" w:customStyle="1" w:styleId="Description">
    <w:name w:val="Description"/>
    <w:basedOn w:val="Normal"/>
    <w:next w:val="Normal"/>
    <w:rsid w:val="00B47709"/>
  </w:style>
  <w:style w:type="paragraph" w:customStyle="1" w:styleId="HangingIndent">
    <w:name w:val="Hanging Indent"/>
    <w:basedOn w:val="Normal"/>
    <w:rsid w:val="00B47709"/>
    <w:pPr>
      <w:ind w:left="567" w:hanging="567"/>
    </w:pPr>
  </w:style>
  <w:style w:type="paragraph" w:customStyle="1" w:styleId="AnnexHeading">
    <w:name w:val="Annex Heading"/>
    <w:basedOn w:val="Normal"/>
    <w:next w:val="Normal"/>
    <w:rsid w:val="00B47709"/>
    <w:pPr>
      <w:ind w:left="567" w:hanging="567"/>
    </w:pPr>
    <w:rPr>
      <w:b/>
    </w:rPr>
  </w:style>
  <w:style w:type="character" w:styleId="FollowedHyperlink">
    <w:name w:val="FollowedHyperlink"/>
    <w:rsid w:val="00122799"/>
    <w:rPr>
      <w:noProof/>
      <w:color w:val="606420"/>
      <w:u w:val="single"/>
    </w:rPr>
  </w:style>
  <w:style w:type="paragraph" w:customStyle="1" w:styleId="Revision2">
    <w:name w:val="Revision2"/>
    <w:hidden/>
    <w:uiPriority w:val="99"/>
    <w:semiHidden/>
    <w:rsid w:val="00501115"/>
    <w:rPr>
      <w:sz w:val="22"/>
      <w:lang w:eastAsia="ja-JP"/>
    </w:rPr>
  </w:style>
  <w:style w:type="character" w:customStyle="1" w:styleId="No-numheading3AgencyChar">
    <w:name w:val="No-num heading 3 (Agency) Char"/>
    <w:link w:val="No-numheading3Agency"/>
    <w:locked/>
    <w:rsid w:val="00EB4DC6"/>
    <w:rPr>
      <w:rFonts w:ascii="Verdana" w:eastAsia="Verdana" w:hAnsi="Verdana"/>
      <w:b/>
      <w:bCs/>
      <w:kern w:val="32"/>
    </w:rPr>
  </w:style>
  <w:style w:type="paragraph" w:customStyle="1" w:styleId="No-numheading3Agency">
    <w:name w:val="No-num heading 3 (Agency)"/>
    <w:basedOn w:val="Normal"/>
    <w:next w:val="BodytextAgency"/>
    <w:link w:val="No-numheading3AgencyChar"/>
    <w:rsid w:val="00EB4DC6"/>
    <w:pPr>
      <w:keepNext/>
      <w:spacing w:before="280" w:after="220"/>
      <w:outlineLvl w:val="2"/>
    </w:pPr>
    <w:rPr>
      <w:rFonts w:ascii="Verdana" w:eastAsia="Verdana" w:hAnsi="Verdana"/>
      <w:b/>
      <w:bCs/>
      <w:kern w:val="32"/>
      <w:sz w:val="20"/>
      <w:lang w:eastAsia="en-US"/>
    </w:rPr>
  </w:style>
  <w:style w:type="paragraph" w:styleId="Bibliography">
    <w:name w:val="Bibliography"/>
    <w:basedOn w:val="Normal"/>
    <w:next w:val="Normal"/>
    <w:uiPriority w:val="37"/>
    <w:semiHidden/>
    <w:unhideWhenUsed/>
    <w:rsid w:val="000A27F9"/>
  </w:style>
  <w:style w:type="paragraph" w:styleId="BlockText">
    <w:name w:val="Block Text"/>
    <w:basedOn w:val="Normal"/>
    <w:semiHidden/>
    <w:unhideWhenUsed/>
    <w:rsid w:val="000A27F9"/>
    <w:pPr>
      <w:spacing w:after="120"/>
      <w:ind w:left="1440" w:right="1440"/>
    </w:pPr>
  </w:style>
  <w:style w:type="paragraph" w:styleId="BodyText">
    <w:name w:val="Body Text"/>
    <w:basedOn w:val="Normal"/>
    <w:link w:val="BodyTextChar"/>
    <w:semiHidden/>
    <w:unhideWhenUsed/>
    <w:rsid w:val="000A27F9"/>
    <w:pPr>
      <w:spacing w:after="120"/>
    </w:pPr>
  </w:style>
  <w:style w:type="character" w:customStyle="1" w:styleId="BodyTextChar">
    <w:name w:val="Body Text Char"/>
    <w:link w:val="BodyText"/>
    <w:semiHidden/>
    <w:rsid w:val="000A27F9"/>
    <w:rPr>
      <w:noProof/>
      <w:sz w:val="22"/>
      <w:lang w:eastAsia="ja-JP"/>
    </w:rPr>
  </w:style>
  <w:style w:type="paragraph" w:styleId="BodyText2">
    <w:name w:val="Body Text 2"/>
    <w:basedOn w:val="Normal"/>
    <w:link w:val="BodyText2Char"/>
    <w:semiHidden/>
    <w:unhideWhenUsed/>
    <w:rsid w:val="000A27F9"/>
    <w:pPr>
      <w:spacing w:after="120" w:line="480" w:lineRule="auto"/>
    </w:pPr>
  </w:style>
  <w:style w:type="character" w:customStyle="1" w:styleId="BodyText2Char">
    <w:name w:val="Body Text 2 Char"/>
    <w:link w:val="BodyText2"/>
    <w:semiHidden/>
    <w:rsid w:val="000A27F9"/>
    <w:rPr>
      <w:noProof/>
      <w:sz w:val="22"/>
      <w:lang w:eastAsia="ja-JP"/>
    </w:rPr>
  </w:style>
  <w:style w:type="paragraph" w:styleId="BodyText3">
    <w:name w:val="Body Text 3"/>
    <w:basedOn w:val="Normal"/>
    <w:link w:val="BodyText3Char"/>
    <w:semiHidden/>
    <w:unhideWhenUsed/>
    <w:rsid w:val="000A27F9"/>
    <w:pPr>
      <w:spacing w:after="120"/>
    </w:pPr>
    <w:rPr>
      <w:sz w:val="16"/>
      <w:szCs w:val="16"/>
    </w:rPr>
  </w:style>
  <w:style w:type="character" w:customStyle="1" w:styleId="BodyText3Char">
    <w:name w:val="Body Text 3 Char"/>
    <w:link w:val="BodyText3"/>
    <w:semiHidden/>
    <w:rsid w:val="000A27F9"/>
    <w:rPr>
      <w:noProof/>
      <w:sz w:val="16"/>
      <w:szCs w:val="16"/>
      <w:lang w:eastAsia="ja-JP"/>
    </w:rPr>
  </w:style>
  <w:style w:type="paragraph" w:styleId="BodyTextFirstIndent">
    <w:name w:val="Body Text First Indent"/>
    <w:basedOn w:val="BodyText"/>
    <w:link w:val="BodyTextFirstIndentChar"/>
    <w:rsid w:val="000A27F9"/>
    <w:pPr>
      <w:ind w:firstLine="210"/>
    </w:pPr>
  </w:style>
  <w:style w:type="character" w:customStyle="1" w:styleId="BodyTextFirstIndentChar">
    <w:name w:val="Body Text First Indent Char"/>
    <w:basedOn w:val="BodyTextChar"/>
    <w:link w:val="BodyTextFirstIndent"/>
    <w:rsid w:val="000A27F9"/>
    <w:rPr>
      <w:noProof/>
      <w:sz w:val="22"/>
      <w:lang w:eastAsia="ja-JP"/>
    </w:rPr>
  </w:style>
  <w:style w:type="paragraph" w:styleId="BodyTextIndent">
    <w:name w:val="Body Text Indent"/>
    <w:basedOn w:val="Normal"/>
    <w:link w:val="BodyTextIndentChar"/>
    <w:semiHidden/>
    <w:unhideWhenUsed/>
    <w:rsid w:val="000A27F9"/>
    <w:pPr>
      <w:spacing w:after="120"/>
      <w:ind w:left="360"/>
    </w:pPr>
  </w:style>
  <w:style w:type="character" w:customStyle="1" w:styleId="BodyTextIndentChar">
    <w:name w:val="Body Text Indent Char"/>
    <w:link w:val="BodyTextIndent"/>
    <w:semiHidden/>
    <w:rsid w:val="000A27F9"/>
    <w:rPr>
      <w:noProof/>
      <w:sz w:val="22"/>
      <w:lang w:eastAsia="ja-JP"/>
    </w:rPr>
  </w:style>
  <w:style w:type="paragraph" w:styleId="BodyTextFirstIndent2">
    <w:name w:val="Body Text First Indent 2"/>
    <w:basedOn w:val="BodyTextIndent"/>
    <w:link w:val="BodyTextFirstIndent2Char"/>
    <w:semiHidden/>
    <w:unhideWhenUsed/>
    <w:rsid w:val="000A27F9"/>
    <w:pPr>
      <w:ind w:firstLine="210"/>
    </w:pPr>
  </w:style>
  <w:style w:type="character" w:customStyle="1" w:styleId="BodyTextFirstIndent2Char">
    <w:name w:val="Body Text First Indent 2 Char"/>
    <w:basedOn w:val="BodyTextIndentChar"/>
    <w:link w:val="BodyTextFirstIndent2"/>
    <w:semiHidden/>
    <w:rsid w:val="000A27F9"/>
    <w:rPr>
      <w:noProof/>
      <w:sz w:val="22"/>
      <w:lang w:eastAsia="ja-JP"/>
    </w:rPr>
  </w:style>
  <w:style w:type="paragraph" w:styleId="BodyTextIndent2">
    <w:name w:val="Body Text Indent 2"/>
    <w:basedOn w:val="Normal"/>
    <w:link w:val="BodyTextIndent2Char"/>
    <w:semiHidden/>
    <w:unhideWhenUsed/>
    <w:rsid w:val="000A27F9"/>
    <w:pPr>
      <w:spacing w:after="120" w:line="480" w:lineRule="auto"/>
      <w:ind w:left="360"/>
    </w:pPr>
  </w:style>
  <w:style w:type="character" w:customStyle="1" w:styleId="BodyTextIndent2Char">
    <w:name w:val="Body Text Indent 2 Char"/>
    <w:link w:val="BodyTextIndent2"/>
    <w:semiHidden/>
    <w:rsid w:val="000A27F9"/>
    <w:rPr>
      <w:noProof/>
      <w:sz w:val="22"/>
      <w:lang w:eastAsia="ja-JP"/>
    </w:rPr>
  </w:style>
  <w:style w:type="paragraph" w:styleId="BodyTextIndent3">
    <w:name w:val="Body Text Indent 3"/>
    <w:basedOn w:val="Normal"/>
    <w:link w:val="BodyTextIndent3Char"/>
    <w:semiHidden/>
    <w:unhideWhenUsed/>
    <w:rsid w:val="000A27F9"/>
    <w:pPr>
      <w:spacing w:after="120"/>
      <w:ind w:left="360"/>
    </w:pPr>
    <w:rPr>
      <w:sz w:val="16"/>
      <w:szCs w:val="16"/>
    </w:rPr>
  </w:style>
  <w:style w:type="character" w:customStyle="1" w:styleId="BodyTextIndent3Char">
    <w:name w:val="Body Text Indent 3 Char"/>
    <w:link w:val="BodyTextIndent3"/>
    <w:semiHidden/>
    <w:rsid w:val="000A27F9"/>
    <w:rPr>
      <w:noProof/>
      <w:sz w:val="16"/>
      <w:szCs w:val="16"/>
      <w:lang w:eastAsia="ja-JP"/>
    </w:rPr>
  </w:style>
  <w:style w:type="paragraph" w:styleId="Caption">
    <w:name w:val="caption"/>
    <w:basedOn w:val="Normal"/>
    <w:next w:val="Normal"/>
    <w:semiHidden/>
    <w:unhideWhenUsed/>
    <w:qFormat/>
    <w:rsid w:val="000A27F9"/>
    <w:rPr>
      <w:b/>
      <w:bCs/>
      <w:sz w:val="20"/>
    </w:rPr>
  </w:style>
  <w:style w:type="paragraph" w:styleId="Closing">
    <w:name w:val="Closing"/>
    <w:basedOn w:val="Normal"/>
    <w:link w:val="ClosingChar"/>
    <w:semiHidden/>
    <w:unhideWhenUsed/>
    <w:rsid w:val="000A27F9"/>
    <w:pPr>
      <w:ind w:left="4320"/>
    </w:pPr>
  </w:style>
  <w:style w:type="character" w:customStyle="1" w:styleId="ClosingChar">
    <w:name w:val="Closing Char"/>
    <w:link w:val="Closing"/>
    <w:semiHidden/>
    <w:rsid w:val="000A27F9"/>
    <w:rPr>
      <w:noProof/>
      <w:sz w:val="22"/>
      <w:lang w:eastAsia="ja-JP"/>
    </w:rPr>
  </w:style>
  <w:style w:type="paragraph" w:styleId="Date">
    <w:name w:val="Date"/>
    <w:basedOn w:val="Normal"/>
    <w:next w:val="Normal"/>
    <w:link w:val="DateChar"/>
    <w:rsid w:val="000A27F9"/>
  </w:style>
  <w:style w:type="character" w:customStyle="1" w:styleId="DateChar">
    <w:name w:val="Date Char"/>
    <w:link w:val="Date"/>
    <w:rsid w:val="000A27F9"/>
    <w:rPr>
      <w:noProof/>
      <w:sz w:val="22"/>
      <w:lang w:eastAsia="ja-JP"/>
    </w:rPr>
  </w:style>
  <w:style w:type="paragraph" w:styleId="DocumentMap">
    <w:name w:val="Document Map"/>
    <w:basedOn w:val="Normal"/>
    <w:link w:val="DocumentMapChar"/>
    <w:semiHidden/>
    <w:unhideWhenUsed/>
    <w:rsid w:val="000A27F9"/>
    <w:rPr>
      <w:rFonts w:ascii="Tahoma" w:hAnsi="Tahoma" w:cs="Tahoma"/>
      <w:sz w:val="16"/>
      <w:szCs w:val="16"/>
    </w:rPr>
  </w:style>
  <w:style w:type="character" w:customStyle="1" w:styleId="DocumentMapChar">
    <w:name w:val="Document Map Char"/>
    <w:link w:val="DocumentMap"/>
    <w:semiHidden/>
    <w:rsid w:val="000A27F9"/>
    <w:rPr>
      <w:rFonts w:ascii="Tahoma" w:hAnsi="Tahoma" w:cs="Tahoma"/>
      <w:noProof/>
      <w:sz w:val="16"/>
      <w:szCs w:val="16"/>
      <w:lang w:eastAsia="ja-JP"/>
    </w:rPr>
  </w:style>
  <w:style w:type="paragraph" w:styleId="E-mailSignature">
    <w:name w:val="E-mail Signature"/>
    <w:basedOn w:val="Normal"/>
    <w:link w:val="E-mailSignatureChar"/>
    <w:semiHidden/>
    <w:unhideWhenUsed/>
    <w:rsid w:val="000A27F9"/>
  </w:style>
  <w:style w:type="character" w:customStyle="1" w:styleId="E-mailSignatureChar">
    <w:name w:val="E-mail Signature Char"/>
    <w:link w:val="E-mailSignature"/>
    <w:semiHidden/>
    <w:rsid w:val="000A27F9"/>
    <w:rPr>
      <w:noProof/>
      <w:sz w:val="22"/>
      <w:lang w:eastAsia="ja-JP"/>
    </w:rPr>
  </w:style>
  <w:style w:type="paragraph" w:styleId="EndnoteText">
    <w:name w:val="endnote text"/>
    <w:basedOn w:val="Normal"/>
    <w:link w:val="EndnoteTextChar"/>
    <w:semiHidden/>
    <w:unhideWhenUsed/>
    <w:rsid w:val="000A27F9"/>
    <w:rPr>
      <w:sz w:val="20"/>
    </w:rPr>
  </w:style>
  <w:style w:type="character" w:customStyle="1" w:styleId="EndnoteTextChar">
    <w:name w:val="Endnote Text Char"/>
    <w:link w:val="EndnoteText"/>
    <w:semiHidden/>
    <w:rsid w:val="000A27F9"/>
    <w:rPr>
      <w:noProof/>
      <w:lang w:eastAsia="ja-JP"/>
    </w:rPr>
  </w:style>
  <w:style w:type="paragraph" w:styleId="EnvelopeAddress">
    <w:name w:val="envelope address"/>
    <w:basedOn w:val="Normal"/>
    <w:semiHidden/>
    <w:unhideWhenUsed/>
    <w:rsid w:val="000A27F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semiHidden/>
    <w:unhideWhenUsed/>
    <w:rsid w:val="000A27F9"/>
    <w:rPr>
      <w:rFonts w:ascii="Cambria" w:hAnsi="Cambria"/>
      <w:sz w:val="20"/>
    </w:rPr>
  </w:style>
  <w:style w:type="paragraph" w:styleId="FootnoteText">
    <w:name w:val="footnote text"/>
    <w:basedOn w:val="Normal"/>
    <w:link w:val="FootnoteTextChar"/>
    <w:semiHidden/>
    <w:unhideWhenUsed/>
    <w:rsid w:val="000A27F9"/>
    <w:rPr>
      <w:sz w:val="20"/>
    </w:rPr>
  </w:style>
  <w:style w:type="character" w:customStyle="1" w:styleId="FootnoteTextChar">
    <w:name w:val="Footnote Text Char"/>
    <w:link w:val="FootnoteText"/>
    <w:semiHidden/>
    <w:rsid w:val="000A27F9"/>
    <w:rPr>
      <w:noProof/>
      <w:lang w:eastAsia="ja-JP"/>
    </w:rPr>
  </w:style>
  <w:style w:type="character" w:customStyle="1" w:styleId="Heading5Char">
    <w:name w:val="Heading 5 Char"/>
    <w:link w:val="Heading5"/>
    <w:semiHidden/>
    <w:rsid w:val="000A27F9"/>
    <w:rPr>
      <w:rFonts w:ascii="Calibri" w:eastAsia="Times New Roman" w:hAnsi="Calibri" w:cs="Times New Roman"/>
      <w:b/>
      <w:bCs/>
      <w:i/>
      <w:iCs/>
      <w:noProof/>
      <w:sz w:val="26"/>
      <w:szCs w:val="26"/>
      <w:lang w:eastAsia="ja-JP"/>
    </w:rPr>
  </w:style>
  <w:style w:type="character" w:customStyle="1" w:styleId="Heading6Char">
    <w:name w:val="Heading 6 Char"/>
    <w:link w:val="Heading6"/>
    <w:semiHidden/>
    <w:rsid w:val="000A27F9"/>
    <w:rPr>
      <w:rFonts w:ascii="Calibri" w:eastAsia="Times New Roman" w:hAnsi="Calibri" w:cs="Times New Roman"/>
      <w:b/>
      <w:bCs/>
      <w:noProof/>
      <w:sz w:val="22"/>
      <w:szCs w:val="22"/>
      <w:lang w:eastAsia="ja-JP"/>
    </w:rPr>
  </w:style>
  <w:style w:type="character" w:customStyle="1" w:styleId="Heading7Char">
    <w:name w:val="Heading 7 Char"/>
    <w:link w:val="Heading7"/>
    <w:semiHidden/>
    <w:rsid w:val="000A27F9"/>
    <w:rPr>
      <w:rFonts w:ascii="Calibri" w:eastAsia="Times New Roman" w:hAnsi="Calibri" w:cs="Times New Roman"/>
      <w:noProof/>
      <w:sz w:val="24"/>
      <w:szCs w:val="24"/>
      <w:lang w:eastAsia="ja-JP"/>
    </w:rPr>
  </w:style>
  <w:style w:type="character" w:customStyle="1" w:styleId="Heading8Char">
    <w:name w:val="Heading 8 Char"/>
    <w:link w:val="Heading8"/>
    <w:semiHidden/>
    <w:rsid w:val="000A27F9"/>
    <w:rPr>
      <w:rFonts w:ascii="Calibri" w:eastAsia="Times New Roman" w:hAnsi="Calibri" w:cs="Times New Roman"/>
      <w:i/>
      <w:iCs/>
      <w:noProof/>
      <w:sz w:val="24"/>
      <w:szCs w:val="24"/>
      <w:lang w:eastAsia="ja-JP"/>
    </w:rPr>
  </w:style>
  <w:style w:type="character" w:customStyle="1" w:styleId="Heading9Char">
    <w:name w:val="Heading 9 Char"/>
    <w:link w:val="Heading9"/>
    <w:semiHidden/>
    <w:rsid w:val="000A27F9"/>
    <w:rPr>
      <w:rFonts w:ascii="Cambria" w:eastAsia="Times New Roman" w:hAnsi="Cambria" w:cs="Times New Roman"/>
      <w:noProof/>
      <w:sz w:val="22"/>
      <w:szCs w:val="22"/>
      <w:lang w:eastAsia="ja-JP"/>
    </w:rPr>
  </w:style>
  <w:style w:type="paragraph" w:styleId="HTMLAddress">
    <w:name w:val="HTML Address"/>
    <w:basedOn w:val="Normal"/>
    <w:link w:val="HTMLAddressChar"/>
    <w:semiHidden/>
    <w:unhideWhenUsed/>
    <w:rsid w:val="000A27F9"/>
    <w:rPr>
      <w:i/>
      <w:iCs/>
    </w:rPr>
  </w:style>
  <w:style w:type="character" w:customStyle="1" w:styleId="HTMLAddressChar">
    <w:name w:val="HTML Address Char"/>
    <w:link w:val="HTMLAddress"/>
    <w:semiHidden/>
    <w:rsid w:val="000A27F9"/>
    <w:rPr>
      <w:i/>
      <w:iCs/>
      <w:noProof/>
      <w:sz w:val="22"/>
      <w:lang w:eastAsia="ja-JP"/>
    </w:rPr>
  </w:style>
  <w:style w:type="paragraph" w:styleId="HTMLPreformatted">
    <w:name w:val="HTML Preformatted"/>
    <w:basedOn w:val="Normal"/>
    <w:link w:val="HTMLPreformattedChar"/>
    <w:semiHidden/>
    <w:unhideWhenUsed/>
    <w:rsid w:val="000A27F9"/>
    <w:rPr>
      <w:rFonts w:ascii="Courier New" w:hAnsi="Courier New" w:cs="Courier New"/>
      <w:sz w:val="20"/>
    </w:rPr>
  </w:style>
  <w:style w:type="character" w:customStyle="1" w:styleId="HTMLPreformattedChar">
    <w:name w:val="HTML Preformatted Char"/>
    <w:link w:val="HTMLPreformatted"/>
    <w:semiHidden/>
    <w:rsid w:val="000A27F9"/>
    <w:rPr>
      <w:rFonts w:ascii="Courier New" w:hAnsi="Courier New" w:cs="Courier New"/>
      <w:noProof/>
      <w:lang w:eastAsia="ja-JP"/>
    </w:rPr>
  </w:style>
  <w:style w:type="paragraph" w:styleId="Index1">
    <w:name w:val="index 1"/>
    <w:basedOn w:val="Normal"/>
    <w:next w:val="Normal"/>
    <w:autoRedefine/>
    <w:semiHidden/>
    <w:unhideWhenUsed/>
    <w:rsid w:val="000A27F9"/>
    <w:pPr>
      <w:ind w:left="220" w:hanging="220"/>
    </w:pPr>
  </w:style>
  <w:style w:type="paragraph" w:styleId="Index2">
    <w:name w:val="index 2"/>
    <w:basedOn w:val="Normal"/>
    <w:next w:val="Normal"/>
    <w:autoRedefine/>
    <w:semiHidden/>
    <w:unhideWhenUsed/>
    <w:rsid w:val="000A27F9"/>
    <w:pPr>
      <w:ind w:left="440" w:hanging="220"/>
    </w:pPr>
  </w:style>
  <w:style w:type="paragraph" w:styleId="Index3">
    <w:name w:val="index 3"/>
    <w:basedOn w:val="Normal"/>
    <w:next w:val="Normal"/>
    <w:autoRedefine/>
    <w:semiHidden/>
    <w:unhideWhenUsed/>
    <w:rsid w:val="000A27F9"/>
    <w:pPr>
      <w:ind w:left="660" w:hanging="220"/>
    </w:pPr>
  </w:style>
  <w:style w:type="paragraph" w:styleId="Index4">
    <w:name w:val="index 4"/>
    <w:basedOn w:val="Normal"/>
    <w:next w:val="Normal"/>
    <w:autoRedefine/>
    <w:semiHidden/>
    <w:unhideWhenUsed/>
    <w:rsid w:val="000A27F9"/>
    <w:pPr>
      <w:ind w:left="880" w:hanging="220"/>
    </w:pPr>
  </w:style>
  <w:style w:type="paragraph" w:styleId="Index5">
    <w:name w:val="index 5"/>
    <w:basedOn w:val="Normal"/>
    <w:next w:val="Normal"/>
    <w:autoRedefine/>
    <w:semiHidden/>
    <w:unhideWhenUsed/>
    <w:rsid w:val="000A27F9"/>
    <w:pPr>
      <w:ind w:left="1100" w:hanging="220"/>
    </w:pPr>
  </w:style>
  <w:style w:type="paragraph" w:styleId="Index6">
    <w:name w:val="index 6"/>
    <w:basedOn w:val="Normal"/>
    <w:next w:val="Normal"/>
    <w:autoRedefine/>
    <w:semiHidden/>
    <w:unhideWhenUsed/>
    <w:rsid w:val="000A27F9"/>
    <w:pPr>
      <w:ind w:left="1320" w:hanging="220"/>
    </w:pPr>
  </w:style>
  <w:style w:type="paragraph" w:styleId="Index7">
    <w:name w:val="index 7"/>
    <w:basedOn w:val="Normal"/>
    <w:next w:val="Normal"/>
    <w:autoRedefine/>
    <w:semiHidden/>
    <w:unhideWhenUsed/>
    <w:rsid w:val="000A27F9"/>
    <w:pPr>
      <w:ind w:left="1540" w:hanging="220"/>
    </w:pPr>
  </w:style>
  <w:style w:type="paragraph" w:styleId="Index8">
    <w:name w:val="index 8"/>
    <w:basedOn w:val="Normal"/>
    <w:next w:val="Normal"/>
    <w:autoRedefine/>
    <w:semiHidden/>
    <w:unhideWhenUsed/>
    <w:rsid w:val="000A27F9"/>
    <w:pPr>
      <w:ind w:left="1760" w:hanging="220"/>
    </w:pPr>
  </w:style>
  <w:style w:type="paragraph" w:styleId="Index9">
    <w:name w:val="index 9"/>
    <w:basedOn w:val="Normal"/>
    <w:next w:val="Normal"/>
    <w:autoRedefine/>
    <w:semiHidden/>
    <w:unhideWhenUsed/>
    <w:rsid w:val="000A27F9"/>
    <w:pPr>
      <w:ind w:left="1980" w:hanging="220"/>
    </w:pPr>
  </w:style>
  <w:style w:type="paragraph" w:styleId="IndexHeading">
    <w:name w:val="index heading"/>
    <w:basedOn w:val="Normal"/>
    <w:next w:val="Index1"/>
    <w:semiHidden/>
    <w:unhideWhenUsed/>
    <w:rsid w:val="000A27F9"/>
    <w:rPr>
      <w:rFonts w:ascii="Cambria" w:hAnsi="Cambria"/>
      <w:b/>
      <w:bCs/>
    </w:rPr>
  </w:style>
  <w:style w:type="paragraph" w:styleId="IntenseQuote">
    <w:name w:val="Intense Quote"/>
    <w:basedOn w:val="Normal"/>
    <w:next w:val="Normal"/>
    <w:link w:val="IntenseQuoteChar"/>
    <w:uiPriority w:val="30"/>
    <w:qFormat/>
    <w:rsid w:val="000A27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A27F9"/>
    <w:rPr>
      <w:b/>
      <w:bCs/>
      <w:i/>
      <w:iCs/>
      <w:noProof/>
      <w:color w:val="4F81BD"/>
      <w:sz w:val="22"/>
      <w:lang w:eastAsia="ja-JP"/>
    </w:rPr>
  </w:style>
  <w:style w:type="paragraph" w:styleId="List">
    <w:name w:val="List"/>
    <w:basedOn w:val="Normal"/>
    <w:semiHidden/>
    <w:unhideWhenUsed/>
    <w:rsid w:val="000A27F9"/>
    <w:pPr>
      <w:ind w:left="360" w:hanging="360"/>
      <w:contextualSpacing/>
    </w:pPr>
  </w:style>
  <w:style w:type="paragraph" w:styleId="List2">
    <w:name w:val="List 2"/>
    <w:basedOn w:val="Normal"/>
    <w:semiHidden/>
    <w:unhideWhenUsed/>
    <w:rsid w:val="000A27F9"/>
    <w:pPr>
      <w:ind w:left="720" w:hanging="360"/>
      <w:contextualSpacing/>
    </w:pPr>
  </w:style>
  <w:style w:type="paragraph" w:styleId="List3">
    <w:name w:val="List 3"/>
    <w:basedOn w:val="Normal"/>
    <w:semiHidden/>
    <w:unhideWhenUsed/>
    <w:rsid w:val="000A27F9"/>
    <w:pPr>
      <w:ind w:left="1080" w:hanging="360"/>
      <w:contextualSpacing/>
    </w:pPr>
  </w:style>
  <w:style w:type="paragraph" w:styleId="List4">
    <w:name w:val="List 4"/>
    <w:basedOn w:val="Normal"/>
    <w:rsid w:val="000A27F9"/>
    <w:pPr>
      <w:ind w:left="1440" w:hanging="360"/>
      <w:contextualSpacing/>
    </w:pPr>
  </w:style>
  <w:style w:type="paragraph" w:styleId="List5">
    <w:name w:val="List 5"/>
    <w:basedOn w:val="Normal"/>
    <w:rsid w:val="000A27F9"/>
    <w:pPr>
      <w:ind w:left="1800" w:hanging="360"/>
      <w:contextualSpacing/>
    </w:pPr>
  </w:style>
  <w:style w:type="paragraph" w:styleId="ListBullet2">
    <w:name w:val="List Bullet 2"/>
    <w:basedOn w:val="Normal"/>
    <w:semiHidden/>
    <w:unhideWhenUsed/>
    <w:rsid w:val="000A27F9"/>
    <w:pPr>
      <w:numPr>
        <w:numId w:val="39"/>
      </w:numPr>
      <w:contextualSpacing/>
    </w:pPr>
  </w:style>
  <w:style w:type="paragraph" w:styleId="ListBullet3">
    <w:name w:val="List Bullet 3"/>
    <w:basedOn w:val="Normal"/>
    <w:semiHidden/>
    <w:unhideWhenUsed/>
    <w:rsid w:val="000A27F9"/>
    <w:pPr>
      <w:numPr>
        <w:numId w:val="40"/>
      </w:numPr>
      <w:contextualSpacing/>
    </w:pPr>
  </w:style>
  <w:style w:type="paragraph" w:styleId="ListBullet4">
    <w:name w:val="List Bullet 4"/>
    <w:basedOn w:val="Normal"/>
    <w:semiHidden/>
    <w:unhideWhenUsed/>
    <w:rsid w:val="000A27F9"/>
    <w:pPr>
      <w:numPr>
        <w:numId w:val="41"/>
      </w:numPr>
      <w:contextualSpacing/>
    </w:pPr>
  </w:style>
  <w:style w:type="paragraph" w:styleId="ListBullet5">
    <w:name w:val="List Bullet 5"/>
    <w:basedOn w:val="Normal"/>
    <w:semiHidden/>
    <w:unhideWhenUsed/>
    <w:rsid w:val="000A27F9"/>
    <w:pPr>
      <w:numPr>
        <w:numId w:val="42"/>
      </w:numPr>
      <w:contextualSpacing/>
    </w:pPr>
  </w:style>
  <w:style w:type="paragraph" w:styleId="ListContinue">
    <w:name w:val="List Continue"/>
    <w:basedOn w:val="Normal"/>
    <w:semiHidden/>
    <w:unhideWhenUsed/>
    <w:rsid w:val="000A27F9"/>
    <w:pPr>
      <w:spacing w:after="120"/>
      <w:ind w:left="360"/>
      <w:contextualSpacing/>
    </w:pPr>
  </w:style>
  <w:style w:type="paragraph" w:styleId="ListContinue2">
    <w:name w:val="List Continue 2"/>
    <w:basedOn w:val="Normal"/>
    <w:semiHidden/>
    <w:unhideWhenUsed/>
    <w:rsid w:val="000A27F9"/>
    <w:pPr>
      <w:spacing w:after="120"/>
      <w:ind w:left="720"/>
      <w:contextualSpacing/>
    </w:pPr>
  </w:style>
  <w:style w:type="paragraph" w:styleId="ListContinue3">
    <w:name w:val="List Continue 3"/>
    <w:basedOn w:val="Normal"/>
    <w:semiHidden/>
    <w:unhideWhenUsed/>
    <w:rsid w:val="000A27F9"/>
    <w:pPr>
      <w:spacing w:after="120"/>
      <w:ind w:left="1080"/>
      <w:contextualSpacing/>
    </w:pPr>
  </w:style>
  <w:style w:type="paragraph" w:styleId="ListContinue4">
    <w:name w:val="List Continue 4"/>
    <w:basedOn w:val="Normal"/>
    <w:semiHidden/>
    <w:unhideWhenUsed/>
    <w:rsid w:val="000A27F9"/>
    <w:pPr>
      <w:spacing w:after="120"/>
      <w:ind w:left="1440"/>
      <w:contextualSpacing/>
    </w:pPr>
  </w:style>
  <w:style w:type="paragraph" w:styleId="ListContinue5">
    <w:name w:val="List Continue 5"/>
    <w:basedOn w:val="Normal"/>
    <w:semiHidden/>
    <w:unhideWhenUsed/>
    <w:rsid w:val="000A27F9"/>
    <w:pPr>
      <w:spacing w:after="120"/>
      <w:ind w:left="1800"/>
      <w:contextualSpacing/>
    </w:pPr>
  </w:style>
  <w:style w:type="paragraph" w:styleId="ListNumber">
    <w:name w:val="List Number"/>
    <w:basedOn w:val="Normal"/>
    <w:rsid w:val="000A27F9"/>
    <w:pPr>
      <w:numPr>
        <w:numId w:val="43"/>
      </w:numPr>
      <w:contextualSpacing/>
    </w:pPr>
  </w:style>
  <w:style w:type="paragraph" w:styleId="ListNumber2">
    <w:name w:val="List Number 2"/>
    <w:basedOn w:val="Normal"/>
    <w:semiHidden/>
    <w:unhideWhenUsed/>
    <w:rsid w:val="000A27F9"/>
    <w:pPr>
      <w:numPr>
        <w:numId w:val="44"/>
      </w:numPr>
      <w:contextualSpacing/>
    </w:pPr>
  </w:style>
  <w:style w:type="paragraph" w:styleId="ListNumber3">
    <w:name w:val="List Number 3"/>
    <w:basedOn w:val="Normal"/>
    <w:semiHidden/>
    <w:unhideWhenUsed/>
    <w:rsid w:val="000A27F9"/>
    <w:pPr>
      <w:numPr>
        <w:numId w:val="45"/>
      </w:numPr>
      <w:contextualSpacing/>
    </w:pPr>
  </w:style>
  <w:style w:type="paragraph" w:styleId="ListNumber4">
    <w:name w:val="List Number 4"/>
    <w:basedOn w:val="Normal"/>
    <w:semiHidden/>
    <w:unhideWhenUsed/>
    <w:rsid w:val="000A27F9"/>
    <w:pPr>
      <w:tabs>
        <w:tab w:val="num" w:pos="1209"/>
      </w:tabs>
      <w:ind w:left="1209" w:hanging="360"/>
      <w:contextualSpacing/>
    </w:pPr>
  </w:style>
  <w:style w:type="paragraph" w:styleId="ListNumber5">
    <w:name w:val="List Number 5"/>
    <w:basedOn w:val="Normal"/>
    <w:semiHidden/>
    <w:unhideWhenUsed/>
    <w:rsid w:val="000A27F9"/>
    <w:pPr>
      <w:numPr>
        <w:numId w:val="46"/>
      </w:numPr>
      <w:contextualSpacing/>
    </w:pPr>
  </w:style>
  <w:style w:type="paragraph" w:styleId="ListParagraph">
    <w:name w:val="List Paragraph"/>
    <w:basedOn w:val="Normal"/>
    <w:uiPriority w:val="34"/>
    <w:qFormat/>
    <w:rsid w:val="000A27F9"/>
    <w:pPr>
      <w:ind w:left="720"/>
    </w:pPr>
  </w:style>
  <w:style w:type="paragraph" w:styleId="MacroText">
    <w:name w:val="macro"/>
    <w:link w:val="MacroTextChar"/>
    <w:semiHidden/>
    <w:unhideWhenUsed/>
    <w:rsid w:val="000A27F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character" w:customStyle="1" w:styleId="MacroTextChar">
    <w:name w:val="Macro Text Char"/>
    <w:link w:val="MacroText"/>
    <w:semiHidden/>
    <w:rsid w:val="000A27F9"/>
    <w:rPr>
      <w:rFonts w:ascii="Courier New" w:hAnsi="Courier New" w:cs="Courier New"/>
      <w:noProof/>
      <w:lang w:eastAsia="ja-JP"/>
    </w:rPr>
  </w:style>
  <w:style w:type="paragraph" w:styleId="MessageHeader">
    <w:name w:val="Message Header"/>
    <w:basedOn w:val="Normal"/>
    <w:link w:val="MessageHeaderChar"/>
    <w:semiHidden/>
    <w:unhideWhenUsed/>
    <w:rsid w:val="000A27F9"/>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semiHidden/>
    <w:rsid w:val="000A27F9"/>
    <w:rPr>
      <w:rFonts w:ascii="Cambria" w:eastAsia="Times New Roman" w:hAnsi="Cambria" w:cs="Times New Roman"/>
      <w:noProof/>
      <w:sz w:val="24"/>
      <w:szCs w:val="24"/>
      <w:shd w:val="pct20" w:color="auto" w:fill="auto"/>
      <w:lang w:eastAsia="ja-JP"/>
    </w:rPr>
  </w:style>
  <w:style w:type="paragraph" w:styleId="NoSpacing">
    <w:name w:val="No Spacing"/>
    <w:uiPriority w:val="1"/>
    <w:qFormat/>
    <w:rsid w:val="000A27F9"/>
    <w:rPr>
      <w:sz w:val="22"/>
      <w:lang w:eastAsia="ja-JP"/>
    </w:rPr>
  </w:style>
  <w:style w:type="paragraph" w:styleId="NormalWeb">
    <w:name w:val="Normal (Web)"/>
    <w:basedOn w:val="Normal"/>
    <w:semiHidden/>
    <w:unhideWhenUsed/>
    <w:rsid w:val="000A27F9"/>
    <w:rPr>
      <w:sz w:val="24"/>
      <w:szCs w:val="24"/>
    </w:rPr>
  </w:style>
  <w:style w:type="paragraph" w:styleId="NormalIndent">
    <w:name w:val="Normal Indent"/>
    <w:basedOn w:val="Normal"/>
    <w:semiHidden/>
    <w:unhideWhenUsed/>
    <w:rsid w:val="000A27F9"/>
    <w:pPr>
      <w:ind w:left="720"/>
    </w:pPr>
  </w:style>
  <w:style w:type="paragraph" w:styleId="NoteHeading">
    <w:name w:val="Note Heading"/>
    <w:basedOn w:val="Normal"/>
    <w:next w:val="Normal"/>
    <w:link w:val="NoteHeadingChar"/>
    <w:semiHidden/>
    <w:unhideWhenUsed/>
    <w:rsid w:val="000A27F9"/>
  </w:style>
  <w:style w:type="character" w:customStyle="1" w:styleId="NoteHeadingChar">
    <w:name w:val="Note Heading Char"/>
    <w:link w:val="NoteHeading"/>
    <w:semiHidden/>
    <w:rsid w:val="000A27F9"/>
    <w:rPr>
      <w:noProof/>
      <w:sz w:val="22"/>
      <w:lang w:eastAsia="ja-JP"/>
    </w:rPr>
  </w:style>
  <w:style w:type="paragraph" w:styleId="PlainText">
    <w:name w:val="Plain Text"/>
    <w:basedOn w:val="Normal"/>
    <w:link w:val="PlainTextChar"/>
    <w:semiHidden/>
    <w:unhideWhenUsed/>
    <w:rsid w:val="000A27F9"/>
    <w:rPr>
      <w:rFonts w:ascii="Courier New" w:hAnsi="Courier New" w:cs="Courier New"/>
      <w:sz w:val="20"/>
    </w:rPr>
  </w:style>
  <w:style w:type="character" w:customStyle="1" w:styleId="PlainTextChar">
    <w:name w:val="Plain Text Char"/>
    <w:link w:val="PlainText"/>
    <w:semiHidden/>
    <w:rsid w:val="000A27F9"/>
    <w:rPr>
      <w:rFonts w:ascii="Courier New" w:hAnsi="Courier New" w:cs="Courier New"/>
      <w:noProof/>
      <w:lang w:eastAsia="ja-JP"/>
    </w:rPr>
  </w:style>
  <w:style w:type="paragraph" w:styleId="Quote">
    <w:name w:val="Quote"/>
    <w:basedOn w:val="Normal"/>
    <w:next w:val="Normal"/>
    <w:link w:val="QuoteChar"/>
    <w:uiPriority w:val="29"/>
    <w:qFormat/>
    <w:rsid w:val="000A27F9"/>
    <w:rPr>
      <w:i/>
      <w:iCs/>
      <w:color w:val="000000"/>
    </w:rPr>
  </w:style>
  <w:style w:type="character" w:customStyle="1" w:styleId="QuoteChar">
    <w:name w:val="Quote Char"/>
    <w:link w:val="Quote"/>
    <w:uiPriority w:val="29"/>
    <w:rsid w:val="000A27F9"/>
    <w:rPr>
      <w:i/>
      <w:iCs/>
      <w:noProof/>
      <w:color w:val="000000"/>
      <w:sz w:val="22"/>
      <w:lang w:eastAsia="ja-JP"/>
    </w:rPr>
  </w:style>
  <w:style w:type="paragraph" w:styleId="Salutation">
    <w:name w:val="Salutation"/>
    <w:basedOn w:val="Normal"/>
    <w:next w:val="Normal"/>
    <w:link w:val="SalutationChar"/>
    <w:rsid w:val="000A27F9"/>
  </w:style>
  <w:style w:type="character" w:customStyle="1" w:styleId="SalutationChar">
    <w:name w:val="Salutation Char"/>
    <w:link w:val="Salutation"/>
    <w:rsid w:val="000A27F9"/>
    <w:rPr>
      <w:noProof/>
      <w:sz w:val="22"/>
      <w:lang w:eastAsia="ja-JP"/>
    </w:rPr>
  </w:style>
  <w:style w:type="paragraph" w:styleId="Signature">
    <w:name w:val="Signature"/>
    <w:basedOn w:val="Normal"/>
    <w:link w:val="SignatureChar"/>
    <w:semiHidden/>
    <w:unhideWhenUsed/>
    <w:rsid w:val="000A27F9"/>
    <w:pPr>
      <w:ind w:left="4320"/>
    </w:pPr>
  </w:style>
  <w:style w:type="character" w:customStyle="1" w:styleId="SignatureChar">
    <w:name w:val="Signature Char"/>
    <w:link w:val="Signature"/>
    <w:semiHidden/>
    <w:rsid w:val="000A27F9"/>
    <w:rPr>
      <w:noProof/>
      <w:sz w:val="22"/>
      <w:lang w:eastAsia="ja-JP"/>
    </w:rPr>
  </w:style>
  <w:style w:type="paragraph" w:styleId="Subtitle">
    <w:name w:val="Subtitle"/>
    <w:basedOn w:val="Normal"/>
    <w:next w:val="Normal"/>
    <w:link w:val="SubtitleChar"/>
    <w:qFormat/>
    <w:rsid w:val="000A27F9"/>
    <w:pPr>
      <w:spacing w:after="60"/>
      <w:jc w:val="center"/>
      <w:outlineLvl w:val="1"/>
    </w:pPr>
    <w:rPr>
      <w:rFonts w:ascii="Cambria" w:hAnsi="Cambria"/>
      <w:sz w:val="24"/>
      <w:szCs w:val="24"/>
    </w:rPr>
  </w:style>
  <w:style w:type="character" w:customStyle="1" w:styleId="SubtitleChar">
    <w:name w:val="Subtitle Char"/>
    <w:link w:val="Subtitle"/>
    <w:rsid w:val="000A27F9"/>
    <w:rPr>
      <w:rFonts w:ascii="Cambria" w:eastAsia="Times New Roman" w:hAnsi="Cambria" w:cs="Times New Roman"/>
      <w:noProof/>
      <w:sz w:val="24"/>
      <w:szCs w:val="24"/>
      <w:lang w:eastAsia="ja-JP"/>
    </w:rPr>
  </w:style>
  <w:style w:type="paragraph" w:styleId="TableofAuthorities">
    <w:name w:val="table of authorities"/>
    <w:basedOn w:val="Normal"/>
    <w:next w:val="Normal"/>
    <w:semiHidden/>
    <w:unhideWhenUsed/>
    <w:rsid w:val="000A27F9"/>
    <w:pPr>
      <w:ind w:left="220" w:hanging="220"/>
    </w:pPr>
  </w:style>
  <w:style w:type="paragraph" w:styleId="TableofFigures">
    <w:name w:val="table of figures"/>
    <w:basedOn w:val="Normal"/>
    <w:next w:val="Normal"/>
    <w:semiHidden/>
    <w:unhideWhenUsed/>
    <w:rsid w:val="000A27F9"/>
  </w:style>
  <w:style w:type="paragraph" w:styleId="Title">
    <w:name w:val="Title"/>
    <w:basedOn w:val="Normal"/>
    <w:next w:val="Normal"/>
    <w:link w:val="TitleChar"/>
    <w:qFormat/>
    <w:rsid w:val="000A27F9"/>
    <w:pPr>
      <w:spacing w:before="240" w:after="60"/>
      <w:jc w:val="center"/>
      <w:outlineLvl w:val="0"/>
    </w:pPr>
    <w:rPr>
      <w:rFonts w:ascii="Cambria" w:hAnsi="Cambria"/>
      <w:b/>
      <w:bCs/>
      <w:kern w:val="28"/>
      <w:sz w:val="32"/>
      <w:szCs w:val="32"/>
    </w:rPr>
  </w:style>
  <w:style w:type="character" w:customStyle="1" w:styleId="TitleChar">
    <w:name w:val="Title Char"/>
    <w:link w:val="Title"/>
    <w:rsid w:val="000A27F9"/>
    <w:rPr>
      <w:rFonts w:ascii="Cambria" w:eastAsia="Times New Roman" w:hAnsi="Cambria" w:cs="Times New Roman"/>
      <w:b/>
      <w:bCs/>
      <w:noProof/>
      <w:kern w:val="28"/>
      <w:sz w:val="32"/>
      <w:szCs w:val="32"/>
      <w:lang w:eastAsia="ja-JP"/>
    </w:rPr>
  </w:style>
  <w:style w:type="paragraph" w:styleId="TOAHeading">
    <w:name w:val="toa heading"/>
    <w:basedOn w:val="Normal"/>
    <w:next w:val="Normal"/>
    <w:semiHidden/>
    <w:unhideWhenUsed/>
    <w:rsid w:val="000A27F9"/>
    <w:pPr>
      <w:spacing w:before="120"/>
    </w:pPr>
    <w:rPr>
      <w:rFonts w:ascii="Cambria" w:hAnsi="Cambria"/>
      <w:b/>
      <w:bCs/>
      <w:sz w:val="24"/>
      <w:szCs w:val="24"/>
    </w:rPr>
  </w:style>
  <w:style w:type="paragraph" w:styleId="TOC1">
    <w:name w:val="toc 1"/>
    <w:basedOn w:val="Normal"/>
    <w:next w:val="Normal"/>
    <w:autoRedefine/>
    <w:semiHidden/>
    <w:unhideWhenUsed/>
    <w:rsid w:val="000A27F9"/>
  </w:style>
  <w:style w:type="paragraph" w:styleId="TOC2">
    <w:name w:val="toc 2"/>
    <w:basedOn w:val="Normal"/>
    <w:next w:val="Normal"/>
    <w:autoRedefine/>
    <w:semiHidden/>
    <w:unhideWhenUsed/>
    <w:rsid w:val="000A27F9"/>
    <w:pPr>
      <w:ind w:left="220"/>
    </w:pPr>
  </w:style>
  <w:style w:type="paragraph" w:styleId="TOC3">
    <w:name w:val="toc 3"/>
    <w:basedOn w:val="Normal"/>
    <w:next w:val="Normal"/>
    <w:autoRedefine/>
    <w:semiHidden/>
    <w:unhideWhenUsed/>
    <w:rsid w:val="000A27F9"/>
    <w:pPr>
      <w:ind w:left="440"/>
    </w:pPr>
  </w:style>
  <w:style w:type="paragraph" w:styleId="TOC4">
    <w:name w:val="toc 4"/>
    <w:basedOn w:val="Normal"/>
    <w:next w:val="Normal"/>
    <w:autoRedefine/>
    <w:semiHidden/>
    <w:unhideWhenUsed/>
    <w:rsid w:val="000A27F9"/>
    <w:pPr>
      <w:ind w:left="660"/>
    </w:pPr>
  </w:style>
  <w:style w:type="paragraph" w:styleId="TOC5">
    <w:name w:val="toc 5"/>
    <w:basedOn w:val="Normal"/>
    <w:next w:val="Normal"/>
    <w:autoRedefine/>
    <w:semiHidden/>
    <w:unhideWhenUsed/>
    <w:rsid w:val="000A27F9"/>
    <w:pPr>
      <w:ind w:left="880"/>
    </w:pPr>
  </w:style>
  <w:style w:type="paragraph" w:styleId="TOC6">
    <w:name w:val="toc 6"/>
    <w:basedOn w:val="Normal"/>
    <w:next w:val="Normal"/>
    <w:autoRedefine/>
    <w:semiHidden/>
    <w:unhideWhenUsed/>
    <w:rsid w:val="000A27F9"/>
    <w:pPr>
      <w:ind w:left="1100"/>
    </w:pPr>
  </w:style>
  <w:style w:type="paragraph" w:styleId="TOC7">
    <w:name w:val="toc 7"/>
    <w:basedOn w:val="Normal"/>
    <w:next w:val="Normal"/>
    <w:autoRedefine/>
    <w:semiHidden/>
    <w:unhideWhenUsed/>
    <w:rsid w:val="000A27F9"/>
    <w:pPr>
      <w:ind w:left="1320"/>
    </w:pPr>
  </w:style>
  <w:style w:type="paragraph" w:styleId="TOC8">
    <w:name w:val="toc 8"/>
    <w:basedOn w:val="Normal"/>
    <w:next w:val="Normal"/>
    <w:autoRedefine/>
    <w:semiHidden/>
    <w:unhideWhenUsed/>
    <w:rsid w:val="000A27F9"/>
    <w:pPr>
      <w:ind w:left="1540"/>
    </w:pPr>
  </w:style>
  <w:style w:type="paragraph" w:styleId="TOC9">
    <w:name w:val="toc 9"/>
    <w:basedOn w:val="Normal"/>
    <w:next w:val="Normal"/>
    <w:autoRedefine/>
    <w:semiHidden/>
    <w:unhideWhenUsed/>
    <w:rsid w:val="000A27F9"/>
    <w:pPr>
      <w:ind w:left="1760"/>
    </w:pPr>
  </w:style>
  <w:style w:type="paragraph" w:styleId="TOCHeading">
    <w:name w:val="TOC Heading"/>
    <w:basedOn w:val="Heading1"/>
    <w:next w:val="Normal"/>
    <w:uiPriority w:val="39"/>
    <w:semiHidden/>
    <w:unhideWhenUsed/>
    <w:qFormat/>
    <w:rsid w:val="000A27F9"/>
    <w:pPr>
      <w:keepNext/>
      <w:spacing w:before="240" w:after="60"/>
      <w:ind w:left="0" w:firstLine="0"/>
      <w:outlineLvl w:val="9"/>
    </w:pPr>
    <w:rPr>
      <w:rFonts w:ascii="Cambria" w:hAnsi="Cambria"/>
      <w:bCs/>
      <w:caps w:val="0"/>
      <w:kern w:val="32"/>
      <w:sz w:val="32"/>
      <w:szCs w:val="32"/>
    </w:rPr>
  </w:style>
  <w:style w:type="paragraph" w:styleId="Revision">
    <w:name w:val="Revision"/>
    <w:hidden/>
    <w:uiPriority w:val="99"/>
    <w:semiHidden/>
    <w:rsid w:val="00961FAA"/>
    <w:rPr>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10266">
      <w:marLeft w:val="0"/>
      <w:marRight w:val="0"/>
      <w:marTop w:val="0"/>
      <w:marBottom w:val="0"/>
      <w:divBdr>
        <w:top w:val="none" w:sz="0" w:space="0" w:color="auto"/>
        <w:left w:val="none" w:sz="0" w:space="0" w:color="auto"/>
        <w:bottom w:val="none" w:sz="0" w:space="0" w:color="auto"/>
        <w:right w:val="none" w:sz="0" w:space="0" w:color="auto"/>
      </w:divBdr>
    </w:div>
    <w:div w:id="107510267">
      <w:marLeft w:val="0"/>
      <w:marRight w:val="0"/>
      <w:marTop w:val="0"/>
      <w:marBottom w:val="0"/>
      <w:divBdr>
        <w:top w:val="none" w:sz="0" w:space="0" w:color="auto"/>
        <w:left w:val="none" w:sz="0" w:space="0" w:color="auto"/>
        <w:bottom w:val="none" w:sz="0" w:space="0" w:color="auto"/>
        <w:right w:val="none" w:sz="0" w:space="0" w:color="auto"/>
      </w:divBdr>
    </w:div>
    <w:div w:id="107510268">
      <w:marLeft w:val="0"/>
      <w:marRight w:val="0"/>
      <w:marTop w:val="0"/>
      <w:marBottom w:val="0"/>
      <w:divBdr>
        <w:top w:val="none" w:sz="0" w:space="0" w:color="auto"/>
        <w:left w:val="none" w:sz="0" w:space="0" w:color="auto"/>
        <w:bottom w:val="none" w:sz="0" w:space="0" w:color="auto"/>
        <w:right w:val="none" w:sz="0" w:space="0" w:color="auto"/>
      </w:divBdr>
    </w:div>
    <w:div w:id="107510269">
      <w:marLeft w:val="0"/>
      <w:marRight w:val="0"/>
      <w:marTop w:val="0"/>
      <w:marBottom w:val="0"/>
      <w:divBdr>
        <w:top w:val="none" w:sz="0" w:space="0" w:color="auto"/>
        <w:left w:val="none" w:sz="0" w:space="0" w:color="auto"/>
        <w:bottom w:val="none" w:sz="0" w:space="0" w:color="auto"/>
        <w:right w:val="none" w:sz="0" w:space="0" w:color="auto"/>
      </w:divBdr>
    </w:div>
    <w:div w:id="107510270">
      <w:marLeft w:val="0"/>
      <w:marRight w:val="0"/>
      <w:marTop w:val="0"/>
      <w:marBottom w:val="0"/>
      <w:divBdr>
        <w:top w:val="none" w:sz="0" w:space="0" w:color="auto"/>
        <w:left w:val="none" w:sz="0" w:space="0" w:color="auto"/>
        <w:bottom w:val="none" w:sz="0" w:space="0" w:color="auto"/>
        <w:right w:val="none" w:sz="0" w:space="0" w:color="auto"/>
      </w:divBdr>
    </w:div>
    <w:div w:id="107510271">
      <w:marLeft w:val="0"/>
      <w:marRight w:val="0"/>
      <w:marTop w:val="0"/>
      <w:marBottom w:val="0"/>
      <w:divBdr>
        <w:top w:val="none" w:sz="0" w:space="0" w:color="auto"/>
        <w:left w:val="none" w:sz="0" w:space="0" w:color="auto"/>
        <w:bottom w:val="none" w:sz="0" w:space="0" w:color="auto"/>
        <w:right w:val="none" w:sz="0" w:space="0" w:color="auto"/>
      </w:divBdr>
    </w:div>
    <w:div w:id="107510272">
      <w:marLeft w:val="0"/>
      <w:marRight w:val="0"/>
      <w:marTop w:val="0"/>
      <w:marBottom w:val="0"/>
      <w:divBdr>
        <w:top w:val="none" w:sz="0" w:space="0" w:color="auto"/>
        <w:left w:val="none" w:sz="0" w:space="0" w:color="auto"/>
        <w:bottom w:val="none" w:sz="0" w:space="0" w:color="auto"/>
        <w:right w:val="none" w:sz="0" w:space="0" w:color="auto"/>
      </w:divBdr>
    </w:div>
    <w:div w:id="107510273">
      <w:marLeft w:val="0"/>
      <w:marRight w:val="0"/>
      <w:marTop w:val="0"/>
      <w:marBottom w:val="0"/>
      <w:divBdr>
        <w:top w:val="none" w:sz="0" w:space="0" w:color="auto"/>
        <w:left w:val="none" w:sz="0" w:space="0" w:color="auto"/>
        <w:bottom w:val="none" w:sz="0" w:space="0" w:color="auto"/>
        <w:right w:val="none" w:sz="0" w:space="0" w:color="auto"/>
      </w:divBdr>
    </w:div>
    <w:div w:id="107510274">
      <w:marLeft w:val="0"/>
      <w:marRight w:val="0"/>
      <w:marTop w:val="0"/>
      <w:marBottom w:val="0"/>
      <w:divBdr>
        <w:top w:val="none" w:sz="0" w:space="0" w:color="auto"/>
        <w:left w:val="none" w:sz="0" w:space="0" w:color="auto"/>
        <w:bottom w:val="none" w:sz="0" w:space="0" w:color="auto"/>
        <w:right w:val="none" w:sz="0" w:space="0" w:color="auto"/>
      </w:divBdr>
    </w:div>
    <w:div w:id="107510275">
      <w:marLeft w:val="0"/>
      <w:marRight w:val="0"/>
      <w:marTop w:val="0"/>
      <w:marBottom w:val="0"/>
      <w:divBdr>
        <w:top w:val="none" w:sz="0" w:space="0" w:color="auto"/>
        <w:left w:val="none" w:sz="0" w:space="0" w:color="auto"/>
        <w:bottom w:val="none" w:sz="0" w:space="0" w:color="auto"/>
        <w:right w:val="none" w:sz="0" w:space="0" w:color="auto"/>
      </w:divBdr>
    </w:div>
    <w:div w:id="107510276">
      <w:marLeft w:val="0"/>
      <w:marRight w:val="0"/>
      <w:marTop w:val="0"/>
      <w:marBottom w:val="0"/>
      <w:divBdr>
        <w:top w:val="none" w:sz="0" w:space="0" w:color="auto"/>
        <w:left w:val="none" w:sz="0" w:space="0" w:color="auto"/>
        <w:bottom w:val="none" w:sz="0" w:space="0" w:color="auto"/>
        <w:right w:val="none" w:sz="0" w:space="0" w:color="auto"/>
      </w:divBdr>
    </w:div>
    <w:div w:id="107510277">
      <w:marLeft w:val="0"/>
      <w:marRight w:val="0"/>
      <w:marTop w:val="0"/>
      <w:marBottom w:val="0"/>
      <w:divBdr>
        <w:top w:val="none" w:sz="0" w:space="0" w:color="auto"/>
        <w:left w:val="none" w:sz="0" w:space="0" w:color="auto"/>
        <w:bottom w:val="none" w:sz="0" w:space="0" w:color="auto"/>
        <w:right w:val="none" w:sz="0" w:space="0" w:color="auto"/>
      </w:divBdr>
    </w:div>
    <w:div w:id="107510278">
      <w:marLeft w:val="0"/>
      <w:marRight w:val="0"/>
      <w:marTop w:val="0"/>
      <w:marBottom w:val="0"/>
      <w:divBdr>
        <w:top w:val="none" w:sz="0" w:space="0" w:color="auto"/>
        <w:left w:val="none" w:sz="0" w:space="0" w:color="auto"/>
        <w:bottom w:val="none" w:sz="0" w:space="0" w:color="auto"/>
        <w:right w:val="none" w:sz="0" w:space="0" w:color="auto"/>
      </w:divBdr>
    </w:div>
    <w:div w:id="107510279">
      <w:marLeft w:val="0"/>
      <w:marRight w:val="0"/>
      <w:marTop w:val="0"/>
      <w:marBottom w:val="0"/>
      <w:divBdr>
        <w:top w:val="none" w:sz="0" w:space="0" w:color="auto"/>
        <w:left w:val="none" w:sz="0" w:space="0" w:color="auto"/>
        <w:bottom w:val="none" w:sz="0" w:space="0" w:color="auto"/>
        <w:right w:val="none" w:sz="0" w:space="0" w:color="auto"/>
      </w:divBdr>
    </w:div>
    <w:div w:id="107510280">
      <w:marLeft w:val="0"/>
      <w:marRight w:val="0"/>
      <w:marTop w:val="0"/>
      <w:marBottom w:val="0"/>
      <w:divBdr>
        <w:top w:val="none" w:sz="0" w:space="0" w:color="auto"/>
        <w:left w:val="none" w:sz="0" w:space="0" w:color="auto"/>
        <w:bottom w:val="none" w:sz="0" w:space="0" w:color="auto"/>
        <w:right w:val="none" w:sz="0" w:space="0" w:color="auto"/>
      </w:divBdr>
    </w:div>
    <w:div w:id="107510281">
      <w:marLeft w:val="0"/>
      <w:marRight w:val="0"/>
      <w:marTop w:val="0"/>
      <w:marBottom w:val="0"/>
      <w:divBdr>
        <w:top w:val="none" w:sz="0" w:space="0" w:color="auto"/>
        <w:left w:val="none" w:sz="0" w:space="0" w:color="auto"/>
        <w:bottom w:val="none" w:sz="0" w:space="0" w:color="auto"/>
        <w:right w:val="none" w:sz="0" w:space="0" w:color="auto"/>
      </w:divBdr>
    </w:div>
    <w:div w:id="107510282">
      <w:marLeft w:val="0"/>
      <w:marRight w:val="0"/>
      <w:marTop w:val="0"/>
      <w:marBottom w:val="0"/>
      <w:divBdr>
        <w:top w:val="none" w:sz="0" w:space="0" w:color="auto"/>
        <w:left w:val="none" w:sz="0" w:space="0" w:color="auto"/>
        <w:bottom w:val="none" w:sz="0" w:space="0" w:color="auto"/>
        <w:right w:val="none" w:sz="0" w:space="0" w:color="auto"/>
      </w:divBdr>
    </w:div>
    <w:div w:id="107510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C_10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EMADOC-1700519818-2225512</_dlc_DocId>
    <_dlc_DocIdUrl xmlns="a034c160-bfb7-45f5-8632-2eb7e0508071">
      <Url>https://euema.sharepoint.com/sites/CRM/_layouts/15/DocIdRedir.aspx?ID=EMADOC-1700519818-2225512</Url>
      <Description>EMADOC-1700519818-2225512</Description>
    </_dlc_DocIdUrl>
  </documentManagement>
</p:properties>
</file>

<file path=customXml/itemProps1.xml><?xml version="1.0" encoding="utf-8"?>
<ds:datastoreItem xmlns:ds="http://schemas.openxmlformats.org/officeDocument/2006/customXml" ds:itemID="{FB157D26-B37B-40AA-A783-4E30607BC018}">
  <ds:schemaRefs>
    <ds:schemaRef ds:uri="http://schemas.microsoft.com/office/2006/metadata/longProperties"/>
  </ds:schemaRefs>
</ds:datastoreItem>
</file>

<file path=customXml/itemProps2.xml><?xml version="1.0" encoding="utf-8"?>
<ds:datastoreItem xmlns:ds="http://schemas.openxmlformats.org/officeDocument/2006/customXml" ds:itemID="{7104B5E7-CDE5-49BA-89A3-865ED9A53577}">
  <ds:schemaRefs>
    <ds:schemaRef ds:uri="http://schemas.openxmlformats.org/officeDocument/2006/bibliography"/>
  </ds:schemaRefs>
</ds:datastoreItem>
</file>

<file path=customXml/itemProps3.xml><?xml version="1.0" encoding="utf-8"?>
<ds:datastoreItem xmlns:ds="http://schemas.openxmlformats.org/officeDocument/2006/customXml" ds:itemID="{579D7826-1105-4AD4-87C0-58F0A4AAE2B6}"/>
</file>

<file path=customXml/itemProps4.xml><?xml version="1.0" encoding="utf-8"?>
<ds:datastoreItem xmlns:ds="http://schemas.openxmlformats.org/officeDocument/2006/customXml" ds:itemID="{72353024-F885-4358-AA96-3AE70864FA8E}"/>
</file>

<file path=customXml/itemProps5.xml><?xml version="1.0" encoding="utf-8"?>
<ds:datastoreItem xmlns:ds="http://schemas.openxmlformats.org/officeDocument/2006/customXml" ds:itemID="{ABFCF349-4D9D-4670-AE89-60CC80EF865B}"/>
</file>

<file path=customXml/itemProps6.xml><?xml version="1.0" encoding="utf-8"?>
<ds:datastoreItem xmlns:ds="http://schemas.openxmlformats.org/officeDocument/2006/customXml" ds:itemID="{010B9F29-A945-4B97-A21D-FA66DC8E4136}"/>
</file>

<file path=docProps/app.xml><?xml version="1.0" encoding="utf-8"?>
<Properties xmlns="http://schemas.openxmlformats.org/officeDocument/2006/extended-properties" xmlns:vt="http://schemas.openxmlformats.org/officeDocument/2006/docPropsVTypes">
  <Template>SPC_10H.dot</Template>
  <TotalTime>21</TotalTime>
  <Pages>41</Pages>
  <Words>10328</Words>
  <Characters>71183</Characters>
  <Application>Microsoft Office Word</Application>
  <DocSecurity>0</DocSecurity>
  <Lines>2128</Lines>
  <Paragraphs>844</Paragraphs>
  <ScaleCrop>false</ScaleCrop>
  <HeadingPairs>
    <vt:vector size="2" baseType="variant">
      <vt:variant>
        <vt:lpstr>Title</vt:lpstr>
      </vt:variant>
      <vt:variant>
        <vt:i4>1</vt:i4>
      </vt:variant>
    </vt:vector>
  </HeadingPairs>
  <TitlesOfParts>
    <vt:vector size="1" baseType="lpstr">
      <vt:lpstr>Cotellic: EPAR - Product information - tracked changes</vt:lpstr>
    </vt:vector>
  </TitlesOfParts>
  <Manager/>
  <Company>EMEA</Company>
  <LinksUpToDate>false</LinksUpToDate>
  <CharactersWithSpaces>81114</CharactersWithSpaces>
  <SharedDoc>false</SharedDoc>
  <HLinks>
    <vt:vector size="30" baseType="variant">
      <vt:variant>
        <vt:i4>1245197</vt:i4>
      </vt:variant>
      <vt:variant>
        <vt:i4>15</vt:i4>
      </vt:variant>
      <vt:variant>
        <vt:i4>0</vt:i4>
      </vt:variant>
      <vt:variant>
        <vt:i4>5</vt:i4>
      </vt:variant>
      <vt:variant>
        <vt:lpwstr>http://www.ema.europa.eu/</vt:lpwstr>
      </vt:variant>
      <vt:variant>
        <vt:lpwstr/>
      </vt:variant>
      <vt:variant>
        <vt:i4>65582</vt:i4>
      </vt:variant>
      <vt:variant>
        <vt:i4>12</vt:i4>
      </vt:variant>
      <vt:variant>
        <vt:i4>0</vt:i4>
      </vt:variant>
      <vt:variant>
        <vt:i4>5</vt:i4>
      </vt:variant>
      <vt:variant>
        <vt:lpwstr>https://www.ema.europa.eu/documents/template-form/qrd-appendix-v-adverse-drug-reaction-reporting-details_en.docx</vt:lpwstr>
      </vt:variant>
      <vt:variant>
        <vt:lpwstr/>
      </vt:variant>
      <vt:variant>
        <vt:i4>1245197</vt:i4>
      </vt:variant>
      <vt:variant>
        <vt:i4>9</vt:i4>
      </vt:variant>
      <vt:variant>
        <vt:i4>0</vt:i4>
      </vt:variant>
      <vt:variant>
        <vt:i4>5</vt:i4>
      </vt:variant>
      <vt:variant>
        <vt:lpwstr>http://www.ema.europa.eu/</vt:lpwstr>
      </vt:variant>
      <vt:variant>
        <vt:lpwstr/>
      </vt:variant>
      <vt:variant>
        <vt:i4>65582</vt:i4>
      </vt:variant>
      <vt:variant>
        <vt:i4>3</vt:i4>
      </vt:variant>
      <vt:variant>
        <vt:i4>0</vt:i4>
      </vt:variant>
      <vt:variant>
        <vt:i4>5</vt:i4>
      </vt:variant>
      <vt:variant>
        <vt:lpwstr>https://www.ema.europa.eu/documents/template-form/qrd-appendix-v-adverse-drug-reaction-reporting-details_en.docx</vt:lpwstr>
      </vt:variant>
      <vt:variant>
        <vt:lpwstr/>
      </vt:variant>
      <vt:variant>
        <vt:i4>6684726</vt:i4>
      </vt:variant>
      <vt:variant>
        <vt:i4>0</vt:i4>
      </vt:variant>
      <vt:variant>
        <vt:i4>0</vt:i4>
      </vt:variant>
      <vt:variant>
        <vt:i4>5</vt:i4>
      </vt:variant>
      <vt:variant>
        <vt:lpwstr>https://www.ema.europa.eu/en/medicines/human/EPAR/cotellic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Cotellic: EPAR - Product information - tracked changes</dc:title>
  <dc:subject>EPAR</dc:subject>
  <dc:creator>CHMP</dc:creator>
  <cp:keywords>Cotellic: EPAR - Product information - tracked changes</cp:keywords>
  <dc:description>Version 10.1 04/2016_x000d_
Downloaded 110516 (lt)</dc:description>
  <cp:lastModifiedBy>TCS</cp:lastModifiedBy>
  <cp:revision>6</cp:revision>
  <dcterms:created xsi:type="dcterms:W3CDTF">2025-05-29T05:14:00Z</dcterms:created>
  <dcterms:modified xsi:type="dcterms:W3CDTF">2025-05-29T05:42:00Z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43503741-f8b4-4fcd-973e-e78d751e12f5</vt:lpwstr>
  </property>
</Properties>
</file>