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3F040" w14:textId="77777777" w:rsidR="00610398" w:rsidRPr="00744E47" w:rsidRDefault="00610398" w:rsidP="008718E3">
      <w:pPr>
        <w:spacing w:after="0" w:line="240" w:lineRule="auto"/>
        <w:jc w:val="center"/>
        <w:rPr>
          <w:rFonts w:ascii="Times New Roman" w:hAnsi="Times New Roman"/>
          <w:b/>
        </w:rPr>
      </w:pPr>
    </w:p>
    <w:p w14:paraId="1D947C3A" w14:textId="77777777" w:rsidR="00C95C2D" w:rsidRPr="008718E3" w:rsidRDefault="00C95C2D" w:rsidP="008718E3">
      <w:pPr>
        <w:spacing w:after="0" w:line="240" w:lineRule="auto"/>
        <w:jc w:val="center"/>
        <w:rPr>
          <w:rFonts w:ascii="Times New Roman" w:hAnsi="Times New Roman"/>
          <w:b/>
        </w:rPr>
      </w:pPr>
    </w:p>
    <w:p w14:paraId="646E80A8" w14:textId="77777777" w:rsidR="00C95C2D" w:rsidRPr="008718E3" w:rsidRDefault="00C95C2D" w:rsidP="008718E3">
      <w:pPr>
        <w:spacing w:after="0" w:line="240" w:lineRule="auto"/>
        <w:jc w:val="center"/>
        <w:rPr>
          <w:rFonts w:ascii="Times New Roman" w:hAnsi="Times New Roman"/>
          <w:b/>
        </w:rPr>
      </w:pPr>
    </w:p>
    <w:p w14:paraId="7E4A97BA" w14:textId="77777777" w:rsidR="00C95C2D" w:rsidRPr="008718E3" w:rsidRDefault="00C95C2D" w:rsidP="008718E3">
      <w:pPr>
        <w:spacing w:after="0" w:line="240" w:lineRule="auto"/>
        <w:jc w:val="center"/>
        <w:rPr>
          <w:rFonts w:ascii="Times New Roman" w:hAnsi="Times New Roman"/>
          <w:b/>
        </w:rPr>
      </w:pPr>
    </w:p>
    <w:p w14:paraId="0EABAD97" w14:textId="77777777" w:rsidR="00C95C2D" w:rsidRPr="008718E3" w:rsidRDefault="00C95C2D" w:rsidP="008718E3">
      <w:pPr>
        <w:spacing w:after="0" w:line="240" w:lineRule="auto"/>
        <w:jc w:val="center"/>
        <w:rPr>
          <w:rFonts w:ascii="Times New Roman" w:hAnsi="Times New Roman"/>
          <w:b/>
        </w:rPr>
      </w:pPr>
    </w:p>
    <w:p w14:paraId="6B2F266F" w14:textId="77777777" w:rsidR="00D81C85" w:rsidRPr="008718E3" w:rsidRDefault="00D81C85" w:rsidP="008718E3">
      <w:pPr>
        <w:spacing w:after="0" w:line="240" w:lineRule="auto"/>
        <w:jc w:val="center"/>
        <w:rPr>
          <w:rFonts w:ascii="Times New Roman" w:hAnsi="Times New Roman"/>
          <w:b/>
        </w:rPr>
      </w:pPr>
    </w:p>
    <w:p w14:paraId="0AE27374" w14:textId="77777777" w:rsidR="00D81C85" w:rsidRPr="008718E3" w:rsidRDefault="00D81C85" w:rsidP="008718E3">
      <w:pPr>
        <w:spacing w:after="0" w:line="240" w:lineRule="auto"/>
        <w:jc w:val="center"/>
        <w:rPr>
          <w:rFonts w:ascii="Times New Roman" w:hAnsi="Times New Roman"/>
          <w:b/>
        </w:rPr>
      </w:pPr>
    </w:p>
    <w:p w14:paraId="2C73D7D3" w14:textId="77777777" w:rsidR="00C95C2D" w:rsidRPr="008718E3" w:rsidRDefault="00C95C2D" w:rsidP="008718E3">
      <w:pPr>
        <w:spacing w:after="0" w:line="240" w:lineRule="auto"/>
        <w:jc w:val="center"/>
        <w:rPr>
          <w:rFonts w:ascii="Times New Roman" w:hAnsi="Times New Roman"/>
          <w:b/>
        </w:rPr>
      </w:pPr>
    </w:p>
    <w:p w14:paraId="732B7358" w14:textId="77777777" w:rsidR="00C95C2D" w:rsidRPr="008718E3" w:rsidRDefault="00C95C2D" w:rsidP="008718E3">
      <w:pPr>
        <w:spacing w:after="0" w:line="240" w:lineRule="auto"/>
        <w:jc w:val="center"/>
        <w:rPr>
          <w:rFonts w:ascii="Times New Roman" w:hAnsi="Times New Roman"/>
          <w:b/>
        </w:rPr>
      </w:pPr>
    </w:p>
    <w:p w14:paraId="64F4F1ED" w14:textId="77777777" w:rsidR="00C95C2D" w:rsidRPr="008718E3" w:rsidRDefault="00C95C2D" w:rsidP="008718E3">
      <w:pPr>
        <w:spacing w:after="0" w:line="240" w:lineRule="auto"/>
        <w:jc w:val="center"/>
        <w:rPr>
          <w:rFonts w:ascii="Times New Roman" w:hAnsi="Times New Roman"/>
          <w:b/>
        </w:rPr>
      </w:pPr>
    </w:p>
    <w:p w14:paraId="23F1EDC9" w14:textId="77777777" w:rsidR="00DD1E84" w:rsidRPr="008718E3" w:rsidRDefault="00DD1E84" w:rsidP="008718E3">
      <w:pPr>
        <w:spacing w:after="0" w:line="240" w:lineRule="auto"/>
        <w:jc w:val="center"/>
        <w:rPr>
          <w:rFonts w:ascii="Times New Roman" w:hAnsi="Times New Roman"/>
          <w:b/>
        </w:rPr>
      </w:pPr>
    </w:p>
    <w:p w14:paraId="133C05F3" w14:textId="77777777" w:rsidR="00DD1E84" w:rsidRPr="008718E3" w:rsidRDefault="00DD1E84" w:rsidP="008718E3">
      <w:pPr>
        <w:spacing w:after="0" w:line="240" w:lineRule="auto"/>
        <w:jc w:val="center"/>
        <w:rPr>
          <w:rFonts w:ascii="Times New Roman" w:hAnsi="Times New Roman"/>
          <w:b/>
        </w:rPr>
      </w:pPr>
    </w:p>
    <w:p w14:paraId="00BCEB29" w14:textId="77777777" w:rsidR="00DD1E84" w:rsidRPr="008718E3" w:rsidRDefault="00DD1E84" w:rsidP="008718E3">
      <w:pPr>
        <w:spacing w:after="0" w:line="240" w:lineRule="auto"/>
        <w:jc w:val="center"/>
        <w:rPr>
          <w:rFonts w:ascii="Times New Roman" w:hAnsi="Times New Roman"/>
          <w:b/>
        </w:rPr>
      </w:pPr>
    </w:p>
    <w:p w14:paraId="6A9639FE" w14:textId="77777777" w:rsidR="00DD1E84" w:rsidRPr="008718E3" w:rsidRDefault="00DD1E84" w:rsidP="008718E3">
      <w:pPr>
        <w:spacing w:after="0" w:line="240" w:lineRule="auto"/>
        <w:jc w:val="center"/>
        <w:rPr>
          <w:rFonts w:ascii="Times New Roman" w:hAnsi="Times New Roman"/>
          <w:b/>
        </w:rPr>
      </w:pPr>
    </w:p>
    <w:p w14:paraId="203BA4A9" w14:textId="77777777" w:rsidR="00237B3F" w:rsidRPr="008718E3" w:rsidRDefault="00237B3F" w:rsidP="008718E3">
      <w:pPr>
        <w:spacing w:after="0" w:line="240" w:lineRule="auto"/>
        <w:jc w:val="center"/>
        <w:rPr>
          <w:rFonts w:ascii="Times New Roman" w:hAnsi="Times New Roman"/>
          <w:b/>
        </w:rPr>
      </w:pPr>
    </w:p>
    <w:p w14:paraId="2B28AF1A" w14:textId="77777777" w:rsidR="00C95C2D" w:rsidRPr="008718E3" w:rsidRDefault="00C95C2D" w:rsidP="008718E3">
      <w:pPr>
        <w:spacing w:after="0" w:line="240" w:lineRule="auto"/>
        <w:jc w:val="center"/>
        <w:rPr>
          <w:rFonts w:ascii="Times New Roman" w:hAnsi="Times New Roman"/>
          <w:b/>
        </w:rPr>
      </w:pPr>
    </w:p>
    <w:p w14:paraId="52D24BC4" w14:textId="77777777" w:rsidR="00C95C2D" w:rsidRPr="008718E3" w:rsidRDefault="00C95C2D" w:rsidP="008718E3">
      <w:pPr>
        <w:spacing w:after="0" w:line="240" w:lineRule="auto"/>
        <w:jc w:val="center"/>
        <w:rPr>
          <w:rFonts w:ascii="Times New Roman" w:hAnsi="Times New Roman"/>
          <w:b/>
        </w:rPr>
      </w:pPr>
    </w:p>
    <w:p w14:paraId="68B17771" w14:textId="77777777" w:rsidR="002772B1" w:rsidRPr="00A740D1" w:rsidRDefault="002772B1" w:rsidP="008718E3">
      <w:pPr>
        <w:spacing w:after="0" w:line="240" w:lineRule="auto"/>
        <w:jc w:val="center"/>
        <w:rPr>
          <w:rFonts w:ascii="Times New Roman" w:hAnsi="Times New Roman"/>
          <w:b/>
          <w:bCs/>
        </w:rPr>
      </w:pPr>
    </w:p>
    <w:p w14:paraId="7B4010B3" w14:textId="77777777" w:rsidR="002772B1" w:rsidRPr="00A740D1" w:rsidRDefault="002772B1" w:rsidP="008718E3">
      <w:pPr>
        <w:spacing w:after="0" w:line="240" w:lineRule="auto"/>
        <w:jc w:val="center"/>
        <w:rPr>
          <w:rFonts w:ascii="Times New Roman" w:hAnsi="Times New Roman"/>
          <w:b/>
          <w:bCs/>
        </w:rPr>
      </w:pPr>
    </w:p>
    <w:p w14:paraId="63CD9D62" w14:textId="77777777" w:rsidR="002772B1" w:rsidRPr="00A740D1" w:rsidRDefault="002772B1" w:rsidP="008718E3">
      <w:pPr>
        <w:spacing w:after="0" w:line="240" w:lineRule="auto"/>
        <w:jc w:val="center"/>
        <w:rPr>
          <w:rFonts w:ascii="Times New Roman" w:hAnsi="Times New Roman"/>
          <w:b/>
          <w:bCs/>
        </w:rPr>
      </w:pPr>
    </w:p>
    <w:p w14:paraId="621BAA44" w14:textId="77777777" w:rsidR="002772B1" w:rsidRPr="00A740D1" w:rsidRDefault="002772B1" w:rsidP="008718E3">
      <w:pPr>
        <w:spacing w:after="0" w:line="240" w:lineRule="auto"/>
        <w:jc w:val="center"/>
        <w:rPr>
          <w:rFonts w:ascii="Times New Roman" w:hAnsi="Times New Roman"/>
          <w:b/>
          <w:bCs/>
        </w:rPr>
      </w:pPr>
    </w:p>
    <w:p w14:paraId="5A5FE199" w14:textId="77777777" w:rsidR="00266BBD" w:rsidRPr="00A740D1" w:rsidRDefault="00266BBD" w:rsidP="008718E3">
      <w:pPr>
        <w:spacing w:after="0" w:line="240" w:lineRule="auto"/>
        <w:jc w:val="center"/>
        <w:rPr>
          <w:rFonts w:ascii="Times New Roman" w:hAnsi="Times New Roman"/>
          <w:b/>
          <w:bCs/>
        </w:rPr>
      </w:pPr>
    </w:p>
    <w:p w14:paraId="2B5E7DD4" w14:textId="77777777" w:rsidR="00266BBD" w:rsidRPr="00A740D1" w:rsidRDefault="00266BBD" w:rsidP="008718E3">
      <w:pPr>
        <w:spacing w:after="0" w:line="240" w:lineRule="auto"/>
        <w:jc w:val="center"/>
        <w:rPr>
          <w:rFonts w:ascii="Times New Roman" w:hAnsi="Times New Roman"/>
          <w:b/>
          <w:bCs/>
        </w:rPr>
      </w:pPr>
    </w:p>
    <w:p w14:paraId="630E0049" w14:textId="77777777" w:rsidR="00C95C2D" w:rsidRDefault="00C95C2D" w:rsidP="00237B3F">
      <w:pPr>
        <w:spacing w:after="0"/>
        <w:jc w:val="center"/>
        <w:rPr>
          <w:rFonts w:ascii="Times New Roman" w:hAnsi="Times New Roman"/>
          <w:b/>
          <w:bCs/>
        </w:rPr>
      </w:pPr>
      <w:r>
        <w:rPr>
          <w:rFonts w:ascii="Times New Roman" w:hAnsi="Times New Roman"/>
          <w:b/>
        </w:rPr>
        <w:t>I PIELIKUMS</w:t>
      </w:r>
    </w:p>
    <w:p w14:paraId="2B2DDB4B" w14:textId="77777777" w:rsidR="00D113A7" w:rsidRPr="00D87760" w:rsidRDefault="00D113A7" w:rsidP="00237B3F">
      <w:pPr>
        <w:spacing w:after="0"/>
        <w:jc w:val="center"/>
        <w:rPr>
          <w:rFonts w:ascii="Times New Roman" w:hAnsi="Times New Roman"/>
        </w:rPr>
      </w:pPr>
    </w:p>
    <w:p w14:paraId="19429FDE" w14:textId="77777777" w:rsidR="00C95C2D" w:rsidRPr="00D87760" w:rsidRDefault="00C95C2D" w:rsidP="00E47DF4">
      <w:pPr>
        <w:pStyle w:val="Heading1"/>
        <w:jc w:val="center"/>
      </w:pPr>
      <w:r>
        <w:t>ZĀĻU APRAKSTS</w:t>
      </w:r>
    </w:p>
    <w:p w14:paraId="2BFBD666" w14:textId="77777777" w:rsidR="00246654" w:rsidRPr="00E47DF4" w:rsidRDefault="00C95C2D" w:rsidP="00E47DF4">
      <w:pPr>
        <w:numPr>
          <w:ilvl w:val="0"/>
          <w:numId w:val="49"/>
        </w:numPr>
        <w:spacing w:after="0"/>
        <w:rPr>
          <w:rFonts w:ascii="Times New Roman" w:hAnsi="Times New Roman"/>
          <w:b/>
        </w:rPr>
      </w:pPr>
      <w:r w:rsidRPr="002C4FBB">
        <w:br w:type="page"/>
      </w:r>
      <w:r w:rsidR="00246654" w:rsidRPr="00E47DF4">
        <w:rPr>
          <w:rFonts w:ascii="Times New Roman" w:hAnsi="Times New Roman"/>
          <w:b/>
        </w:rPr>
        <w:lastRenderedPageBreak/>
        <w:t>ZĀĻU NOSAUKUMS</w:t>
      </w:r>
    </w:p>
    <w:p w14:paraId="775CDD38" w14:textId="77777777" w:rsidR="00237B3F" w:rsidRPr="008718E3" w:rsidRDefault="00237B3F" w:rsidP="008718E3">
      <w:pPr>
        <w:spacing w:after="0" w:line="240" w:lineRule="auto"/>
        <w:rPr>
          <w:rFonts w:ascii="Times New Roman" w:hAnsi="Times New Roman"/>
        </w:rPr>
      </w:pPr>
    </w:p>
    <w:p w14:paraId="409FA933" w14:textId="77777777" w:rsidR="009B67AA" w:rsidRPr="00A27E81" w:rsidRDefault="00411C90" w:rsidP="008718E3">
      <w:pPr>
        <w:spacing w:after="0" w:line="240" w:lineRule="auto"/>
        <w:rPr>
          <w:rFonts w:ascii="Times New Roman" w:hAnsi="Times New Roman"/>
        </w:rPr>
      </w:pPr>
      <w:r w:rsidRPr="00A27E81">
        <w:rPr>
          <w:rFonts w:ascii="Times New Roman" w:hAnsi="Times New Roman"/>
        </w:rPr>
        <w:t>Daptomycin Hospira 350 mg pulveris injekciju/infūziju</w:t>
      </w:r>
      <w:r w:rsidR="00946B7A" w:rsidRPr="00A27E81">
        <w:rPr>
          <w:rFonts w:ascii="Times New Roman" w:hAnsi="Times New Roman"/>
        </w:rPr>
        <w:t xml:space="preserve"> </w:t>
      </w:r>
      <w:r w:rsidRPr="00A27E81">
        <w:rPr>
          <w:rFonts w:ascii="Times New Roman" w:hAnsi="Times New Roman"/>
        </w:rPr>
        <w:t>šķīduma pagatavošanai</w:t>
      </w:r>
    </w:p>
    <w:p w14:paraId="482AED1B" w14:textId="77777777" w:rsidR="00F05D96" w:rsidRPr="00A27E81" w:rsidRDefault="009B67AA" w:rsidP="008718E3">
      <w:pPr>
        <w:spacing w:after="0" w:line="240" w:lineRule="auto"/>
        <w:rPr>
          <w:rFonts w:ascii="Times New Roman" w:hAnsi="Times New Roman"/>
        </w:rPr>
      </w:pPr>
      <w:r w:rsidRPr="009C0BE2">
        <w:rPr>
          <w:rFonts w:ascii="Times New Roman" w:hAnsi="Times New Roman"/>
        </w:rPr>
        <w:t>Daptomycin Hospira 500 mg pulveris injekciju/infūziju</w:t>
      </w:r>
      <w:r w:rsidR="00946B7A" w:rsidRPr="009C0BE2">
        <w:rPr>
          <w:rFonts w:ascii="Times New Roman" w:hAnsi="Times New Roman"/>
        </w:rPr>
        <w:t xml:space="preserve"> </w:t>
      </w:r>
      <w:r w:rsidRPr="009C0BE2">
        <w:rPr>
          <w:rFonts w:ascii="Times New Roman" w:hAnsi="Times New Roman"/>
        </w:rPr>
        <w:t>šķīduma pagatavošanai</w:t>
      </w:r>
    </w:p>
    <w:p w14:paraId="31D70E02" w14:textId="77777777" w:rsidR="00237B3F" w:rsidRPr="00A27E81" w:rsidRDefault="00237B3F" w:rsidP="008718E3">
      <w:pPr>
        <w:spacing w:after="0" w:line="240" w:lineRule="auto"/>
        <w:rPr>
          <w:rFonts w:ascii="Times New Roman" w:hAnsi="Times New Roman"/>
        </w:rPr>
      </w:pPr>
    </w:p>
    <w:p w14:paraId="22413D78" w14:textId="77777777" w:rsidR="00237B3F" w:rsidRPr="002502C4" w:rsidRDefault="00237B3F" w:rsidP="008718E3">
      <w:pPr>
        <w:spacing w:after="0" w:line="240" w:lineRule="auto"/>
        <w:rPr>
          <w:rFonts w:ascii="Times New Roman" w:hAnsi="Times New Roman"/>
        </w:rPr>
      </w:pPr>
    </w:p>
    <w:p w14:paraId="3BDFD6CC" w14:textId="77777777" w:rsidR="004B513E" w:rsidRPr="00DF5F73" w:rsidRDefault="004B513E" w:rsidP="00E47DF4">
      <w:pPr>
        <w:numPr>
          <w:ilvl w:val="0"/>
          <w:numId w:val="49"/>
        </w:numPr>
        <w:spacing w:after="0"/>
        <w:rPr>
          <w:rFonts w:ascii="Times New Roman" w:hAnsi="Times New Roman"/>
          <w:b/>
        </w:rPr>
      </w:pPr>
      <w:r w:rsidRPr="00F07E9D">
        <w:rPr>
          <w:rFonts w:ascii="Times New Roman" w:hAnsi="Times New Roman"/>
          <w:b/>
        </w:rPr>
        <w:t>KVALITATĪVAIS UN KVANTITATĪVAIS SA</w:t>
      </w:r>
      <w:r w:rsidRPr="007A4741">
        <w:rPr>
          <w:rFonts w:ascii="Times New Roman" w:hAnsi="Times New Roman"/>
          <w:b/>
        </w:rPr>
        <w:t>S</w:t>
      </w:r>
      <w:r w:rsidRPr="00DF5F73">
        <w:rPr>
          <w:rFonts w:ascii="Times New Roman" w:hAnsi="Times New Roman"/>
          <w:b/>
        </w:rPr>
        <w:t>TĀVS</w:t>
      </w:r>
    </w:p>
    <w:p w14:paraId="15401E6A" w14:textId="77777777" w:rsidR="00237B3F" w:rsidRPr="002834AD" w:rsidRDefault="00237B3F" w:rsidP="008718E3">
      <w:pPr>
        <w:spacing w:after="0" w:line="240" w:lineRule="auto"/>
        <w:rPr>
          <w:rFonts w:ascii="Times New Roman" w:hAnsi="Times New Roman"/>
        </w:rPr>
      </w:pPr>
    </w:p>
    <w:p w14:paraId="57DB74DD" w14:textId="77777777" w:rsidR="009B67AA" w:rsidRPr="000642F1" w:rsidRDefault="009B67AA" w:rsidP="008718E3">
      <w:pPr>
        <w:spacing w:after="0" w:line="240" w:lineRule="auto"/>
        <w:rPr>
          <w:rFonts w:ascii="Times New Roman" w:hAnsi="Times New Roman"/>
          <w:u w:val="single"/>
        </w:rPr>
      </w:pPr>
      <w:r w:rsidRPr="00BE220A">
        <w:rPr>
          <w:rFonts w:ascii="Times New Roman" w:hAnsi="Times New Roman"/>
          <w:u w:val="single"/>
        </w:rPr>
        <w:t>Daptomycin Hospira 350 mg pulveris injekciju/infūziju</w:t>
      </w:r>
      <w:r w:rsidR="00946B7A" w:rsidRPr="00C1441D">
        <w:rPr>
          <w:rFonts w:ascii="Times New Roman" w:hAnsi="Times New Roman"/>
          <w:u w:val="single"/>
        </w:rPr>
        <w:t xml:space="preserve"> </w:t>
      </w:r>
      <w:r w:rsidRPr="000642F1">
        <w:rPr>
          <w:rFonts w:ascii="Times New Roman" w:hAnsi="Times New Roman"/>
          <w:u w:val="single"/>
        </w:rPr>
        <w:t>šķīduma pagatavošanai</w:t>
      </w:r>
    </w:p>
    <w:p w14:paraId="191F3082" w14:textId="77777777" w:rsidR="002C49C9" w:rsidRPr="000642F1" w:rsidRDefault="002C49C9" w:rsidP="008718E3">
      <w:pPr>
        <w:spacing w:after="0" w:line="240" w:lineRule="auto"/>
        <w:rPr>
          <w:rFonts w:ascii="Times New Roman" w:hAnsi="Times New Roman"/>
        </w:rPr>
      </w:pPr>
    </w:p>
    <w:p w14:paraId="5C94A61E" w14:textId="77777777" w:rsidR="00F05D96" w:rsidRPr="00312E5A" w:rsidRDefault="009C07A8" w:rsidP="008718E3">
      <w:pPr>
        <w:spacing w:after="0" w:line="240" w:lineRule="auto"/>
        <w:rPr>
          <w:rFonts w:ascii="Times New Roman" w:hAnsi="Times New Roman"/>
        </w:rPr>
      </w:pPr>
      <w:r w:rsidRPr="00312E5A">
        <w:rPr>
          <w:rFonts w:ascii="Times New Roman" w:hAnsi="Times New Roman"/>
        </w:rPr>
        <w:t>Katr</w:t>
      </w:r>
      <w:r w:rsidR="00310F7D" w:rsidRPr="00312E5A">
        <w:rPr>
          <w:rFonts w:ascii="Times New Roman" w:hAnsi="Times New Roman"/>
        </w:rPr>
        <w:t>s</w:t>
      </w:r>
      <w:r w:rsidRPr="00312E5A">
        <w:rPr>
          <w:rFonts w:ascii="Times New Roman" w:hAnsi="Times New Roman"/>
        </w:rPr>
        <w:t xml:space="preserve"> </w:t>
      </w:r>
      <w:r w:rsidR="00F05D96" w:rsidRPr="00312E5A">
        <w:rPr>
          <w:rFonts w:ascii="Times New Roman" w:hAnsi="Times New Roman"/>
        </w:rPr>
        <w:t>flakon</w:t>
      </w:r>
      <w:r w:rsidR="00310F7D" w:rsidRPr="00312E5A">
        <w:rPr>
          <w:rFonts w:ascii="Times New Roman" w:hAnsi="Times New Roman"/>
        </w:rPr>
        <w:t>s</w:t>
      </w:r>
      <w:r w:rsidR="00F05D96" w:rsidRPr="00312E5A">
        <w:rPr>
          <w:rFonts w:ascii="Times New Roman" w:hAnsi="Times New Roman"/>
        </w:rPr>
        <w:t xml:space="preserve"> </w:t>
      </w:r>
      <w:r w:rsidR="00310F7D" w:rsidRPr="00312E5A">
        <w:rPr>
          <w:rFonts w:ascii="Times New Roman" w:hAnsi="Times New Roman"/>
        </w:rPr>
        <w:t>satur</w:t>
      </w:r>
      <w:r w:rsidR="00F05D96" w:rsidRPr="00312E5A">
        <w:rPr>
          <w:rFonts w:ascii="Times New Roman" w:hAnsi="Times New Roman"/>
        </w:rPr>
        <w:t xml:space="preserve"> 350</w:t>
      </w:r>
      <w:r w:rsidR="00946B7A" w:rsidRPr="00312E5A">
        <w:rPr>
          <w:rFonts w:ascii="Times New Roman" w:hAnsi="Times New Roman"/>
        </w:rPr>
        <w:t> </w:t>
      </w:r>
      <w:r w:rsidR="00F05D96" w:rsidRPr="00312E5A">
        <w:rPr>
          <w:rFonts w:ascii="Times New Roman" w:hAnsi="Times New Roman"/>
        </w:rPr>
        <w:t>mg daptomicīna (</w:t>
      </w:r>
      <w:r w:rsidR="00F05D96" w:rsidRPr="00312E5A">
        <w:rPr>
          <w:rFonts w:ascii="Times New Roman" w:hAnsi="Times New Roman"/>
          <w:i/>
        </w:rPr>
        <w:t>daptomycin</w:t>
      </w:r>
      <w:r w:rsidR="00946B7A" w:rsidRPr="00312E5A">
        <w:rPr>
          <w:rFonts w:ascii="Times New Roman" w:hAnsi="Times New Roman"/>
          <w:i/>
        </w:rPr>
        <w:t>um</w:t>
      </w:r>
      <w:r w:rsidR="00F05D96" w:rsidRPr="00312E5A">
        <w:rPr>
          <w:rFonts w:ascii="Times New Roman" w:hAnsi="Times New Roman"/>
        </w:rPr>
        <w:t>).</w:t>
      </w:r>
    </w:p>
    <w:p w14:paraId="4DB5C442" w14:textId="77777777" w:rsidR="004A50DB" w:rsidRPr="00312E5A" w:rsidRDefault="004A50DB" w:rsidP="008718E3">
      <w:pPr>
        <w:spacing w:after="0" w:line="240" w:lineRule="auto"/>
        <w:rPr>
          <w:rFonts w:ascii="Times New Roman" w:hAnsi="Times New Roman"/>
        </w:rPr>
      </w:pPr>
    </w:p>
    <w:p w14:paraId="5136FF60" w14:textId="77777777" w:rsidR="00F05D96" w:rsidRPr="00312E5A" w:rsidRDefault="00F05D96" w:rsidP="008718E3">
      <w:pPr>
        <w:spacing w:after="0" w:line="240" w:lineRule="auto"/>
        <w:rPr>
          <w:rFonts w:ascii="Times New Roman" w:hAnsi="Times New Roman"/>
        </w:rPr>
      </w:pPr>
      <w:r w:rsidRPr="00312E5A">
        <w:rPr>
          <w:rFonts w:ascii="Times New Roman" w:hAnsi="Times New Roman"/>
        </w:rPr>
        <w:t>Vien</w:t>
      </w:r>
      <w:r w:rsidR="00310F7D" w:rsidRPr="00312E5A">
        <w:rPr>
          <w:rFonts w:ascii="Times New Roman" w:hAnsi="Times New Roman"/>
        </w:rPr>
        <w:t>s</w:t>
      </w:r>
      <w:r w:rsidRPr="00312E5A">
        <w:rPr>
          <w:rFonts w:ascii="Times New Roman" w:hAnsi="Times New Roman"/>
        </w:rPr>
        <w:t xml:space="preserve"> ml pēc šķīdināšanas ar 7</w:t>
      </w:r>
      <w:r w:rsidR="00946B7A" w:rsidRPr="00312E5A">
        <w:rPr>
          <w:rFonts w:ascii="Times New Roman" w:hAnsi="Times New Roman"/>
        </w:rPr>
        <w:t> </w:t>
      </w:r>
      <w:r w:rsidRPr="00312E5A">
        <w:rPr>
          <w:rFonts w:ascii="Times New Roman" w:hAnsi="Times New Roman"/>
        </w:rPr>
        <w:t>ml nātrija hlorīda 9</w:t>
      </w:r>
      <w:r w:rsidR="00946B7A" w:rsidRPr="00312E5A">
        <w:rPr>
          <w:rFonts w:ascii="Times New Roman" w:hAnsi="Times New Roman"/>
        </w:rPr>
        <w:t> </w:t>
      </w:r>
      <w:r w:rsidRPr="00312E5A">
        <w:rPr>
          <w:rFonts w:ascii="Times New Roman" w:hAnsi="Times New Roman"/>
        </w:rPr>
        <w:t>mg/ml (0,9%) šķīdum</w:t>
      </w:r>
      <w:r w:rsidR="00946B7A" w:rsidRPr="00312E5A">
        <w:rPr>
          <w:rFonts w:ascii="Times New Roman" w:hAnsi="Times New Roman"/>
        </w:rPr>
        <w:t>u</w:t>
      </w:r>
      <w:r w:rsidRPr="00312E5A">
        <w:rPr>
          <w:rFonts w:ascii="Times New Roman" w:hAnsi="Times New Roman"/>
        </w:rPr>
        <w:t xml:space="preserve"> </w:t>
      </w:r>
      <w:r w:rsidR="002C49C9" w:rsidRPr="00312E5A">
        <w:rPr>
          <w:rFonts w:ascii="Times New Roman" w:hAnsi="Times New Roman"/>
        </w:rPr>
        <w:t xml:space="preserve">injekcijām </w:t>
      </w:r>
      <w:r w:rsidR="00310F7D" w:rsidRPr="00312E5A">
        <w:rPr>
          <w:rFonts w:ascii="Times New Roman" w:hAnsi="Times New Roman"/>
        </w:rPr>
        <w:t>satur</w:t>
      </w:r>
      <w:r w:rsidRPr="00312E5A">
        <w:rPr>
          <w:rFonts w:ascii="Times New Roman" w:hAnsi="Times New Roman"/>
        </w:rPr>
        <w:t xml:space="preserve"> 50</w:t>
      </w:r>
      <w:r w:rsidR="00946B7A" w:rsidRPr="00312E5A">
        <w:rPr>
          <w:rFonts w:ascii="Times New Roman" w:hAnsi="Times New Roman"/>
        </w:rPr>
        <w:t> </w:t>
      </w:r>
      <w:r w:rsidRPr="00312E5A">
        <w:rPr>
          <w:rFonts w:ascii="Times New Roman" w:hAnsi="Times New Roman"/>
        </w:rPr>
        <w:t>mg daptomicīna.</w:t>
      </w:r>
    </w:p>
    <w:p w14:paraId="45EFF931" w14:textId="77777777" w:rsidR="00F05D96" w:rsidRPr="00312E5A" w:rsidRDefault="00F05D96" w:rsidP="008718E3">
      <w:pPr>
        <w:spacing w:after="0" w:line="240" w:lineRule="auto"/>
        <w:rPr>
          <w:rFonts w:ascii="Times New Roman" w:hAnsi="Times New Roman"/>
        </w:rPr>
      </w:pPr>
    </w:p>
    <w:p w14:paraId="2237952F" w14:textId="77777777" w:rsidR="004B513E" w:rsidRPr="009C0BE2" w:rsidRDefault="004B513E" w:rsidP="004B513E">
      <w:pPr>
        <w:spacing w:after="0" w:line="240" w:lineRule="auto"/>
        <w:rPr>
          <w:rFonts w:ascii="Times New Roman" w:hAnsi="Times New Roman"/>
          <w:u w:val="single"/>
        </w:rPr>
      </w:pPr>
      <w:r w:rsidRPr="009C0BE2">
        <w:rPr>
          <w:rFonts w:ascii="Times New Roman" w:hAnsi="Times New Roman"/>
          <w:u w:val="single"/>
        </w:rPr>
        <w:t>Daptomycin Hospira 500 mg pulveris injekciju/infūziju šķīduma pagatavošanai</w:t>
      </w:r>
    </w:p>
    <w:p w14:paraId="4962F162" w14:textId="77777777" w:rsidR="00A27E81" w:rsidRDefault="00A27E81" w:rsidP="008718E3">
      <w:pPr>
        <w:spacing w:after="0" w:line="240" w:lineRule="auto"/>
        <w:rPr>
          <w:rFonts w:ascii="Times New Roman" w:hAnsi="Times New Roman"/>
        </w:rPr>
      </w:pPr>
    </w:p>
    <w:p w14:paraId="73D3171D" w14:textId="77777777" w:rsidR="00F05D96" w:rsidRPr="009C0BE2" w:rsidRDefault="009C07A8" w:rsidP="008718E3">
      <w:pPr>
        <w:spacing w:after="0" w:line="240" w:lineRule="auto"/>
        <w:rPr>
          <w:rFonts w:ascii="Times New Roman" w:hAnsi="Times New Roman"/>
        </w:rPr>
      </w:pPr>
      <w:r w:rsidRPr="009C0BE2">
        <w:rPr>
          <w:rFonts w:ascii="Times New Roman" w:hAnsi="Times New Roman"/>
        </w:rPr>
        <w:t>Katr</w:t>
      </w:r>
      <w:r w:rsidR="00310F7D" w:rsidRPr="009C0BE2">
        <w:rPr>
          <w:rFonts w:ascii="Times New Roman" w:hAnsi="Times New Roman"/>
        </w:rPr>
        <w:t>s</w:t>
      </w:r>
      <w:r w:rsidRPr="009C0BE2">
        <w:rPr>
          <w:rFonts w:ascii="Times New Roman" w:hAnsi="Times New Roman"/>
        </w:rPr>
        <w:t xml:space="preserve"> </w:t>
      </w:r>
      <w:r w:rsidR="00F05D96" w:rsidRPr="009C0BE2">
        <w:rPr>
          <w:rFonts w:ascii="Times New Roman" w:hAnsi="Times New Roman"/>
        </w:rPr>
        <w:t>flakon</w:t>
      </w:r>
      <w:r w:rsidR="00310F7D" w:rsidRPr="009C0BE2">
        <w:rPr>
          <w:rFonts w:ascii="Times New Roman" w:hAnsi="Times New Roman"/>
        </w:rPr>
        <w:t>s</w:t>
      </w:r>
      <w:r w:rsidR="00F05D96" w:rsidRPr="009C0BE2">
        <w:rPr>
          <w:rFonts w:ascii="Times New Roman" w:hAnsi="Times New Roman"/>
        </w:rPr>
        <w:t xml:space="preserve"> </w:t>
      </w:r>
      <w:r w:rsidR="00310F7D" w:rsidRPr="009C0BE2">
        <w:rPr>
          <w:rFonts w:ascii="Times New Roman" w:hAnsi="Times New Roman"/>
        </w:rPr>
        <w:t>satur</w:t>
      </w:r>
      <w:r w:rsidR="00F05D96" w:rsidRPr="009C0BE2">
        <w:rPr>
          <w:rFonts w:ascii="Times New Roman" w:hAnsi="Times New Roman"/>
        </w:rPr>
        <w:t xml:space="preserve"> 500</w:t>
      </w:r>
      <w:r w:rsidR="00946B7A" w:rsidRPr="009C0BE2">
        <w:rPr>
          <w:rFonts w:ascii="Times New Roman" w:hAnsi="Times New Roman"/>
        </w:rPr>
        <w:t> </w:t>
      </w:r>
      <w:r w:rsidR="00F05D96" w:rsidRPr="009C0BE2">
        <w:rPr>
          <w:rFonts w:ascii="Times New Roman" w:hAnsi="Times New Roman"/>
        </w:rPr>
        <w:t>mg daptomicīna (</w:t>
      </w:r>
      <w:r w:rsidR="00F05D96" w:rsidRPr="009C0BE2">
        <w:rPr>
          <w:rFonts w:ascii="Times New Roman" w:hAnsi="Times New Roman"/>
          <w:i/>
        </w:rPr>
        <w:t>daptomycin</w:t>
      </w:r>
      <w:r w:rsidR="000619F2" w:rsidRPr="009C0BE2">
        <w:rPr>
          <w:rFonts w:ascii="Times New Roman" w:hAnsi="Times New Roman"/>
          <w:i/>
        </w:rPr>
        <w:t>um</w:t>
      </w:r>
      <w:r w:rsidR="00F05D96" w:rsidRPr="009C0BE2">
        <w:rPr>
          <w:rFonts w:ascii="Times New Roman" w:hAnsi="Times New Roman"/>
        </w:rPr>
        <w:t>).</w:t>
      </w:r>
    </w:p>
    <w:p w14:paraId="042A9D90" w14:textId="77777777" w:rsidR="004A50DB" w:rsidRPr="009C0BE2" w:rsidRDefault="004A50DB" w:rsidP="008718E3">
      <w:pPr>
        <w:spacing w:after="0" w:line="240" w:lineRule="auto"/>
        <w:rPr>
          <w:rFonts w:ascii="Times New Roman" w:hAnsi="Times New Roman"/>
        </w:rPr>
      </w:pPr>
    </w:p>
    <w:p w14:paraId="71EB51AF" w14:textId="77777777" w:rsidR="00F05D96" w:rsidRPr="00A27E81" w:rsidRDefault="00F05D96" w:rsidP="008718E3">
      <w:pPr>
        <w:spacing w:after="0" w:line="240" w:lineRule="auto"/>
        <w:rPr>
          <w:rFonts w:ascii="Times New Roman" w:hAnsi="Times New Roman"/>
        </w:rPr>
      </w:pPr>
      <w:r w:rsidRPr="009C0BE2">
        <w:rPr>
          <w:rFonts w:ascii="Times New Roman" w:hAnsi="Times New Roman"/>
        </w:rPr>
        <w:t>Vien</w:t>
      </w:r>
      <w:r w:rsidR="00310F7D" w:rsidRPr="009C0BE2">
        <w:rPr>
          <w:rFonts w:ascii="Times New Roman" w:hAnsi="Times New Roman"/>
        </w:rPr>
        <w:t>s</w:t>
      </w:r>
      <w:r w:rsidRPr="009C0BE2">
        <w:rPr>
          <w:rFonts w:ascii="Times New Roman" w:hAnsi="Times New Roman"/>
        </w:rPr>
        <w:t xml:space="preserve"> ml pēc šķīdināšanas ar 10</w:t>
      </w:r>
      <w:r w:rsidR="00946B7A" w:rsidRPr="009C0BE2">
        <w:rPr>
          <w:rFonts w:ascii="Times New Roman" w:hAnsi="Times New Roman"/>
        </w:rPr>
        <w:t> </w:t>
      </w:r>
      <w:r w:rsidRPr="009C0BE2">
        <w:rPr>
          <w:rFonts w:ascii="Times New Roman" w:hAnsi="Times New Roman"/>
        </w:rPr>
        <w:t>ml nātrija hlorīda 9</w:t>
      </w:r>
      <w:r w:rsidR="00946B7A" w:rsidRPr="009C0BE2">
        <w:rPr>
          <w:rFonts w:ascii="Times New Roman" w:hAnsi="Times New Roman"/>
        </w:rPr>
        <w:t> </w:t>
      </w:r>
      <w:r w:rsidRPr="009C0BE2">
        <w:rPr>
          <w:rFonts w:ascii="Times New Roman" w:hAnsi="Times New Roman"/>
        </w:rPr>
        <w:t xml:space="preserve">mg/ml (0,9%) šķīdumu </w:t>
      </w:r>
      <w:r w:rsidR="00A27E81">
        <w:rPr>
          <w:rFonts w:ascii="Times New Roman" w:hAnsi="Times New Roman"/>
        </w:rPr>
        <w:t xml:space="preserve">injekcijām </w:t>
      </w:r>
      <w:r w:rsidR="00310F7D" w:rsidRPr="009C0BE2">
        <w:rPr>
          <w:rFonts w:ascii="Times New Roman" w:hAnsi="Times New Roman"/>
        </w:rPr>
        <w:t>satur</w:t>
      </w:r>
      <w:r w:rsidRPr="009C0BE2">
        <w:rPr>
          <w:rFonts w:ascii="Times New Roman" w:hAnsi="Times New Roman"/>
        </w:rPr>
        <w:t xml:space="preserve"> 50</w:t>
      </w:r>
      <w:r w:rsidR="00946B7A" w:rsidRPr="009C0BE2">
        <w:rPr>
          <w:rFonts w:ascii="Times New Roman" w:hAnsi="Times New Roman"/>
        </w:rPr>
        <w:t> </w:t>
      </w:r>
      <w:r w:rsidRPr="009C0BE2">
        <w:rPr>
          <w:rFonts w:ascii="Times New Roman" w:hAnsi="Times New Roman"/>
        </w:rPr>
        <w:t>mg daptomicīna.</w:t>
      </w:r>
    </w:p>
    <w:p w14:paraId="6BA9A580" w14:textId="77777777" w:rsidR="00F05D96" w:rsidRPr="00A27E81" w:rsidRDefault="00F05D96" w:rsidP="008718E3">
      <w:pPr>
        <w:spacing w:after="0" w:line="240" w:lineRule="auto"/>
        <w:rPr>
          <w:rFonts w:ascii="Times New Roman" w:hAnsi="Times New Roman"/>
        </w:rPr>
      </w:pPr>
    </w:p>
    <w:p w14:paraId="663F1450" w14:textId="77777777" w:rsidR="00237B3F" w:rsidRPr="00DF5F73" w:rsidRDefault="00C95C2D" w:rsidP="008718E3">
      <w:pPr>
        <w:spacing w:after="0" w:line="240" w:lineRule="auto"/>
        <w:rPr>
          <w:rFonts w:ascii="Times New Roman" w:hAnsi="Times New Roman"/>
        </w:rPr>
      </w:pPr>
      <w:r w:rsidRPr="002502C4">
        <w:rPr>
          <w:rFonts w:ascii="Times New Roman" w:hAnsi="Times New Roman"/>
        </w:rPr>
        <w:t>Pilnu palīgvielu sarakstu skatīt 6.1. apak</w:t>
      </w:r>
      <w:r w:rsidRPr="00F07E9D">
        <w:rPr>
          <w:rFonts w:ascii="Times New Roman" w:hAnsi="Times New Roman"/>
        </w:rPr>
        <w:t>š</w:t>
      </w:r>
      <w:r w:rsidRPr="007A4741">
        <w:rPr>
          <w:rFonts w:ascii="Times New Roman" w:hAnsi="Times New Roman"/>
        </w:rPr>
        <w:t>punktā.</w:t>
      </w:r>
    </w:p>
    <w:p w14:paraId="1CFB21CC" w14:textId="77777777" w:rsidR="00237B3F" w:rsidRPr="002834AD" w:rsidRDefault="00237B3F" w:rsidP="008718E3">
      <w:pPr>
        <w:spacing w:after="0" w:line="240" w:lineRule="auto"/>
        <w:rPr>
          <w:rFonts w:ascii="Times New Roman" w:hAnsi="Times New Roman"/>
        </w:rPr>
      </w:pPr>
    </w:p>
    <w:p w14:paraId="694C55B1" w14:textId="77777777" w:rsidR="00237B3F" w:rsidRPr="00BE220A" w:rsidRDefault="00237B3F" w:rsidP="008718E3">
      <w:pPr>
        <w:spacing w:after="0" w:line="240" w:lineRule="auto"/>
        <w:rPr>
          <w:rFonts w:ascii="Times New Roman" w:hAnsi="Times New Roman"/>
        </w:rPr>
      </w:pPr>
    </w:p>
    <w:p w14:paraId="30804530" w14:textId="77777777" w:rsidR="00C95C2D" w:rsidRPr="000642F1" w:rsidRDefault="00C95C2D" w:rsidP="00E47DF4">
      <w:pPr>
        <w:numPr>
          <w:ilvl w:val="0"/>
          <w:numId w:val="49"/>
        </w:numPr>
        <w:spacing w:after="0"/>
        <w:rPr>
          <w:rFonts w:ascii="Times New Roman" w:hAnsi="Times New Roman"/>
          <w:b/>
        </w:rPr>
      </w:pPr>
      <w:r w:rsidRPr="000642F1">
        <w:rPr>
          <w:rFonts w:ascii="Times New Roman" w:hAnsi="Times New Roman"/>
          <w:b/>
        </w:rPr>
        <w:t>ZĀĻU FORMA</w:t>
      </w:r>
    </w:p>
    <w:p w14:paraId="43EB0CC4" w14:textId="77777777" w:rsidR="00237B3F" w:rsidRPr="000642F1" w:rsidRDefault="00237B3F" w:rsidP="008718E3">
      <w:pPr>
        <w:spacing w:after="0" w:line="240" w:lineRule="auto"/>
        <w:rPr>
          <w:rFonts w:ascii="Times New Roman" w:hAnsi="Times New Roman"/>
        </w:rPr>
      </w:pPr>
    </w:p>
    <w:p w14:paraId="2B559C3D" w14:textId="77777777" w:rsidR="00EA32C5" w:rsidRPr="00312E5A" w:rsidRDefault="00EA32C5" w:rsidP="008718E3">
      <w:pPr>
        <w:spacing w:after="0" w:line="240" w:lineRule="auto"/>
        <w:rPr>
          <w:rFonts w:ascii="Times New Roman" w:hAnsi="Times New Roman"/>
        </w:rPr>
      </w:pPr>
      <w:r w:rsidRPr="00312E5A">
        <w:rPr>
          <w:rFonts w:ascii="Times New Roman" w:hAnsi="Times New Roman"/>
          <w:u w:val="single"/>
        </w:rPr>
        <w:t>Daptomycin Hospira 350 mg pulveris injekciju/infūziju šķīduma pagatavošanai</w:t>
      </w:r>
    </w:p>
    <w:p w14:paraId="0E578C42" w14:textId="77777777" w:rsidR="00A27E81" w:rsidRDefault="00A27E81" w:rsidP="008718E3">
      <w:pPr>
        <w:spacing w:after="0" w:line="240" w:lineRule="auto"/>
        <w:rPr>
          <w:rFonts w:ascii="Times New Roman" w:hAnsi="Times New Roman"/>
        </w:rPr>
      </w:pPr>
    </w:p>
    <w:p w14:paraId="4FAC6703" w14:textId="77777777" w:rsidR="00C95C2D" w:rsidRPr="00A27E81" w:rsidRDefault="00C95C2D" w:rsidP="008718E3">
      <w:pPr>
        <w:spacing w:after="0" w:line="240" w:lineRule="auto"/>
        <w:rPr>
          <w:rFonts w:ascii="Times New Roman" w:hAnsi="Times New Roman"/>
        </w:rPr>
      </w:pPr>
      <w:r w:rsidRPr="00A27E81">
        <w:rPr>
          <w:rFonts w:ascii="Times New Roman" w:hAnsi="Times New Roman"/>
        </w:rPr>
        <w:t>Pulveris injekciju/infūziju</w:t>
      </w:r>
      <w:r w:rsidR="00946B7A" w:rsidRPr="00A27E81">
        <w:rPr>
          <w:rFonts w:ascii="Times New Roman" w:hAnsi="Times New Roman"/>
        </w:rPr>
        <w:t xml:space="preserve"> </w:t>
      </w:r>
      <w:r w:rsidRPr="00A27E81">
        <w:rPr>
          <w:rFonts w:ascii="Times New Roman" w:hAnsi="Times New Roman"/>
        </w:rPr>
        <w:t>šķīduma pagatavošanai.</w:t>
      </w:r>
    </w:p>
    <w:p w14:paraId="23F8D048" w14:textId="77777777" w:rsidR="00237B3F" w:rsidRPr="00A27E81" w:rsidRDefault="00237B3F" w:rsidP="008718E3">
      <w:pPr>
        <w:spacing w:after="0" w:line="240" w:lineRule="auto"/>
        <w:rPr>
          <w:rFonts w:ascii="Times New Roman" w:hAnsi="Times New Roman"/>
        </w:rPr>
      </w:pPr>
    </w:p>
    <w:p w14:paraId="1B5B2D1B" w14:textId="77777777" w:rsidR="00C95C2D" w:rsidRPr="002834AD" w:rsidRDefault="00C95C2D" w:rsidP="008718E3">
      <w:pPr>
        <w:spacing w:after="0" w:line="240" w:lineRule="auto"/>
        <w:rPr>
          <w:rFonts w:ascii="Times New Roman" w:hAnsi="Times New Roman"/>
        </w:rPr>
      </w:pPr>
      <w:r w:rsidRPr="002502C4">
        <w:rPr>
          <w:rFonts w:ascii="Times New Roman" w:hAnsi="Times New Roman"/>
        </w:rPr>
        <w:t>Gaiši</w:t>
      </w:r>
      <w:r w:rsidR="00946B7A" w:rsidRPr="00F07E9D">
        <w:rPr>
          <w:rFonts w:ascii="Times New Roman" w:hAnsi="Times New Roman"/>
        </w:rPr>
        <w:t xml:space="preserve"> </w:t>
      </w:r>
      <w:r w:rsidRPr="007A4741">
        <w:rPr>
          <w:rFonts w:ascii="Times New Roman" w:hAnsi="Times New Roman"/>
        </w:rPr>
        <w:t>dzeltena</w:t>
      </w:r>
      <w:r w:rsidR="00946B7A" w:rsidRPr="00DF5F73">
        <w:rPr>
          <w:rFonts w:ascii="Times New Roman" w:hAnsi="Times New Roman"/>
        </w:rPr>
        <w:t xml:space="preserve"> </w:t>
      </w:r>
      <w:r w:rsidRPr="002834AD">
        <w:rPr>
          <w:rFonts w:ascii="Times New Roman" w:hAnsi="Times New Roman"/>
        </w:rPr>
        <w:t>vai gaiši brūna liofilizēta masa vai pulveris.</w:t>
      </w:r>
    </w:p>
    <w:p w14:paraId="13DE1B36" w14:textId="77777777" w:rsidR="00237B3F" w:rsidRPr="002834AD" w:rsidRDefault="00237B3F" w:rsidP="00E47DF4">
      <w:pPr>
        <w:spacing w:after="0" w:line="240" w:lineRule="auto"/>
        <w:rPr>
          <w:rFonts w:ascii="Times New Roman" w:hAnsi="Times New Roman"/>
        </w:rPr>
      </w:pPr>
    </w:p>
    <w:p w14:paraId="4AC69526" w14:textId="77777777" w:rsidR="00237B3F" w:rsidRPr="009C0BE2" w:rsidRDefault="00EA32C5" w:rsidP="00E47DF4">
      <w:pPr>
        <w:spacing w:after="0" w:line="240" w:lineRule="auto"/>
        <w:rPr>
          <w:rFonts w:ascii="Times New Roman" w:hAnsi="Times New Roman"/>
          <w:u w:val="single"/>
        </w:rPr>
      </w:pPr>
      <w:r w:rsidRPr="009C0BE2">
        <w:rPr>
          <w:rFonts w:ascii="Times New Roman" w:hAnsi="Times New Roman"/>
          <w:u w:val="single"/>
        </w:rPr>
        <w:t>Daptomycin Hospira 500 mg pulveris injekciju/infūziju</w:t>
      </w:r>
      <w:r w:rsidR="00946B7A" w:rsidRPr="009C0BE2">
        <w:rPr>
          <w:rFonts w:ascii="Times New Roman" w:hAnsi="Times New Roman"/>
          <w:u w:val="single"/>
        </w:rPr>
        <w:t xml:space="preserve"> </w:t>
      </w:r>
      <w:r w:rsidRPr="009C0BE2">
        <w:rPr>
          <w:rFonts w:ascii="Times New Roman" w:hAnsi="Times New Roman"/>
          <w:u w:val="single"/>
        </w:rPr>
        <w:t>šķīduma pagatavošanai</w:t>
      </w:r>
    </w:p>
    <w:p w14:paraId="3F54A4ED" w14:textId="77777777" w:rsidR="00A27E81" w:rsidRDefault="00A27E81" w:rsidP="00EA32C5">
      <w:pPr>
        <w:spacing w:after="0" w:line="240" w:lineRule="auto"/>
        <w:rPr>
          <w:rFonts w:ascii="Times New Roman" w:hAnsi="Times New Roman"/>
        </w:rPr>
      </w:pPr>
    </w:p>
    <w:p w14:paraId="2D47F4EF" w14:textId="77777777" w:rsidR="00EA32C5" w:rsidRPr="009C0BE2" w:rsidRDefault="00EA32C5" w:rsidP="00EA32C5">
      <w:pPr>
        <w:spacing w:after="0" w:line="240" w:lineRule="auto"/>
        <w:rPr>
          <w:rFonts w:ascii="Times New Roman" w:hAnsi="Times New Roman"/>
        </w:rPr>
      </w:pPr>
      <w:r w:rsidRPr="009C0BE2">
        <w:rPr>
          <w:rFonts w:ascii="Times New Roman" w:hAnsi="Times New Roman"/>
        </w:rPr>
        <w:t>Pulveris injekciju/infūziju</w:t>
      </w:r>
      <w:r w:rsidR="00946B7A" w:rsidRPr="009C0BE2">
        <w:rPr>
          <w:rFonts w:ascii="Times New Roman" w:hAnsi="Times New Roman"/>
        </w:rPr>
        <w:t xml:space="preserve"> </w:t>
      </w:r>
      <w:r w:rsidRPr="009C0BE2">
        <w:rPr>
          <w:rFonts w:ascii="Times New Roman" w:hAnsi="Times New Roman"/>
        </w:rPr>
        <w:t>šķīduma pagatavošanai.</w:t>
      </w:r>
    </w:p>
    <w:p w14:paraId="3C8C50B0" w14:textId="77777777" w:rsidR="00EA32C5" w:rsidRPr="009C0BE2" w:rsidRDefault="00EA32C5" w:rsidP="00EA32C5">
      <w:pPr>
        <w:spacing w:after="0" w:line="240" w:lineRule="auto"/>
        <w:rPr>
          <w:rFonts w:ascii="Times New Roman" w:hAnsi="Times New Roman"/>
        </w:rPr>
      </w:pPr>
    </w:p>
    <w:p w14:paraId="6E003DEF" w14:textId="77777777" w:rsidR="00EA32C5" w:rsidRPr="00D87760" w:rsidRDefault="00EA32C5" w:rsidP="004C4EA0">
      <w:pPr>
        <w:spacing w:after="0" w:line="240" w:lineRule="auto"/>
        <w:rPr>
          <w:rFonts w:ascii="Times New Roman" w:hAnsi="Times New Roman"/>
        </w:rPr>
      </w:pPr>
      <w:r w:rsidRPr="009C0BE2">
        <w:rPr>
          <w:rFonts w:ascii="Times New Roman" w:hAnsi="Times New Roman"/>
        </w:rPr>
        <w:t>Gaiši</w:t>
      </w:r>
      <w:r w:rsidR="00946B7A" w:rsidRPr="009C0BE2">
        <w:rPr>
          <w:rFonts w:ascii="Times New Roman" w:hAnsi="Times New Roman"/>
        </w:rPr>
        <w:t xml:space="preserve"> </w:t>
      </w:r>
      <w:r w:rsidRPr="009C0BE2">
        <w:rPr>
          <w:rFonts w:ascii="Times New Roman" w:hAnsi="Times New Roman"/>
        </w:rPr>
        <w:t>dzeltena vai gaiši brūna liofilizēta masa vai pulveris.</w:t>
      </w:r>
    </w:p>
    <w:p w14:paraId="1A54FD67" w14:textId="77777777" w:rsidR="00EA32C5" w:rsidRDefault="00EA32C5" w:rsidP="004C4EA0">
      <w:pPr>
        <w:spacing w:after="0"/>
        <w:rPr>
          <w:rFonts w:ascii="Times New Roman" w:hAnsi="Times New Roman"/>
        </w:rPr>
      </w:pPr>
    </w:p>
    <w:p w14:paraId="498A0A65" w14:textId="77777777" w:rsidR="00246654" w:rsidRPr="004C4EA0" w:rsidRDefault="00246654" w:rsidP="004C4EA0">
      <w:pPr>
        <w:spacing w:after="0"/>
        <w:rPr>
          <w:rFonts w:ascii="Times New Roman" w:hAnsi="Times New Roman"/>
        </w:rPr>
      </w:pPr>
    </w:p>
    <w:p w14:paraId="4FBDA473" w14:textId="77777777" w:rsidR="00C95C2D" w:rsidRPr="00E47DF4" w:rsidRDefault="00C95C2D" w:rsidP="00E47DF4">
      <w:pPr>
        <w:numPr>
          <w:ilvl w:val="0"/>
          <w:numId w:val="49"/>
        </w:numPr>
        <w:spacing w:after="0"/>
        <w:rPr>
          <w:rFonts w:ascii="Times New Roman" w:hAnsi="Times New Roman"/>
          <w:b/>
        </w:rPr>
      </w:pPr>
      <w:r w:rsidRPr="00E47DF4">
        <w:rPr>
          <w:rFonts w:ascii="Times New Roman" w:hAnsi="Times New Roman"/>
          <w:b/>
        </w:rPr>
        <w:t>KLĪNISKĀ INFORMĀCIJA</w:t>
      </w:r>
    </w:p>
    <w:p w14:paraId="395AAEDD" w14:textId="77777777" w:rsidR="00237B3F" w:rsidRPr="008718E3" w:rsidRDefault="00237B3F" w:rsidP="008718E3">
      <w:pPr>
        <w:spacing w:after="0" w:line="240" w:lineRule="auto"/>
        <w:rPr>
          <w:rFonts w:ascii="Times New Roman" w:hAnsi="Times New Roman"/>
        </w:rPr>
      </w:pPr>
    </w:p>
    <w:p w14:paraId="66F31B04" w14:textId="77777777" w:rsidR="00C95C2D" w:rsidRPr="00D87760" w:rsidRDefault="00C95C2D" w:rsidP="008718E3">
      <w:pPr>
        <w:spacing w:after="0" w:line="240" w:lineRule="auto"/>
        <w:rPr>
          <w:rFonts w:ascii="Times New Roman" w:hAnsi="Times New Roman"/>
          <w:b/>
          <w:bCs/>
        </w:rPr>
      </w:pPr>
      <w:r>
        <w:rPr>
          <w:rFonts w:ascii="Times New Roman" w:hAnsi="Times New Roman"/>
          <w:b/>
        </w:rPr>
        <w:t>4.1.</w:t>
      </w:r>
      <w:r w:rsidR="00A05A7C">
        <w:rPr>
          <w:rFonts w:ascii="Times New Roman" w:hAnsi="Times New Roman"/>
          <w:b/>
        </w:rPr>
        <w:tab/>
      </w:r>
      <w:r>
        <w:rPr>
          <w:rFonts w:ascii="Times New Roman" w:hAnsi="Times New Roman"/>
          <w:b/>
        </w:rPr>
        <w:t>Terapeitiskās indikācijas</w:t>
      </w:r>
    </w:p>
    <w:p w14:paraId="17605447" w14:textId="77777777" w:rsidR="00237B3F" w:rsidRPr="00D87760" w:rsidRDefault="00237B3F" w:rsidP="008718E3">
      <w:pPr>
        <w:spacing w:after="0" w:line="240" w:lineRule="auto"/>
        <w:rPr>
          <w:rFonts w:ascii="Times New Roman" w:hAnsi="Times New Roman"/>
        </w:rPr>
      </w:pPr>
    </w:p>
    <w:p w14:paraId="658DE9E1" w14:textId="77777777" w:rsidR="00C95C2D" w:rsidRPr="00D87760" w:rsidRDefault="00D35319" w:rsidP="008718E3">
      <w:pPr>
        <w:spacing w:after="0" w:line="240" w:lineRule="auto"/>
        <w:rPr>
          <w:rFonts w:ascii="Times New Roman" w:hAnsi="Times New Roman"/>
        </w:rPr>
      </w:pPr>
      <w:r w:rsidRPr="00B0446B">
        <w:rPr>
          <w:rFonts w:ascii="Times New Roman" w:hAnsi="Times New Roman"/>
        </w:rPr>
        <w:t xml:space="preserve">Daptomicīns </w:t>
      </w:r>
      <w:r w:rsidR="00411C90" w:rsidRPr="00B0446B">
        <w:rPr>
          <w:rFonts w:ascii="Times New Roman" w:hAnsi="Times New Roman"/>
        </w:rPr>
        <w:t>ir ind</w:t>
      </w:r>
      <w:r w:rsidR="00411C90">
        <w:rPr>
          <w:rFonts w:ascii="Times New Roman" w:hAnsi="Times New Roman"/>
        </w:rPr>
        <w:t xml:space="preserve">icēts </w:t>
      </w:r>
      <w:r w:rsidR="0096467C">
        <w:rPr>
          <w:rFonts w:ascii="Times New Roman" w:hAnsi="Times New Roman"/>
        </w:rPr>
        <w:t>sekojošu</w:t>
      </w:r>
      <w:r w:rsidR="00411C90">
        <w:rPr>
          <w:rFonts w:ascii="Times New Roman" w:hAnsi="Times New Roman"/>
        </w:rPr>
        <w:t xml:space="preserve"> infekciju ārstēšanai (skatīt 4.4. un 5.1. apakšpunktu). </w:t>
      </w:r>
    </w:p>
    <w:p w14:paraId="10523E86" w14:textId="77777777" w:rsidR="00032EFC" w:rsidRPr="00216ACE" w:rsidRDefault="00032EFC" w:rsidP="009C0BE2">
      <w:pPr>
        <w:numPr>
          <w:ilvl w:val="0"/>
          <w:numId w:val="1"/>
        </w:numPr>
        <w:spacing w:after="0" w:line="240" w:lineRule="auto"/>
        <w:ind w:left="562" w:hanging="562"/>
        <w:rPr>
          <w:rFonts w:ascii="Times New Roman" w:hAnsi="Times New Roman"/>
        </w:rPr>
      </w:pPr>
      <w:r w:rsidRPr="00216ACE">
        <w:rPr>
          <w:rFonts w:ascii="Times New Roman" w:hAnsi="Times New Roman"/>
        </w:rPr>
        <w:t>Pieaugušajiem</w:t>
      </w:r>
      <w:r w:rsidR="007673FA" w:rsidRPr="00216ACE">
        <w:rPr>
          <w:rFonts w:ascii="Times New Roman" w:hAnsi="Times New Roman"/>
        </w:rPr>
        <w:t xml:space="preserve"> </w:t>
      </w:r>
      <w:r w:rsidR="009F47B8" w:rsidRPr="00216ACE">
        <w:rPr>
          <w:rFonts w:ascii="Times New Roman" w:hAnsi="Times New Roman"/>
        </w:rPr>
        <w:t xml:space="preserve">un pediatriskiem </w:t>
      </w:r>
      <w:r w:rsidR="007673FA" w:rsidRPr="00216ACE">
        <w:rPr>
          <w:rFonts w:ascii="Times New Roman" w:hAnsi="Times New Roman"/>
        </w:rPr>
        <w:t>pacientiem</w:t>
      </w:r>
      <w:r w:rsidRPr="00216ACE">
        <w:rPr>
          <w:rFonts w:ascii="Times New Roman" w:hAnsi="Times New Roman"/>
        </w:rPr>
        <w:t xml:space="preserve"> </w:t>
      </w:r>
      <w:r w:rsidR="009F47B8" w:rsidRPr="00216ACE">
        <w:rPr>
          <w:rFonts w:ascii="Times New Roman" w:hAnsi="Times New Roman"/>
        </w:rPr>
        <w:t>(vecumā no 1</w:t>
      </w:r>
      <w:r w:rsidR="00A27E81" w:rsidRPr="00216ACE">
        <w:rPr>
          <w:rFonts w:ascii="Times New Roman" w:hAnsi="Times New Roman"/>
        </w:rPr>
        <w:t> </w:t>
      </w:r>
      <w:r w:rsidR="009F47B8" w:rsidRPr="00216ACE">
        <w:rPr>
          <w:rFonts w:ascii="Times New Roman" w:hAnsi="Times New Roman"/>
        </w:rPr>
        <w:t>līdz 17</w:t>
      </w:r>
      <w:r w:rsidR="00A27E81" w:rsidRPr="00216ACE">
        <w:rPr>
          <w:rFonts w:ascii="Times New Roman" w:hAnsi="Times New Roman"/>
        </w:rPr>
        <w:t> </w:t>
      </w:r>
      <w:r w:rsidR="009F47B8" w:rsidRPr="00216ACE">
        <w:rPr>
          <w:rFonts w:ascii="Times New Roman" w:hAnsi="Times New Roman"/>
        </w:rPr>
        <w:t xml:space="preserve">gadiem) </w:t>
      </w:r>
      <w:r w:rsidRPr="00216ACE">
        <w:rPr>
          <w:rFonts w:ascii="Times New Roman" w:hAnsi="Times New Roman"/>
        </w:rPr>
        <w:t>ar komplicētām ādas un mīksto audu infekcijām (kĀMAI).</w:t>
      </w:r>
    </w:p>
    <w:p w14:paraId="3E354FBB" w14:textId="77777777" w:rsidR="00C95C2D" w:rsidRPr="00216ACE" w:rsidRDefault="00032EFC" w:rsidP="009C0BE2">
      <w:pPr>
        <w:numPr>
          <w:ilvl w:val="0"/>
          <w:numId w:val="1"/>
        </w:numPr>
        <w:spacing w:after="0" w:line="240" w:lineRule="auto"/>
        <w:ind w:left="562" w:hanging="562"/>
        <w:rPr>
          <w:rFonts w:ascii="Times New Roman" w:hAnsi="Times New Roman"/>
        </w:rPr>
      </w:pPr>
      <w:r w:rsidRPr="00216ACE">
        <w:rPr>
          <w:rFonts w:ascii="Times New Roman" w:hAnsi="Times New Roman"/>
        </w:rPr>
        <w:t>Pieaugušajiem</w:t>
      </w:r>
      <w:r w:rsidR="009642C2" w:rsidRPr="00216ACE">
        <w:rPr>
          <w:rFonts w:ascii="Times New Roman" w:hAnsi="Times New Roman"/>
        </w:rPr>
        <w:t xml:space="preserve"> pacientiem </w:t>
      </w:r>
      <w:r w:rsidRPr="00216ACE">
        <w:rPr>
          <w:rFonts w:ascii="Times New Roman" w:hAnsi="Times New Roman"/>
        </w:rPr>
        <w:t xml:space="preserve">ar labās puses infekciozo endokardītu (LIE), ko izraisījis </w:t>
      </w:r>
      <w:r w:rsidRPr="009C0BE2">
        <w:rPr>
          <w:rFonts w:ascii="Times New Roman" w:hAnsi="Times New Roman"/>
          <w:lang w:eastAsia="en-US" w:bidi="ar-SA"/>
        </w:rPr>
        <w:t xml:space="preserve">Staphylococcus aureus. </w:t>
      </w:r>
      <w:r w:rsidRPr="00216ACE">
        <w:rPr>
          <w:rFonts w:ascii="Times New Roman" w:hAnsi="Times New Roman"/>
        </w:rPr>
        <w:t>Pieņemot lēmumu par daptomicīna lietošanu, ieteicams ņemt vērā organisma antibakteriālo uzņēmību un speciālista viedokli. (</w:t>
      </w:r>
      <w:r w:rsidR="009642C2" w:rsidRPr="00216ACE">
        <w:rPr>
          <w:rFonts w:ascii="Times New Roman" w:hAnsi="Times New Roman"/>
        </w:rPr>
        <w:t>s</w:t>
      </w:r>
      <w:r w:rsidRPr="00216ACE">
        <w:rPr>
          <w:rFonts w:ascii="Times New Roman" w:hAnsi="Times New Roman"/>
        </w:rPr>
        <w:t>katīt 4.4.</w:t>
      </w:r>
      <w:r w:rsidR="00A27E81" w:rsidRPr="00216ACE">
        <w:rPr>
          <w:rFonts w:ascii="Times New Roman" w:hAnsi="Times New Roman"/>
        </w:rPr>
        <w:t> </w:t>
      </w:r>
      <w:r w:rsidRPr="00216ACE">
        <w:rPr>
          <w:rFonts w:ascii="Times New Roman" w:hAnsi="Times New Roman"/>
        </w:rPr>
        <w:t xml:space="preserve">un 5.1. apakšpunktu.) </w:t>
      </w:r>
    </w:p>
    <w:p w14:paraId="1E40837D" w14:textId="77777777" w:rsidR="00C95C2D" w:rsidRPr="00216ACE" w:rsidRDefault="00032EFC" w:rsidP="009C0BE2">
      <w:pPr>
        <w:numPr>
          <w:ilvl w:val="0"/>
          <w:numId w:val="1"/>
        </w:numPr>
        <w:spacing w:after="0" w:line="240" w:lineRule="auto"/>
        <w:ind w:left="562" w:hanging="562"/>
        <w:rPr>
          <w:rFonts w:ascii="Times New Roman" w:hAnsi="Times New Roman"/>
        </w:rPr>
      </w:pPr>
      <w:r w:rsidRPr="00216ACE">
        <w:rPr>
          <w:rFonts w:ascii="Times New Roman" w:hAnsi="Times New Roman"/>
        </w:rPr>
        <w:t>Pieaugušajiem</w:t>
      </w:r>
      <w:r w:rsidR="009642C2" w:rsidRPr="00216ACE">
        <w:rPr>
          <w:rFonts w:ascii="Times New Roman" w:hAnsi="Times New Roman"/>
        </w:rPr>
        <w:t xml:space="preserve"> </w:t>
      </w:r>
      <w:r w:rsidR="00952713" w:rsidRPr="00216ACE">
        <w:rPr>
          <w:rFonts w:ascii="Times New Roman" w:hAnsi="Times New Roman"/>
        </w:rPr>
        <w:t xml:space="preserve">un pediatriskiem </w:t>
      </w:r>
      <w:r w:rsidR="009642C2" w:rsidRPr="00216ACE">
        <w:rPr>
          <w:rFonts w:ascii="Times New Roman" w:hAnsi="Times New Roman"/>
        </w:rPr>
        <w:t xml:space="preserve">pacientiem </w:t>
      </w:r>
      <w:r w:rsidR="009711A8" w:rsidRPr="00216ACE">
        <w:rPr>
          <w:rFonts w:ascii="Times New Roman" w:hAnsi="Times New Roman"/>
        </w:rPr>
        <w:t>(vecumā no 1</w:t>
      </w:r>
      <w:r w:rsidR="00A27E81" w:rsidRPr="00216ACE">
        <w:rPr>
          <w:rFonts w:ascii="Times New Roman" w:hAnsi="Times New Roman"/>
        </w:rPr>
        <w:t> </w:t>
      </w:r>
      <w:r w:rsidR="009711A8" w:rsidRPr="00216ACE">
        <w:rPr>
          <w:rFonts w:ascii="Times New Roman" w:hAnsi="Times New Roman"/>
        </w:rPr>
        <w:t>līdz 17</w:t>
      </w:r>
      <w:r w:rsidR="00A27E81" w:rsidRPr="00216ACE">
        <w:rPr>
          <w:rFonts w:ascii="Times New Roman" w:hAnsi="Times New Roman"/>
        </w:rPr>
        <w:t> </w:t>
      </w:r>
      <w:r w:rsidR="009711A8" w:rsidRPr="00216ACE">
        <w:rPr>
          <w:rFonts w:ascii="Times New Roman" w:hAnsi="Times New Roman"/>
        </w:rPr>
        <w:t xml:space="preserve">gadiem) </w:t>
      </w:r>
      <w:r w:rsidRPr="00216ACE">
        <w:rPr>
          <w:rFonts w:ascii="Times New Roman" w:hAnsi="Times New Roman"/>
        </w:rPr>
        <w:t>ar</w:t>
      </w:r>
      <w:r w:rsidRPr="009C0BE2">
        <w:rPr>
          <w:rFonts w:ascii="Times New Roman" w:hAnsi="Times New Roman"/>
          <w:lang w:eastAsia="en-US" w:bidi="ar-SA"/>
        </w:rPr>
        <w:t xml:space="preserve"> Staphylococcus aureus </w:t>
      </w:r>
      <w:r w:rsidRPr="00216ACE">
        <w:rPr>
          <w:rFonts w:ascii="Times New Roman" w:hAnsi="Times New Roman"/>
        </w:rPr>
        <w:t>bakterēmiju (SAB)</w:t>
      </w:r>
      <w:r w:rsidR="009711A8" w:rsidRPr="00216ACE">
        <w:rPr>
          <w:rFonts w:ascii="Times New Roman" w:hAnsi="Times New Roman"/>
        </w:rPr>
        <w:t>. Pieaugušajiem zāles paredzēts lietot ar LIE vai kĀMAI saistītas bakterēmijas gadījumā, bet bērniem — ar kĀMAI saistītas bakterēmijas gadījumā.</w:t>
      </w:r>
    </w:p>
    <w:p w14:paraId="2C0121FC" w14:textId="77777777" w:rsidR="00237B3F" w:rsidRPr="00D87760" w:rsidRDefault="00237B3F" w:rsidP="008718E3">
      <w:pPr>
        <w:spacing w:after="0" w:line="240" w:lineRule="auto"/>
        <w:rPr>
          <w:rFonts w:ascii="Times New Roman" w:hAnsi="Times New Roman"/>
        </w:rPr>
      </w:pPr>
    </w:p>
    <w:p w14:paraId="428196A4" w14:textId="77777777" w:rsidR="00C95C2D" w:rsidRPr="00D87760" w:rsidRDefault="00C95C2D" w:rsidP="008718E3">
      <w:pPr>
        <w:spacing w:after="0" w:line="240" w:lineRule="auto"/>
        <w:rPr>
          <w:rFonts w:ascii="Times New Roman" w:hAnsi="Times New Roman"/>
        </w:rPr>
      </w:pPr>
      <w:r>
        <w:rPr>
          <w:rFonts w:ascii="Times New Roman" w:hAnsi="Times New Roman"/>
        </w:rPr>
        <w:lastRenderedPageBreak/>
        <w:t xml:space="preserve">Daptomicīns darbojas tikai pret grampozitīvām baktērijām (skatīt </w:t>
      </w:r>
      <w:r w:rsidR="00EC5EF6">
        <w:rPr>
          <w:rFonts w:ascii="Times New Roman" w:hAnsi="Times New Roman"/>
        </w:rPr>
        <w:t>5.1.</w:t>
      </w:r>
      <w:r w:rsidR="00A27E81">
        <w:rPr>
          <w:rFonts w:ascii="Times New Roman" w:hAnsi="Times New Roman"/>
        </w:rPr>
        <w:t> </w:t>
      </w:r>
      <w:r>
        <w:rPr>
          <w:rFonts w:ascii="Times New Roman" w:hAnsi="Times New Roman"/>
        </w:rPr>
        <w:t>apakšpunktu). Jauktu infekciju gadījumā, kad ir aizdomas par gramnegatīvām un/vai noteikta veida anaerobām baktērijām, daptomicīns jālieto</w:t>
      </w:r>
      <w:r w:rsidR="00946B7A">
        <w:rPr>
          <w:rFonts w:ascii="Times New Roman" w:hAnsi="Times New Roman"/>
        </w:rPr>
        <w:t xml:space="preserve"> </w:t>
      </w:r>
      <w:r>
        <w:rPr>
          <w:rFonts w:ascii="Times New Roman" w:hAnsi="Times New Roman"/>
        </w:rPr>
        <w:t xml:space="preserve">vienlaikus ar atbilstošu antibakteriālu līdzekli (līdzekļiem). </w:t>
      </w:r>
    </w:p>
    <w:p w14:paraId="007CE01B" w14:textId="77777777" w:rsidR="00237B3F" w:rsidRPr="00D87760" w:rsidRDefault="00237B3F" w:rsidP="008718E3">
      <w:pPr>
        <w:spacing w:after="0" w:line="240" w:lineRule="auto"/>
        <w:rPr>
          <w:rFonts w:ascii="Times New Roman" w:hAnsi="Times New Roman"/>
        </w:rPr>
      </w:pPr>
    </w:p>
    <w:p w14:paraId="51AE2D12" w14:textId="77777777" w:rsidR="00C95C2D" w:rsidRPr="00D87760" w:rsidRDefault="00C95C2D" w:rsidP="008718E3">
      <w:pPr>
        <w:spacing w:after="0" w:line="240" w:lineRule="auto"/>
        <w:rPr>
          <w:rFonts w:ascii="Times New Roman" w:hAnsi="Times New Roman"/>
        </w:rPr>
      </w:pPr>
      <w:r>
        <w:rPr>
          <w:rFonts w:ascii="Times New Roman" w:hAnsi="Times New Roman"/>
        </w:rPr>
        <w:t>Jāņem</w:t>
      </w:r>
      <w:r w:rsidR="00946B7A">
        <w:rPr>
          <w:rFonts w:ascii="Times New Roman" w:hAnsi="Times New Roman"/>
        </w:rPr>
        <w:t xml:space="preserve"> </w:t>
      </w:r>
      <w:r>
        <w:rPr>
          <w:rFonts w:ascii="Times New Roman" w:hAnsi="Times New Roman"/>
        </w:rPr>
        <w:t xml:space="preserve">vērā oficiālās vadlīnijas par </w:t>
      </w:r>
      <w:r w:rsidR="00A86C49">
        <w:rPr>
          <w:rFonts w:ascii="Times New Roman" w:hAnsi="Times New Roman"/>
        </w:rPr>
        <w:t xml:space="preserve">atbilstošu </w:t>
      </w:r>
      <w:r>
        <w:rPr>
          <w:rFonts w:ascii="Times New Roman" w:hAnsi="Times New Roman"/>
        </w:rPr>
        <w:t xml:space="preserve">antibiotisko līdzekļu lietošanu. </w:t>
      </w:r>
    </w:p>
    <w:p w14:paraId="2203ED66" w14:textId="77777777" w:rsidR="00237B3F" w:rsidRPr="00D87760" w:rsidRDefault="00237B3F" w:rsidP="007641C7">
      <w:pPr>
        <w:widowControl w:val="0"/>
        <w:spacing w:after="0" w:line="240" w:lineRule="auto"/>
        <w:rPr>
          <w:rFonts w:ascii="Times New Roman" w:hAnsi="Times New Roman"/>
        </w:rPr>
      </w:pPr>
    </w:p>
    <w:p w14:paraId="0BB7298A" w14:textId="77777777" w:rsidR="00C95C2D" w:rsidRPr="00D87760" w:rsidRDefault="00C95C2D" w:rsidP="00F3728B">
      <w:pPr>
        <w:keepNext/>
        <w:keepLines/>
        <w:widowControl w:val="0"/>
        <w:spacing w:after="0" w:line="240" w:lineRule="auto"/>
        <w:rPr>
          <w:rFonts w:ascii="Times New Roman" w:hAnsi="Times New Roman"/>
          <w:b/>
          <w:bCs/>
        </w:rPr>
      </w:pPr>
      <w:r>
        <w:rPr>
          <w:rFonts w:ascii="Times New Roman" w:hAnsi="Times New Roman"/>
          <w:b/>
        </w:rPr>
        <w:t>4.2.</w:t>
      </w:r>
      <w:r w:rsidR="00A05A7C">
        <w:rPr>
          <w:rFonts w:ascii="Times New Roman" w:hAnsi="Times New Roman"/>
          <w:b/>
        </w:rPr>
        <w:tab/>
      </w:r>
      <w:r>
        <w:rPr>
          <w:rFonts w:ascii="Times New Roman" w:hAnsi="Times New Roman"/>
          <w:b/>
        </w:rPr>
        <w:t>Devas un lietošanas veids</w:t>
      </w:r>
    </w:p>
    <w:p w14:paraId="0CC1518D" w14:textId="77777777" w:rsidR="00237B3F" w:rsidRPr="00D87760" w:rsidRDefault="00237B3F" w:rsidP="00F3728B">
      <w:pPr>
        <w:keepNext/>
        <w:keepLines/>
        <w:widowControl w:val="0"/>
        <w:spacing w:after="0" w:line="240" w:lineRule="auto"/>
        <w:rPr>
          <w:rFonts w:ascii="Times New Roman" w:hAnsi="Times New Roman"/>
        </w:rPr>
      </w:pPr>
    </w:p>
    <w:p w14:paraId="6F624D76" w14:textId="77777777" w:rsidR="00C95C2D" w:rsidRPr="00D87760" w:rsidRDefault="00C95C2D" w:rsidP="007641C7">
      <w:pPr>
        <w:widowControl w:val="0"/>
        <w:spacing w:after="0" w:line="240" w:lineRule="auto"/>
        <w:rPr>
          <w:rFonts w:ascii="Times New Roman" w:hAnsi="Times New Roman"/>
        </w:rPr>
      </w:pPr>
      <w:r>
        <w:rPr>
          <w:rFonts w:ascii="Times New Roman" w:hAnsi="Times New Roman"/>
        </w:rPr>
        <w:t xml:space="preserve">Klīniskajos pētījumos pacientiem daptomicīnu ievadīja </w:t>
      </w:r>
      <w:r w:rsidR="00986F38">
        <w:rPr>
          <w:rFonts w:ascii="Times New Roman" w:hAnsi="Times New Roman"/>
        </w:rPr>
        <w:t xml:space="preserve">vismaz </w:t>
      </w:r>
      <w:r>
        <w:rPr>
          <w:rFonts w:ascii="Times New Roman" w:hAnsi="Times New Roman"/>
        </w:rPr>
        <w:t xml:space="preserve">30 minūšu ilgas infūzijas veidā. Nav klīniskās pieredzes par daptomicīna ievadīšanu pacientiem 2 minūšu injekcijas veidā. Šis lietošanas veids pētīts vienīgi veseliem cilvēkiem. Tomēr, salīdzinot datus par vienādu daptomicīna devu lietošanu 30 minūšu intravenozas infūzijas veidā, nekonstatēja </w:t>
      </w:r>
      <w:r w:rsidR="007C2A02">
        <w:rPr>
          <w:rFonts w:ascii="Times New Roman" w:hAnsi="Times New Roman"/>
        </w:rPr>
        <w:t>klīniski nozīmīgas</w:t>
      </w:r>
      <w:r>
        <w:rPr>
          <w:rFonts w:ascii="Times New Roman" w:hAnsi="Times New Roman"/>
        </w:rPr>
        <w:t xml:space="preserve"> daptomicīna farmakokinētik</w:t>
      </w:r>
      <w:r w:rsidR="008252DC">
        <w:rPr>
          <w:rFonts w:ascii="Times New Roman" w:hAnsi="Times New Roman"/>
        </w:rPr>
        <w:t>as</w:t>
      </w:r>
      <w:r>
        <w:rPr>
          <w:rFonts w:ascii="Times New Roman" w:hAnsi="Times New Roman"/>
        </w:rPr>
        <w:t xml:space="preserve"> un </w:t>
      </w:r>
      <w:r w:rsidRPr="00B0446B">
        <w:rPr>
          <w:rFonts w:ascii="Times New Roman" w:hAnsi="Times New Roman"/>
        </w:rPr>
        <w:t>droš</w:t>
      </w:r>
      <w:r w:rsidR="00C47AA1" w:rsidRPr="007673FA">
        <w:rPr>
          <w:rFonts w:ascii="Times New Roman" w:hAnsi="Times New Roman"/>
        </w:rPr>
        <w:t>uma</w:t>
      </w:r>
      <w:r w:rsidRPr="00B0446B">
        <w:rPr>
          <w:rFonts w:ascii="Times New Roman" w:hAnsi="Times New Roman"/>
        </w:rPr>
        <w:t xml:space="preserve"> profil</w:t>
      </w:r>
      <w:r w:rsidR="008252DC">
        <w:rPr>
          <w:rFonts w:ascii="Times New Roman" w:hAnsi="Times New Roman"/>
        </w:rPr>
        <w:t>a atsķirības</w:t>
      </w:r>
      <w:r>
        <w:rPr>
          <w:rFonts w:ascii="Times New Roman" w:hAnsi="Times New Roman"/>
        </w:rPr>
        <w:t xml:space="preserve"> (skatīt 4.8. un 5.2. apakšpunktu).</w:t>
      </w:r>
    </w:p>
    <w:p w14:paraId="29428D66" w14:textId="77777777" w:rsidR="00237B3F" w:rsidRPr="00D87760" w:rsidRDefault="00237B3F" w:rsidP="008718E3">
      <w:pPr>
        <w:spacing w:after="0" w:line="240" w:lineRule="auto"/>
        <w:rPr>
          <w:rFonts w:ascii="Times New Roman" w:hAnsi="Times New Roman"/>
        </w:rPr>
      </w:pPr>
    </w:p>
    <w:p w14:paraId="79373A53"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Devas</w:t>
      </w:r>
    </w:p>
    <w:p w14:paraId="56C56BCD" w14:textId="77777777" w:rsidR="00032EFC" w:rsidRPr="00D87760" w:rsidRDefault="00032EFC" w:rsidP="008718E3">
      <w:pPr>
        <w:spacing w:after="0" w:line="240" w:lineRule="auto"/>
        <w:rPr>
          <w:rFonts w:ascii="Times New Roman" w:hAnsi="Times New Roman"/>
          <w:u w:val="single"/>
        </w:rPr>
      </w:pPr>
    </w:p>
    <w:p w14:paraId="6EC575CE" w14:textId="77777777" w:rsidR="00032EFC" w:rsidRPr="00A12438" w:rsidRDefault="00032EFC" w:rsidP="008718E3">
      <w:pPr>
        <w:spacing w:after="0" w:line="240" w:lineRule="auto"/>
        <w:rPr>
          <w:rFonts w:ascii="Times New Roman" w:hAnsi="Times New Roman"/>
          <w:i/>
        </w:rPr>
      </w:pPr>
      <w:r>
        <w:rPr>
          <w:rFonts w:ascii="Times New Roman" w:hAnsi="Times New Roman"/>
          <w:i/>
        </w:rPr>
        <w:t>Pieaugušie</w:t>
      </w:r>
    </w:p>
    <w:p w14:paraId="284553FA" w14:textId="77777777" w:rsidR="00F70A88" w:rsidRPr="00216ACE" w:rsidRDefault="00F70A88" w:rsidP="009C0BE2">
      <w:pPr>
        <w:numPr>
          <w:ilvl w:val="0"/>
          <w:numId w:val="1"/>
        </w:numPr>
        <w:spacing w:after="0" w:line="240" w:lineRule="auto"/>
        <w:ind w:left="562" w:hanging="562"/>
        <w:rPr>
          <w:rFonts w:ascii="Times New Roman" w:hAnsi="Times New Roman"/>
        </w:rPr>
      </w:pPr>
      <w:r w:rsidRPr="00216ACE">
        <w:rPr>
          <w:rFonts w:ascii="Times New Roman" w:hAnsi="Times New Roman"/>
        </w:rPr>
        <w:t xml:space="preserve">kĀMAI bez pavadošas </w:t>
      </w:r>
      <w:r w:rsidR="00986F38" w:rsidRPr="00216ACE">
        <w:rPr>
          <w:rFonts w:ascii="Times New Roman" w:hAnsi="Times New Roman"/>
        </w:rPr>
        <w:t>SAB</w:t>
      </w:r>
      <w:r w:rsidRPr="00216ACE">
        <w:rPr>
          <w:rFonts w:ascii="Times New Roman" w:hAnsi="Times New Roman"/>
        </w:rPr>
        <w:t>: 4</w:t>
      </w:r>
      <w:r w:rsidR="005D0CB4" w:rsidRPr="00216ACE">
        <w:rPr>
          <w:rFonts w:ascii="Times New Roman" w:hAnsi="Times New Roman"/>
        </w:rPr>
        <w:t> </w:t>
      </w:r>
      <w:r w:rsidRPr="00216ACE">
        <w:rPr>
          <w:rFonts w:ascii="Times New Roman" w:hAnsi="Times New Roman"/>
        </w:rPr>
        <w:t xml:space="preserve">mg/kg daptomicīna ievada reizi 24 stundās 7–14 dienas vai līdz infekcija ir izzudusi (skatīt 5.1. apakšpunktu). </w:t>
      </w:r>
    </w:p>
    <w:p w14:paraId="06B36648" w14:textId="77777777" w:rsidR="00F70A88" w:rsidRPr="00216ACE" w:rsidRDefault="00F70A88" w:rsidP="009C0BE2">
      <w:pPr>
        <w:numPr>
          <w:ilvl w:val="0"/>
          <w:numId w:val="1"/>
        </w:numPr>
        <w:spacing w:after="0" w:line="240" w:lineRule="auto"/>
        <w:ind w:left="562" w:hanging="562"/>
        <w:rPr>
          <w:rFonts w:ascii="Times New Roman" w:hAnsi="Times New Roman"/>
        </w:rPr>
      </w:pPr>
      <w:r w:rsidRPr="00216ACE">
        <w:rPr>
          <w:rFonts w:ascii="Times New Roman" w:hAnsi="Times New Roman"/>
        </w:rPr>
        <w:t xml:space="preserve">kĀMAI ar pavadošu </w:t>
      </w:r>
      <w:r w:rsidR="00986F38" w:rsidRPr="00216ACE">
        <w:rPr>
          <w:rFonts w:ascii="Times New Roman" w:hAnsi="Times New Roman"/>
        </w:rPr>
        <w:t>SAB</w:t>
      </w:r>
      <w:r w:rsidRPr="00216ACE">
        <w:rPr>
          <w:rFonts w:ascii="Times New Roman" w:hAnsi="Times New Roman"/>
        </w:rPr>
        <w:t>: 6</w:t>
      </w:r>
      <w:r w:rsidR="005D0CB4" w:rsidRPr="00216ACE">
        <w:rPr>
          <w:rFonts w:ascii="Times New Roman" w:hAnsi="Times New Roman"/>
        </w:rPr>
        <w:t> </w:t>
      </w:r>
      <w:r w:rsidRPr="00216ACE">
        <w:rPr>
          <w:rFonts w:ascii="Times New Roman" w:hAnsi="Times New Roman"/>
        </w:rPr>
        <w:t xml:space="preserve">mg/kg daptomicīna ievada reizi 24 stundās. Pacientiem ar nieru darbības traucējumiem nepieciešamo devu pielāgošanu skatīt </w:t>
      </w:r>
      <w:r w:rsidR="008103E6" w:rsidRPr="00216ACE">
        <w:rPr>
          <w:rFonts w:ascii="Times New Roman" w:hAnsi="Times New Roman"/>
        </w:rPr>
        <w:t>zemāk</w:t>
      </w:r>
      <w:r w:rsidRPr="00216ACE">
        <w:rPr>
          <w:rFonts w:ascii="Times New Roman" w:hAnsi="Times New Roman"/>
        </w:rPr>
        <w:t>. Saistībā ar pastāvošo komplikāciju risku atsevišķiem pacientiem ārstēšana var būt ilgāka par 14</w:t>
      </w:r>
      <w:r w:rsidR="00B229C9" w:rsidRPr="00216ACE">
        <w:rPr>
          <w:rFonts w:ascii="Times New Roman" w:hAnsi="Times New Roman"/>
        </w:rPr>
        <w:t> </w:t>
      </w:r>
      <w:r w:rsidRPr="00216ACE">
        <w:rPr>
          <w:rFonts w:ascii="Times New Roman" w:hAnsi="Times New Roman"/>
        </w:rPr>
        <w:t xml:space="preserve">dienām. </w:t>
      </w:r>
    </w:p>
    <w:p w14:paraId="2B677E12" w14:textId="77777777" w:rsidR="00F70A88" w:rsidRPr="00216ACE" w:rsidRDefault="00F70A88" w:rsidP="009C0BE2">
      <w:pPr>
        <w:numPr>
          <w:ilvl w:val="0"/>
          <w:numId w:val="1"/>
        </w:numPr>
        <w:spacing w:after="0" w:line="240" w:lineRule="auto"/>
        <w:ind w:left="562" w:hanging="562"/>
        <w:rPr>
          <w:rFonts w:ascii="Times New Roman" w:hAnsi="Times New Roman"/>
        </w:rPr>
      </w:pPr>
      <w:r w:rsidRPr="00216ACE">
        <w:rPr>
          <w:rFonts w:ascii="Times New Roman" w:hAnsi="Times New Roman"/>
        </w:rPr>
        <w:t xml:space="preserve">Diagnosticēts vai aizdomas par </w:t>
      </w:r>
      <w:r w:rsidR="00986F38" w:rsidRPr="00216ACE">
        <w:rPr>
          <w:rFonts w:ascii="Times New Roman" w:hAnsi="Times New Roman"/>
        </w:rPr>
        <w:t>LIE</w:t>
      </w:r>
      <w:r w:rsidRPr="00216ACE">
        <w:rPr>
          <w:rFonts w:ascii="Times New Roman" w:hAnsi="Times New Roman"/>
        </w:rPr>
        <w:t xml:space="preserve">, ko izraisījis </w:t>
      </w:r>
      <w:r w:rsidRPr="009C0BE2">
        <w:rPr>
          <w:rFonts w:ascii="Times New Roman" w:hAnsi="Times New Roman"/>
          <w:lang w:eastAsia="en-US" w:bidi="ar-SA"/>
        </w:rPr>
        <w:t>Staphylococcus aureus</w:t>
      </w:r>
      <w:r w:rsidRPr="00216ACE">
        <w:rPr>
          <w:rFonts w:ascii="Times New Roman" w:hAnsi="Times New Roman"/>
        </w:rPr>
        <w:t>: 6</w:t>
      </w:r>
      <w:r w:rsidR="005D0CB4" w:rsidRPr="00216ACE">
        <w:rPr>
          <w:rFonts w:ascii="Times New Roman" w:hAnsi="Times New Roman"/>
        </w:rPr>
        <w:t> </w:t>
      </w:r>
      <w:r w:rsidRPr="00216ACE">
        <w:rPr>
          <w:rFonts w:ascii="Times New Roman" w:hAnsi="Times New Roman"/>
        </w:rPr>
        <w:t xml:space="preserve">mg/kg daptomicīna ievada reizi 24 stundās. Pacientiem ar nieru darbības traucējumiem nepieciešamo devu pielāgošanu skatīt </w:t>
      </w:r>
      <w:r w:rsidR="008103E6" w:rsidRPr="00216ACE">
        <w:rPr>
          <w:rFonts w:ascii="Times New Roman" w:hAnsi="Times New Roman"/>
        </w:rPr>
        <w:t>zemāk</w:t>
      </w:r>
      <w:r w:rsidRPr="00216ACE">
        <w:rPr>
          <w:rFonts w:ascii="Times New Roman" w:hAnsi="Times New Roman"/>
        </w:rPr>
        <w:t xml:space="preserve">. Ārstēšanas ilgums jānosaka saskaņā ar </w:t>
      </w:r>
      <w:r w:rsidR="008103E6" w:rsidRPr="00216ACE">
        <w:rPr>
          <w:rFonts w:ascii="Times New Roman" w:hAnsi="Times New Roman"/>
        </w:rPr>
        <w:t xml:space="preserve">vispāratzītām </w:t>
      </w:r>
      <w:r w:rsidRPr="00216ACE">
        <w:rPr>
          <w:rFonts w:ascii="Times New Roman" w:hAnsi="Times New Roman"/>
        </w:rPr>
        <w:t xml:space="preserve">rekomendācijām. </w:t>
      </w:r>
    </w:p>
    <w:p w14:paraId="3C5C4EEF" w14:textId="77777777" w:rsidR="00F70A88" w:rsidRPr="00D87760" w:rsidRDefault="00F70A88" w:rsidP="008718E3">
      <w:pPr>
        <w:spacing w:after="0" w:line="240" w:lineRule="auto"/>
        <w:rPr>
          <w:rFonts w:ascii="Times New Roman" w:hAnsi="Times New Roman"/>
        </w:rPr>
      </w:pPr>
    </w:p>
    <w:p w14:paraId="3C4CEADC" w14:textId="77777777" w:rsidR="00F70A88" w:rsidRDefault="00411C90" w:rsidP="008718E3">
      <w:pPr>
        <w:spacing w:after="0" w:line="240" w:lineRule="auto"/>
        <w:rPr>
          <w:rFonts w:ascii="Times New Roman" w:hAnsi="Times New Roman"/>
        </w:rPr>
      </w:pPr>
      <w:r>
        <w:rPr>
          <w:rFonts w:ascii="Times New Roman" w:hAnsi="Times New Roman"/>
        </w:rPr>
        <w:t>Daptom</w:t>
      </w:r>
      <w:r w:rsidR="00EF777E">
        <w:rPr>
          <w:rFonts w:ascii="Times New Roman" w:hAnsi="Times New Roman"/>
        </w:rPr>
        <w:t xml:space="preserve">icīnu </w:t>
      </w:r>
      <w:r>
        <w:rPr>
          <w:rFonts w:ascii="Times New Roman" w:hAnsi="Times New Roman"/>
        </w:rPr>
        <w:t>ievada intravenozi, izšķīdinot 0,9% nātrija hlorīda šķīdum</w:t>
      </w:r>
      <w:r w:rsidR="00312E5A">
        <w:rPr>
          <w:rFonts w:ascii="Times New Roman" w:hAnsi="Times New Roman"/>
        </w:rPr>
        <w:t>ā</w:t>
      </w:r>
      <w:r w:rsidR="00A27E81">
        <w:rPr>
          <w:rFonts w:ascii="Times New Roman" w:hAnsi="Times New Roman"/>
        </w:rPr>
        <w:t xml:space="preserve"> injekcijām</w:t>
      </w:r>
      <w:r>
        <w:rPr>
          <w:rFonts w:ascii="Times New Roman" w:hAnsi="Times New Roman"/>
        </w:rPr>
        <w:t xml:space="preserve"> (skatīt 6.6. apakšpunktu). Daptom</w:t>
      </w:r>
      <w:r w:rsidR="00EF777E">
        <w:rPr>
          <w:rFonts w:ascii="Times New Roman" w:hAnsi="Times New Roman"/>
        </w:rPr>
        <w:t xml:space="preserve">icīnu </w:t>
      </w:r>
      <w:r>
        <w:rPr>
          <w:rFonts w:ascii="Times New Roman" w:hAnsi="Times New Roman"/>
        </w:rPr>
        <w:t xml:space="preserve">nedrīkst lietot biežāk kā reizi dienā. </w:t>
      </w:r>
    </w:p>
    <w:p w14:paraId="6DDAD110" w14:textId="77777777" w:rsidR="00986F38" w:rsidRDefault="00986F38" w:rsidP="008718E3">
      <w:pPr>
        <w:spacing w:after="0" w:line="240" w:lineRule="auto"/>
        <w:rPr>
          <w:rFonts w:ascii="Times New Roman" w:hAnsi="Times New Roman"/>
        </w:rPr>
      </w:pPr>
    </w:p>
    <w:p w14:paraId="7E93362A" w14:textId="77777777" w:rsidR="00986F38" w:rsidRPr="00986F38" w:rsidRDefault="00986F38" w:rsidP="008718E3">
      <w:pPr>
        <w:spacing w:after="0" w:line="240" w:lineRule="auto"/>
        <w:rPr>
          <w:rFonts w:ascii="Times New Roman" w:hAnsi="Times New Roman"/>
        </w:rPr>
      </w:pPr>
      <w:r w:rsidRPr="00986F38">
        <w:rPr>
          <w:rFonts w:ascii="Times New Roman" w:hAnsi="Times New Roman"/>
          <w:noProof/>
          <w:color w:val="000000"/>
        </w:rPr>
        <w:t>Ārstēšanas sākumā un pēc tam regulāri tās laikā (vismaz reizi nedēļā) jānosaka kreatīnfosfokināzes (KFK) koncentrācija (skatīt 4.4. apakšpunktu).</w:t>
      </w:r>
    </w:p>
    <w:p w14:paraId="7091E410" w14:textId="77777777" w:rsidR="00237B3F" w:rsidRDefault="00237B3F" w:rsidP="008718E3">
      <w:pPr>
        <w:spacing w:after="0" w:line="240" w:lineRule="auto"/>
        <w:rPr>
          <w:rFonts w:ascii="Times New Roman" w:hAnsi="Times New Roman"/>
        </w:rPr>
      </w:pPr>
    </w:p>
    <w:p w14:paraId="27E72EED" w14:textId="77777777" w:rsidR="00A27E81" w:rsidRPr="009C0BE2" w:rsidRDefault="00A27E81" w:rsidP="008718E3">
      <w:pPr>
        <w:spacing w:after="0" w:line="240" w:lineRule="auto"/>
        <w:rPr>
          <w:rFonts w:ascii="Times New Roman" w:hAnsi="Times New Roman"/>
          <w:u w:val="single"/>
        </w:rPr>
      </w:pPr>
      <w:r w:rsidRPr="009C0BE2">
        <w:rPr>
          <w:rFonts w:ascii="Times New Roman" w:hAnsi="Times New Roman"/>
          <w:u w:val="single"/>
        </w:rPr>
        <w:t>Īpašas populācijas</w:t>
      </w:r>
    </w:p>
    <w:p w14:paraId="6B001056" w14:textId="77777777" w:rsidR="00A27E81" w:rsidRDefault="00A27E81" w:rsidP="008718E3">
      <w:pPr>
        <w:spacing w:after="0" w:line="240" w:lineRule="auto"/>
        <w:rPr>
          <w:rFonts w:ascii="Times New Roman" w:hAnsi="Times New Roman"/>
          <w:i/>
        </w:rPr>
      </w:pPr>
    </w:p>
    <w:p w14:paraId="7C7FB610" w14:textId="77777777" w:rsidR="00F70A88" w:rsidRPr="00D87760" w:rsidRDefault="00F70A88" w:rsidP="008718E3">
      <w:pPr>
        <w:spacing w:after="0" w:line="240" w:lineRule="auto"/>
        <w:rPr>
          <w:rFonts w:ascii="Times New Roman" w:hAnsi="Times New Roman"/>
        </w:rPr>
      </w:pPr>
      <w:r>
        <w:rPr>
          <w:rFonts w:ascii="Times New Roman" w:hAnsi="Times New Roman"/>
          <w:i/>
        </w:rPr>
        <w:t>Nieru darbības traucējumi</w:t>
      </w:r>
    </w:p>
    <w:p w14:paraId="4A7889B6" w14:textId="77777777" w:rsidR="00F70A88" w:rsidRPr="00D87760" w:rsidRDefault="00F70A88" w:rsidP="008718E3">
      <w:pPr>
        <w:spacing w:after="0" w:line="240" w:lineRule="auto"/>
        <w:rPr>
          <w:rFonts w:ascii="Times New Roman" w:hAnsi="Times New Roman"/>
          <w:i/>
          <w:iCs/>
        </w:rPr>
      </w:pPr>
      <w:r>
        <w:rPr>
          <w:rFonts w:ascii="Times New Roman" w:hAnsi="Times New Roman"/>
        </w:rPr>
        <w:t>Daptomicīns tiek izvadīts galvenokārt caur nierēm</w:t>
      </w:r>
      <w:r>
        <w:rPr>
          <w:rFonts w:ascii="Times New Roman" w:hAnsi="Times New Roman"/>
          <w:i/>
        </w:rPr>
        <w:t xml:space="preserve">. </w:t>
      </w:r>
    </w:p>
    <w:p w14:paraId="0D47D560" w14:textId="77777777" w:rsidR="00237B3F" w:rsidRPr="00D87760" w:rsidRDefault="00237B3F" w:rsidP="008718E3">
      <w:pPr>
        <w:spacing w:after="0" w:line="240" w:lineRule="auto"/>
        <w:rPr>
          <w:rFonts w:ascii="Times New Roman" w:hAnsi="Times New Roman"/>
        </w:rPr>
      </w:pPr>
    </w:p>
    <w:p w14:paraId="17D17794" w14:textId="77777777" w:rsidR="00F70A88" w:rsidRPr="00986F38" w:rsidRDefault="00F70A88" w:rsidP="008718E3">
      <w:pPr>
        <w:spacing w:after="0" w:line="240" w:lineRule="auto"/>
        <w:rPr>
          <w:rFonts w:ascii="Times New Roman" w:hAnsi="Times New Roman"/>
          <w:iCs/>
        </w:rPr>
      </w:pPr>
      <w:r>
        <w:rPr>
          <w:rFonts w:ascii="Times New Roman" w:hAnsi="Times New Roman"/>
        </w:rPr>
        <w:t xml:space="preserve">Nepietiekamas klīniskās pieredzes dēļ (skatīt tabulu un zemteksta piezīmes </w:t>
      </w:r>
      <w:r w:rsidR="005D0CB4">
        <w:rPr>
          <w:rFonts w:ascii="Times New Roman" w:hAnsi="Times New Roman"/>
        </w:rPr>
        <w:t>zemāk</w:t>
      </w:r>
      <w:r>
        <w:rPr>
          <w:rFonts w:ascii="Times New Roman" w:hAnsi="Times New Roman"/>
        </w:rPr>
        <w:t xml:space="preserve">) daptomicīnu drīkst lietot </w:t>
      </w:r>
      <w:r w:rsidR="00986F38">
        <w:rPr>
          <w:rFonts w:ascii="Times New Roman" w:hAnsi="Times New Roman"/>
        </w:rPr>
        <w:t xml:space="preserve">pieaugušiem </w:t>
      </w:r>
      <w:r>
        <w:rPr>
          <w:rFonts w:ascii="Times New Roman" w:hAnsi="Times New Roman"/>
        </w:rPr>
        <w:t>pacientiem ar jebkuras pakāpes nieru darbības traucējumiem (</w:t>
      </w:r>
      <w:r w:rsidR="005D0CB4">
        <w:rPr>
          <w:rFonts w:ascii="Times New Roman" w:hAnsi="Times New Roman"/>
        </w:rPr>
        <w:t xml:space="preserve">kreatinīna klīrenss </w:t>
      </w:r>
      <w:r w:rsidR="00A27E81" w:rsidRPr="009C0BE2">
        <w:rPr>
          <w:rFonts w:ascii="Times New Roman" w:hAnsi="Times New Roman"/>
        </w:rPr>
        <w:t xml:space="preserve">[CrCl] </w:t>
      </w:r>
      <w:r>
        <w:rPr>
          <w:rFonts w:ascii="Times New Roman" w:hAnsi="Times New Roman"/>
        </w:rPr>
        <w:t>&lt;</w:t>
      </w:r>
      <w:r w:rsidR="005D0CB4">
        <w:rPr>
          <w:rFonts w:ascii="Times New Roman" w:hAnsi="Times New Roman"/>
        </w:rPr>
        <w:t> </w:t>
      </w:r>
      <w:r>
        <w:rPr>
          <w:rFonts w:ascii="Times New Roman" w:hAnsi="Times New Roman"/>
        </w:rPr>
        <w:t>80 ml/min.) tikai tādā gadījumā, ja gaidāmais klīniskais ieguvums atsver iespējamo risku. Visiem pacientiem ar jebkādas pakāpes nieru darbības traucējumiem stingri jākontrolē atbildes reakcija uz ārstēšanu, nieru darbība un kreatīnfosfokināzes (KFK) līmenis (skatīt 4.4. un 5.2. apakšpunktu)</w:t>
      </w:r>
      <w:r>
        <w:rPr>
          <w:rFonts w:ascii="Times New Roman" w:hAnsi="Times New Roman"/>
          <w:i/>
        </w:rPr>
        <w:t xml:space="preserve">. </w:t>
      </w:r>
      <w:r w:rsidR="00986F38">
        <w:rPr>
          <w:rFonts w:ascii="Times New Roman" w:hAnsi="Times New Roman"/>
        </w:rPr>
        <w:t xml:space="preserve">Daptomicīna </w:t>
      </w:r>
      <w:r w:rsidR="004856D7">
        <w:rPr>
          <w:rFonts w:ascii="Times New Roman" w:hAnsi="Times New Roman"/>
          <w:color w:val="000000"/>
        </w:rPr>
        <w:t>devu</w:t>
      </w:r>
      <w:r w:rsidR="00986F38" w:rsidRPr="00986F38">
        <w:rPr>
          <w:rFonts w:ascii="Times New Roman" w:hAnsi="Times New Roman"/>
          <w:color w:val="000000"/>
        </w:rPr>
        <w:t xml:space="preserve"> shēma pediatriskajiem pacientiem ar nieru darbības traucējumiem nav noteikta.</w:t>
      </w:r>
    </w:p>
    <w:p w14:paraId="59E528FA" w14:textId="77777777" w:rsidR="00237B3F" w:rsidRPr="00D87760" w:rsidRDefault="00237B3F" w:rsidP="008718E3">
      <w:pPr>
        <w:spacing w:after="0" w:line="240" w:lineRule="auto"/>
        <w:rPr>
          <w:rFonts w:ascii="Times New Roman" w:hAnsi="Times New Roman"/>
        </w:rPr>
      </w:pPr>
    </w:p>
    <w:p w14:paraId="4761F236" w14:textId="77777777" w:rsidR="00F70A88" w:rsidRPr="00D87760" w:rsidRDefault="00A27E81" w:rsidP="009C0BE2">
      <w:pPr>
        <w:widowControl w:val="0"/>
        <w:spacing w:after="0" w:line="240" w:lineRule="auto"/>
        <w:rPr>
          <w:rFonts w:ascii="Times New Roman" w:hAnsi="Times New Roman"/>
        </w:rPr>
      </w:pPr>
      <w:r w:rsidRPr="009C0BE2">
        <w:rPr>
          <w:rFonts w:ascii="Times New Roman" w:hAnsi="Times New Roman"/>
          <w:b/>
          <w:bCs/>
        </w:rPr>
        <w:t>1. tabula</w:t>
      </w:r>
      <w:r w:rsidR="002502C4" w:rsidRPr="009C0BE2">
        <w:rPr>
          <w:rFonts w:ascii="Times New Roman" w:hAnsi="Times New Roman"/>
          <w:b/>
          <w:bCs/>
        </w:rPr>
        <w:t>.</w:t>
      </w:r>
      <w:r w:rsidRPr="009C0BE2">
        <w:rPr>
          <w:rFonts w:ascii="Times New Roman" w:hAnsi="Times New Roman"/>
        </w:rPr>
        <w:tab/>
      </w:r>
      <w:r w:rsidR="00F70A88" w:rsidRPr="009C0BE2">
        <w:rPr>
          <w:rFonts w:ascii="Times New Roman" w:hAnsi="Times New Roman"/>
          <w:b/>
          <w:bCs/>
        </w:rPr>
        <w:t xml:space="preserve">Devas pielāgošana </w:t>
      </w:r>
      <w:r w:rsidR="00986F38" w:rsidRPr="009C0BE2">
        <w:rPr>
          <w:rFonts w:ascii="Times New Roman" w:hAnsi="Times New Roman"/>
          <w:b/>
          <w:bCs/>
        </w:rPr>
        <w:t xml:space="preserve">pieaugušiem </w:t>
      </w:r>
      <w:r w:rsidR="00F70A88" w:rsidRPr="009C0BE2">
        <w:rPr>
          <w:rFonts w:ascii="Times New Roman" w:hAnsi="Times New Roman"/>
          <w:b/>
          <w:bCs/>
        </w:rPr>
        <w:t>pacientiem ar nieru darbības traucējumiem vadoties pēc indikācijas un kreatinīna klīrensa</w:t>
      </w:r>
    </w:p>
    <w:p w14:paraId="1395D0F8" w14:textId="77777777" w:rsidR="00237B3F" w:rsidRPr="00D87760" w:rsidRDefault="00237B3F" w:rsidP="00A22EBD">
      <w:pPr>
        <w:widowControl w:val="0"/>
        <w:spacing w:after="0" w:line="240" w:lineRule="auto"/>
        <w:rPr>
          <w:rFonts w:ascii="Times New Roman" w:hAnsi="Times New Roman"/>
        </w:rPr>
      </w:pPr>
    </w:p>
    <w:p w14:paraId="757E7B47" w14:textId="77777777" w:rsidR="00F70A88" w:rsidRPr="00D87760" w:rsidRDefault="00F70A88" w:rsidP="007846A3">
      <w:pPr>
        <w:widowControl w:val="0"/>
        <w:kinsoku w:val="0"/>
        <w:overflowPunct w:val="0"/>
        <w:autoSpaceDE w:val="0"/>
        <w:autoSpaceDN w:val="0"/>
        <w:adjustRightInd w:val="0"/>
        <w:spacing w:after="0" w:line="30" w:lineRule="exact"/>
        <w:rPr>
          <w:rFonts w:ascii="Times New Roman" w:hAnsi="Times New Roman"/>
        </w:rPr>
      </w:pPr>
    </w:p>
    <w:tbl>
      <w:tblPr>
        <w:tblW w:w="9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9"/>
        <w:gridCol w:w="2126"/>
        <w:gridCol w:w="2482"/>
        <w:gridCol w:w="2196"/>
      </w:tblGrid>
      <w:tr w:rsidR="00F70A88" w:rsidRPr="002C4FBB" w14:paraId="4B80C140" w14:textId="77777777" w:rsidTr="00246654">
        <w:trPr>
          <w:trHeight w:hRule="exact" w:val="269"/>
        </w:trPr>
        <w:tc>
          <w:tcPr>
            <w:tcW w:w="2589" w:type="dxa"/>
          </w:tcPr>
          <w:p w14:paraId="104C540C" w14:textId="77777777" w:rsidR="00F70A88" w:rsidRPr="007D309D" w:rsidRDefault="005D0CB4" w:rsidP="007846A3">
            <w:pPr>
              <w:widowControl w:val="0"/>
              <w:kinsoku w:val="0"/>
              <w:overflowPunct w:val="0"/>
              <w:autoSpaceDE w:val="0"/>
              <w:autoSpaceDN w:val="0"/>
              <w:adjustRightInd w:val="0"/>
              <w:spacing w:after="0" w:line="240" w:lineRule="auto"/>
              <w:ind w:left="102"/>
              <w:rPr>
                <w:rFonts w:ascii="Times New Roman" w:hAnsi="Times New Roman"/>
                <w:b/>
                <w:bCs/>
              </w:rPr>
            </w:pPr>
            <w:r w:rsidRPr="007D309D">
              <w:rPr>
                <w:rFonts w:ascii="Times New Roman" w:hAnsi="Times New Roman"/>
                <w:b/>
                <w:bCs/>
                <w:spacing w:val="-4"/>
              </w:rPr>
              <w:t xml:space="preserve">Terapeitiskā </w:t>
            </w:r>
            <w:r w:rsidR="00F70A88" w:rsidRPr="007D309D">
              <w:rPr>
                <w:rFonts w:ascii="Times New Roman" w:hAnsi="Times New Roman"/>
                <w:b/>
                <w:bCs/>
                <w:spacing w:val="-4"/>
              </w:rPr>
              <w:t>indikācija</w:t>
            </w:r>
          </w:p>
        </w:tc>
        <w:tc>
          <w:tcPr>
            <w:tcW w:w="2126" w:type="dxa"/>
          </w:tcPr>
          <w:p w14:paraId="5B411092" w14:textId="77777777" w:rsidR="00F70A88" w:rsidRPr="007D309D" w:rsidRDefault="00F70A88" w:rsidP="007846A3">
            <w:pPr>
              <w:widowControl w:val="0"/>
              <w:kinsoku w:val="0"/>
              <w:overflowPunct w:val="0"/>
              <w:autoSpaceDE w:val="0"/>
              <w:autoSpaceDN w:val="0"/>
              <w:adjustRightInd w:val="0"/>
              <w:spacing w:after="0" w:line="240" w:lineRule="auto"/>
              <w:jc w:val="center"/>
              <w:rPr>
                <w:rFonts w:ascii="Times New Roman" w:hAnsi="Times New Roman"/>
                <w:b/>
                <w:bCs/>
              </w:rPr>
            </w:pPr>
            <w:r w:rsidRPr="007D309D">
              <w:rPr>
                <w:rFonts w:ascii="Times New Roman" w:hAnsi="Times New Roman"/>
                <w:b/>
                <w:bCs/>
                <w:spacing w:val="-1"/>
              </w:rPr>
              <w:t>Kreatinīna klīrenss</w:t>
            </w:r>
          </w:p>
        </w:tc>
        <w:tc>
          <w:tcPr>
            <w:tcW w:w="2482" w:type="dxa"/>
          </w:tcPr>
          <w:p w14:paraId="6A25A46D" w14:textId="77777777" w:rsidR="00F70A88" w:rsidRPr="007D309D" w:rsidRDefault="00F70A88" w:rsidP="007846A3">
            <w:pPr>
              <w:widowControl w:val="0"/>
              <w:kinsoku w:val="0"/>
              <w:overflowPunct w:val="0"/>
              <w:autoSpaceDE w:val="0"/>
              <w:autoSpaceDN w:val="0"/>
              <w:adjustRightInd w:val="0"/>
              <w:spacing w:after="0" w:line="240" w:lineRule="auto"/>
              <w:jc w:val="center"/>
              <w:rPr>
                <w:rFonts w:ascii="Times New Roman" w:hAnsi="Times New Roman"/>
                <w:b/>
                <w:bCs/>
              </w:rPr>
            </w:pPr>
            <w:r w:rsidRPr="007D309D">
              <w:rPr>
                <w:rFonts w:ascii="Times New Roman" w:hAnsi="Times New Roman"/>
                <w:b/>
                <w:bCs/>
                <w:spacing w:val="-2"/>
              </w:rPr>
              <w:t>Ieteicamā deva</w:t>
            </w:r>
          </w:p>
        </w:tc>
        <w:tc>
          <w:tcPr>
            <w:tcW w:w="2196" w:type="dxa"/>
          </w:tcPr>
          <w:p w14:paraId="4121DF4F" w14:textId="77777777" w:rsidR="00F70A88" w:rsidRPr="007D309D" w:rsidRDefault="00F70A88" w:rsidP="007846A3">
            <w:pPr>
              <w:widowControl w:val="0"/>
              <w:kinsoku w:val="0"/>
              <w:overflowPunct w:val="0"/>
              <w:autoSpaceDE w:val="0"/>
              <w:autoSpaceDN w:val="0"/>
              <w:adjustRightInd w:val="0"/>
              <w:spacing w:after="0" w:line="240" w:lineRule="auto"/>
              <w:jc w:val="center"/>
              <w:rPr>
                <w:rFonts w:ascii="Times New Roman" w:hAnsi="Times New Roman"/>
                <w:b/>
                <w:bCs/>
              </w:rPr>
            </w:pPr>
            <w:r w:rsidRPr="007D309D">
              <w:rPr>
                <w:rFonts w:ascii="Times New Roman" w:hAnsi="Times New Roman"/>
                <w:b/>
                <w:bCs/>
                <w:spacing w:val="-1"/>
              </w:rPr>
              <w:t>Komentāri</w:t>
            </w:r>
          </w:p>
        </w:tc>
      </w:tr>
      <w:tr w:rsidR="00F70A88" w:rsidRPr="002C4FBB" w14:paraId="1A4157A5" w14:textId="77777777" w:rsidTr="00246654">
        <w:tc>
          <w:tcPr>
            <w:tcW w:w="2589" w:type="dxa"/>
          </w:tcPr>
          <w:p w14:paraId="25828F24" w14:textId="77777777" w:rsidR="00F70A88" w:rsidRPr="000A5479" w:rsidRDefault="00F70A88" w:rsidP="007846A3">
            <w:pPr>
              <w:widowControl w:val="0"/>
              <w:kinsoku w:val="0"/>
              <w:overflowPunct w:val="0"/>
              <w:autoSpaceDE w:val="0"/>
              <w:autoSpaceDN w:val="0"/>
              <w:adjustRightInd w:val="0"/>
              <w:spacing w:after="0" w:line="240" w:lineRule="auto"/>
              <w:ind w:left="102"/>
              <w:rPr>
                <w:rFonts w:ascii="Times New Roman" w:hAnsi="Times New Roman"/>
              </w:rPr>
            </w:pPr>
            <w:r>
              <w:rPr>
                <w:rFonts w:ascii="Times New Roman" w:hAnsi="Times New Roman"/>
              </w:rPr>
              <w:t xml:space="preserve">kĀMAI bez pavadošas </w:t>
            </w:r>
            <w:r w:rsidR="00986F38" w:rsidRPr="00986F38">
              <w:rPr>
                <w:rFonts w:ascii="Times New Roman" w:hAnsi="Times New Roman"/>
              </w:rPr>
              <w:t>SAB</w:t>
            </w:r>
          </w:p>
        </w:tc>
        <w:tc>
          <w:tcPr>
            <w:tcW w:w="2126" w:type="dxa"/>
          </w:tcPr>
          <w:p w14:paraId="1CBA1838" w14:textId="77777777" w:rsidR="00F70A88" w:rsidRPr="000A5479" w:rsidRDefault="00237B3F" w:rsidP="007846A3">
            <w:pPr>
              <w:widowControl w:val="0"/>
              <w:kinsoku w:val="0"/>
              <w:overflowPunct w:val="0"/>
              <w:autoSpaceDE w:val="0"/>
              <w:autoSpaceDN w:val="0"/>
              <w:adjustRightInd w:val="0"/>
              <w:spacing w:after="0" w:line="240" w:lineRule="auto"/>
              <w:jc w:val="center"/>
              <w:rPr>
                <w:rFonts w:ascii="Times New Roman" w:hAnsi="Times New Roman"/>
              </w:rPr>
            </w:pPr>
            <w:r>
              <w:rPr>
                <w:rFonts w:ascii="Times New Roman" w:hAnsi="Times New Roman"/>
              </w:rPr>
              <w:t>≥</w:t>
            </w:r>
            <w:r w:rsidR="005D0CB4">
              <w:rPr>
                <w:rFonts w:ascii="Times New Roman" w:hAnsi="Times New Roman"/>
              </w:rPr>
              <w:t> </w:t>
            </w:r>
            <w:r>
              <w:rPr>
                <w:rFonts w:ascii="Times New Roman" w:hAnsi="Times New Roman"/>
              </w:rPr>
              <w:t>30</w:t>
            </w:r>
            <w:r w:rsidR="005D0CB4">
              <w:rPr>
                <w:rFonts w:ascii="Times New Roman" w:hAnsi="Times New Roman"/>
              </w:rPr>
              <w:t> </w:t>
            </w:r>
            <w:r>
              <w:rPr>
                <w:rFonts w:ascii="Times New Roman" w:hAnsi="Times New Roman"/>
              </w:rPr>
              <w:t>ml/min</w:t>
            </w:r>
          </w:p>
        </w:tc>
        <w:tc>
          <w:tcPr>
            <w:tcW w:w="2482" w:type="dxa"/>
          </w:tcPr>
          <w:p w14:paraId="2A3FE267" w14:textId="77777777" w:rsidR="00F70A88" w:rsidRPr="000A5479" w:rsidRDefault="00F70A88" w:rsidP="007846A3">
            <w:pPr>
              <w:widowControl w:val="0"/>
              <w:kinsoku w:val="0"/>
              <w:overflowPunct w:val="0"/>
              <w:autoSpaceDE w:val="0"/>
              <w:autoSpaceDN w:val="0"/>
              <w:adjustRightInd w:val="0"/>
              <w:spacing w:after="0" w:line="240" w:lineRule="auto"/>
              <w:jc w:val="center"/>
              <w:rPr>
                <w:rFonts w:ascii="Times New Roman" w:hAnsi="Times New Roman"/>
              </w:rPr>
            </w:pPr>
            <w:r>
              <w:rPr>
                <w:rFonts w:ascii="Times New Roman" w:hAnsi="Times New Roman"/>
              </w:rPr>
              <w:t>4</w:t>
            </w:r>
            <w:r w:rsidR="005D0CB4">
              <w:rPr>
                <w:rFonts w:ascii="Times New Roman" w:hAnsi="Times New Roman"/>
              </w:rPr>
              <w:t> </w:t>
            </w:r>
            <w:r>
              <w:rPr>
                <w:rFonts w:ascii="Times New Roman" w:hAnsi="Times New Roman"/>
              </w:rPr>
              <w:t>mg/kg reizi dienā</w:t>
            </w:r>
          </w:p>
        </w:tc>
        <w:tc>
          <w:tcPr>
            <w:tcW w:w="2196" w:type="dxa"/>
          </w:tcPr>
          <w:p w14:paraId="6FDD5CE3" w14:textId="77777777" w:rsidR="00FC6835" w:rsidRPr="000A5479" w:rsidRDefault="00F70A88" w:rsidP="007846A3">
            <w:pPr>
              <w:widowControl w:val="0"/>
              <w:kinsoku w:val="0"/>
              <w:overflowPunct w:val="0"/>
              <w:autoSpaceDE w:val="0"/>
              <w:autoSpaceDN w:val="0"/>
              <w:adjustRightInd w:val="0"/>
              <w:spacing w:after="0" w:line="240" w:lineRule="auto"/>
              <w:jc w:val="center"/>
              <w:rPr>
                <w:rFonts w:ascii="Times New Roman" w:hAnsi="Times New Roman"/>
              </w:rPr>
            </w:pPr>
            <w:r>
              <w:rPr>
                <w:rFonts w:ascii="Times New Roman" w:hAnsi="Times New Roman"/>
              </w:rPr>
              <w:t>Skatīt 5.1. </w:t>
            </w:r>
            <w:r w:rsidR="0096467C">
              <w:rPr>
                <w:rFonts w:ascii="Times New Roman" w:hAnsi="Times New Roman"/>
              </w:rPr>
              <w:t>apakš</w:t>
            </w:r>
            <w:r>
              <w:rPr>
                <w:rFonts w:ascii="Times New Roman" w:hAnsi="Times New Roman"/>
              </w:rPr>
              <w:t>punktu</w:t>
            </w:r>
          </w:p>
        </w:tc>
      </w:tr>
      <w:tr w:rsidR="00F70A88" w:rsidRPr="002C4FBB" w14:paraId="4B1E6415" w14:textId="77777777" w:rsidTr="00246654">
        <w:tc>
          <w:tcPr>
            <w:tcW w:w="2589" w:type="dxa"/>
          </w:tcPr>
          <w:p w14:paraId="57CC0D10" w14:textId="77777777" w:rsidR="00F70A88" w:rsidRPr="000A5479" w:rsidRDefault="00F70A88" w:rsidP="007846A3">
            <w:pPr>
              <w:widowControl w:val="0"/>
              <w:autoSpaceDE w:val="0"/>
              <w:autoSpaceDN w:val="0"/>
              <w:adjustRightInd w:val="0"/>
              <w:spacing w:after="0" w:line="240" w:lineRule="auto"/>
              <w:rPr>
                <w:rFonts w:ascii="Times New Roman" w:hAnsi="Times New Roman"/>
              </w:rPr>
            </w:pPr>
          </w:p>
        </w:tc>
        <w:tc>
          <w:tcPr>
            <w:tcW w:w="2126" w:type="dxa"/>
          </w:tcPr>
          <w:p w14:paraId="4A1DFA86" w14:textId="77777777" w:rsidR="00F70A88" w:rsidRPr="000A5479" w:rsidRDefault="00F70A88" w:rsidP="007846A3">
            <w:pPr>
              <w:widowControl w:val="0"/>
              <w:kinsoku w:val="0"/>
              <w:overflowPunct w:val="0"/>
              <w:autoSpaceDE w:val="0"/>
              <w:autoSpaceDN w:val="0"/>
              <w:adjustRightInd w:val="0"/>
              <w:spacing w:after="0" w:line="240" w:lineRule="auto"/>
              <w:jc w:val="center"/>
              <w:rPr>
                <w:rFonts w:ascii="Times New Roman" w:hAnsi="Times New Roman"/>
              </w:rPr>
            </w:pPr>
            <w:r>
              <w:rPr>
                <w:rFonts w:ascii="Times New Roman" w:hAnsi="Times New Roman"/>
              </w:rPr>
              <w:t>&lt;</w:t>
            </w:r>
            <w:r w:rsidR="005D0CB4">
              <w:rPr>
                <w:rFonts w:ascii="Times New Roman" w:hAnsi="Times New Roman"/>
              </w:rPr>
              <w:t> </w:t>
            </w:r>
            <w:r>
              <w:rPr>
                <w:rFonts w:ascii="Times New Roman" w:hAnsi="Times New Roman"/>
              </w:rPr>
              <w:t>30</w:t>
            </w:r>
            <w:r w:rsidR="005D0CB4">
              <w:rPr>
                <w:rFonts w:ascii="Times New Roman" w:hAnsi="Times New Roman"/>
              </w:rPr>
              <w:t> </w:t>
            </w:r>
            <w:r>
              <w:rPr>
                <w:rFonts w:ascii="Times New Roman" w:hAnsi="Times New Roman"/>
              </w:rPr>
              <w:t>ml/min</w:t>
            </w:r>
          </w:p>
        </w:tc>
        <w:tc>
          <w:tcPr>
            <w:tcW w:w="2482" w:type="dxa"/>
          </w:tcPr>
          <w:p w14:paraId="7B20CD1A" w14:textId="77777777" w:rsidR="00F70A88" w:rsidRPr="000A5479" w:rsidRDefault="00F70A88" w:rsidP="007846A3">
            <w:pPr>
              <w:widowControl w:val="0"/>
              <w:kinsoku w:val="0"/>
              <w:overflowPunct w:val="0"/>
              <w:autoSpaceDE w:val="0"/>
              <w:autoSpaceDN w:val="0"/>
              <w:adjustRightInd w:val="0"/>
              <w:spacing w:after="0" w:line="240" w:lineRule="auto"/>
              <w:jc w:val="center"/>
              <w:rPr>
                <w:rFonts w:ascii="Times New Roman" w:hAnsi="Times New Roman"/>
              </w:rPr>
            </w:pPr>
            <w:r>
              <w:rPr>
                <w:rFonts w:ascii="Times New Roman" w:hAnsi="Times New Roman"/>
              </w:rPr>
              <w:t>4</w:t>
            </w:r>
            <w:r w:rsidR="005D0CB4">
              <w:rPr>
                <w:rFonts w:ascii="Times New Roman" w:hAnsi="Times New Roman"/>
              </w:rPr>
              <w:t> </w:t>
            </w:r>
            <w:r>
              <w:rPr>
                <w:rFonts w:ascii="Times New Roman" w:hAnsi="Times New Roman"/>
              </w:rPr>
              <w:t>mg/kg reizi 48 stundās</w:t>
            </w:r>
          </w:p>
        </w:tc>
        <w:tc>
          <w:tcPr>
            <w:tcW w:w="2196" w:type="dxa"/>
          </w:tcPr>
          <w:p w14:paraId="34696A43" w14:textId="77777777" w:rsidR="00F70A88" w:rsidRPr="000A5479" w:rsidRDefault="00F70A88" w:rsidP="007846A3">
            <w:pPr>
              <w:widowControl w:val="0"/>
              <w:kinsoku w:val="0"/>
              <w:overflowPunct w:val="0"/>
              <w:autoSpaceDE w:val="0"/>
              <w:autoSpaceDN w:val="0"/>
              <w:adjustRightInd w:val="0"/>
              <w:spacing w:after="0" w:line="240" w:lineRule="auto"/>
              <w:jc w:val="center"/>
              <w:rPr>
                <w:rFonts w:ascii="Times New Roman" w:hAnsi="Times New Roman"/>
              </w:rPr>
            </w:pPr>
            <w:r>
              <w:rPr>
                <w:rFonts w:ascii="Times New Roman" w:hAnsi="Times New Roman"/>
              </w:rPr>
              <w:t>(1</w:t>
            </w:r>
            <w:r w:rsidR="00FC6835">
              <w:rPr>
                <w:rFonts w:ascii="Times New Roman" w:hAnsi="Times New Roman"/>
              </w:rPr>
              <w:t>,</w:t>
            </w:r>
            <w:r>
              <w:rPr>
                <w:rFonts w:ascii="Times New Roman" w:hAnsi="Times New Roman"/>
              </w:rPr>
              <w:t xml:space="preserve"> 2)</w:t>
            </w:r>
          </w:p>
        </w:tc>
      </w:tr>
      <w:tr w:rsidR="00F70A88" w:rsidRPr="002C4FBB" w14:paraId="719F0435" w14:textId="77777777" w:rsidTr="007846A3">
        <w:trPr>
          <w:trHeight w:hRule="exact" w:val="579"/>
        </w:trPr>
        <w:tc>
          <w:tcPr>
            <w:tcW w:w="2589" w:type="dxa"/>
          </w:tcPr>
          <w:p w14:paraId="67F24800" w14:textId="77777777" w:rsidR="00F70A88" w:rsidRPr="000A5479" w:rsidRDefault="00F70A88" w:rsidP="007846A3">
            <w:pPr>
              <w:widowControl w:val="0"/>
              <w:kinsoku w:val="0"/>
              <w:overflowPunct w:val="0"/>
              <w:autoSpaceDE w:val="0"/>
              <w:autoSpaceDN w:val="0"/>
              <w:adjustRightInd w:val="0"/>
              <w:spacing w:after="0" w:line="240" w:lineRule="auto"/>
              <w:ind w:left="102"/>
              <w:rPr>
                <w:rFonts w:ascii="Times New Roman" w:hAnsi="Times New Roman"/>
              </w:rPr>
            </w:pPr>
            <w:r>
              <w:rPr>
                <w:rFonts w:ascii="Times New Roman" w:hAnsi="Times New Roman"/>
                <w:spacing w:val="-1"/>
              </w:rPr>
              <w:t xml:space="preserve">LIE vai kĀMAI ar pavadošu </w:t>
            </w:r>
            <w:r w:rsidR="00986F38" w:rsidRPr="00063D69">
              <w:rPr>
                <w:rFonts w:ascii="Times New Roman" w:hAnsi="Times New Roman"/>
              </w:rPr>
              <w:t>SAB</w:t>
            </w:r>
          </w:p>
        </w:tc>
        <w:tc>
          <w:tcPr>
            <w:tcW w:w="2126" w:type="dxa"/>
          </w:tcPr>
          <w:p w14:paraId="54C1280D" w14:textId="77777777" w:rsidR="00F70A88" w:rsidRPr="000A5479" w:rsidRDefault="00237B3F" w:rsidP="007846A3">
            <w:pPr>
              <w:widowControl w:val="0"/>
              <w:kinsoku w:val="0"/>
              <w:overflowPunct w:val="0"/>
              <w:autoSpaceDE w:val="0"/>
              <w:autoSpaceDN w:val="0"/>
              <w:adjustRightInd w:val="0"/>
              <w:spacing w:after="0" w:line="240" w:lineRule="auto"/>
              <w:jc w:val="center"/>
              <w:rPr>
                <w:rFonts w:ascii="Times New Roman" w:hAnsi="Times New Roman"/>
              </w:rPr>
            </w:pPr>
            <w:r>
              <w:rPr>
                <w:rFonts w:ascii="Times New Roman" w:hAnsi="Times New Roman"/>
              </w:rPr>
              <w:t>≥</w:t>
            </w:r>
            <w:r w:rsidR="005D0CB4">
              <w:rPr>
                <w:rFonts w:ascii="Times New Roman" w:hAnsi="Times New Roman"/>
              </w:rPr>
              <w:t> </w:t>
            </w:r>
            <w:r>
              <w:rPr>
                <w:rFonts w:ascii="Times New Roman" w:hAnsi="Times New Roman"/>
              </w:rPr>
              <w:t>30</w:t>
            </w:r>
            <w:r w:rsidR="005D0CB4">
              <w:rPr>
                <w:rFonts w:ascii="Times New Roman" w:hAnsi="Times New Roman"/>
              </w:rPr>
              <w:t> </w:t>
            </w:r>
            <w:r>
              <w:rPr>
                <w:rFonts w:ascii="Times New Roman" w:hAnsi="Times New Roman"/>
              </w:rPr>
              <w:t>ml/min</w:t>
            </w:r>
          </w:p>
        </w:tc>
        <w:tc>
          <w:tcPr>
            <w:tcW w:w="2482" w:type="dxa"/>
          </w:tcPr>
          <w:p w14:paraId="112A64D3" w14:textId="77777777" w:rsidR="00F70A88" w:rsidRPr="000A5479" w:rsidRDefault="00F70A88" w:rsidP="007846A3">
            <w:pPr>
              <w:widowControl w:val="0"/>
              <w:kinsoku w:val="0"/>
              <w:overflowPunct w:val="0"/>
              <w:autoSpaceDE w:val="0"/>
              <w:autoSpaceDN w:val="0"/>
              <w:adjustRightInd w:val="0"/>
              <w:spacing w:after="0" w:line="240" w:lineRule="auto"/>
              <w:jc w:val="center"/>
              <w:rPr>
                <w:rFonts w:ascii="Times New Roman" w:hAnsi="Times New Roman"/>
              </w:rPr>
            </w:pPr>
            <w:r>
              <w:rPr>
                <w:rFonts w:ascii="Times New Roman" w:hAnsi="Times New Roman"/>
              </w:rPr>
              <w:t>6</w:t>
            </w:r>
            <w:r w:rsidR="005D0CB4">
              <w:rPr>
                <w:rFonts w:ascii="Times New Roman" w:hAnsi="Times New Roman"/>
              </w:rPr>
              <w:t> </w:t>
            </w:r>
            <w:r>
              <w:rPr>
                <w:rFonts w:ascii="Times New Roman" w:hAnsi="Times New Roman"/>
              </w:rPr>
              <w:t>mg/kg reizi dienā</w:t>
            </w:r>
          </w:p>
        </w:tc>
        <w:tc>
          <w:tcPr>
            <w:tcW w:w="2196" w:type="dxa"/>
          </w:tcPr>
          <w:p w14:paraId="226AADEC" w14:textId="77777777" w:rsidR="00F70A88" w:rsidRPr="000A5479" w:rsidRDefault="00F70A88" w:rsidP="007846A3">
            <w:pPr>
              <w:widowControl w:val="0"/>
              <w:kinsoku w:val="0"/>
              <w:overflowPunct w:val="0"/>
              <w:autoSpaceDE w:val="0"/>
              <w:autoSpaceDN w:val="0"/>
              <w:adjustRightInd w:val="0"/>
              <w:spacing w:after="0" w:line="240" w:lineRule="auto"/>
              <w:jc w:val="center"/>
              <w:rPr>
                <w:rFonts w:ascii="Times New Roman" w:hAnsi="Times New Roman"/>
              </w:rPr>
            </w:pPr>
            <w:r>
              <w:rPr>
                <w:rFonts w:ascii="Times New Roman" w:hAnsi="Times New Roman"/>
              </w:rPr>
              <w:t>Skatīt 5.1. </w:t>
            </w:r>
            <w:r w:rsidR="0096467C">
              <w:rPr>
                <w:rFonts w:ascii="Times New Roman" w:hAnsi="Times New Roman"/>
              </w:rPr>
              <w:t>apakš</w:t>
            </w:r>
            <w:r>
              <w:rPr>
                <w:rFonts w:ascii="Times New Roman" w:hAnsi="Times New Roman"/>
              </w:rPr>
              <w:t>punktu</w:t>
            </w:r>
          </w:p>
        </w:tc>
      </w:tr>
      <w:tr w:rsidR="00F70A88" w:rsidRPr="002C4FBB" w14:paraId="3C5DDBA0" w14:textId="77777777" w:rsidTr="00246654">
        <w:tc>
          <w:tcPr>
            <w:tcW w:w="2589" w:type="dxa"/>
          </w:tcPr>
          <w:p w14:paraId="7C715E69" w14:textId="77777777" w:rsidR="00F70A88" w:rsidRPr="000A5479" w:rsidRDefault="00F70A88" w:rsidP="007846A3">
            <w:pPr>
              <w:widowControl w:val="0"/>
              <w:autoSpaceDE w:val="0"/>
              <w:autoSpaceDN w:val="0"/>
              <w:adjustRightInd w:val="0"/>
              <w:spacing w:after="0" w:line="240" w:lineRule="auto"/>
              <w:rPr>
                <w:rFonts w:ascii="Times New Roman" w:hAnsi="Times New Roman"/>
              </w:rPr>
            </w:pPr>
          </w:p>
        </w:tc>
        <w:tc>
          <w:tcPr>
            <w:tcW w:w="2126" w:type="dxa"/>
          </w:tcPr>
          <w:p w14:paraId="243FD769" w14:textId="77777777" w:rsidR="00F70A88" w:rsidRPr="000A5479" w:rsidRDefault="00F70A88" w:rsidP="007846A3">
            <w:pPr>
              <w:widowControl w:val="0"/>
              <w:kinsoku w:val="0"/>
              <w:overflowPunct w:val="0"/>
              <w:autoSpaceDE w:val="0"/>
              <w:autoSpaceDN w:val="0"/>
              <w:adjustRightInd w:val="0"/>
              <w:spacing w:after="0" w:line="240" w:lineRule="auto"/>
              <w:jc w:val="center"/>
              <w:rPr>
                <w:rFonts w:ascii="Times New Roman" w:hAnsi="Times New Roman"/>
              </w:rPr>
            </w:pPr>
            <w:r>
              <w:rPr>
                <w:rFonts w:ascii="Times New Roman" w:hAnsi="Times New Roman"/>
              </w:rPr>
              <w:t>&lt;</w:t>
            </w:r>
            <w:r w:rsidR="005D0CB4">
              <w:rPr>
                <w:rFonts w:ascii="Times New Roman" w:hAnsi="Times New Roman"/>
              </w:rPr>
              <w:t> </w:t>
            </w:r>
            <w:r>
              <w:rPr>
                <w:rFonts w:ascii="Times New Roman" w:hAnsi="Times New Roman"/>
              </w:rPr>
              <w:t>30</w:t>
            </w:r>
            <w:r w:rsidR="005D0CB4">
              <w:rPr>
                <w:rFonts w:ascii="Times New Roman" w:hAnsi="Times New Roman"/>
              </w:rPr>
              <w:t> </w:t>
            </w:r>
            <w:r>
              <w:rPr>
                <w:rFonts w:ascii="Times New Roman" w:hAnsi="Times New Roman"/>
              </w:rPr>
              <w:t>ml/min</w:t>
            </w:r>
          </w:p>
        </w:tc>
        <w:tc>
          <w:tcPr>
            <w:tcW w:w="2482" w:type="dxa"/>
          </w:tcPr>
          <w:p w14:paraId="403794F6" w14:textId="77777777" w:rsidR="00F70A88" w:rsidRPr="000A5479" w:rsidRDefault="00F70A88" w:rsidP="007846A3">
            <w:pPr>
              <w:widowControl w:val="0"/>
              <w:kinsoku w:val="0"/>
              <w:overflowPunct w:val="0"/>
              <w:autoSpaceDE w:val="0"/>
              <w:autoSpaceDN w:val="0"/>
              <w:adjustRightInd w:val="0"/>
              <w:spacing w:after="0" w:line="240" w:lineRule="auto"/>
              <w:jc w:val="center"/>
              <w:rPr>
                <w:rFonts w:ascii="Times New Roman" w:hAnsi="Times New Roman"/>
              </w:rPr>
            </w:pPr>
            <w:r>
              <w:rPr>
                <w:rFonts w:ascii="Times New Roman" w:hAnsi="Times New Roman"/>
              </w:rPr>
              <w:t>6</w:t>
            </w:r>
            <w:r w:rsidR="005D0CB4">
              <w:rPr>
                <w:rFonts w:ascii="Times New Roman" w:hAnsi="Times New Roman"/>
              </w:rPr>
              <w:t> </w:t>
            </w:r>
            <w:r>
              <w:rPr>
                <w:rFonts w:ascii="Times New Roman" w:hAnsi="Times New Roman"/>
              </w:rPr>
              <w:t>mg/kg reizi 48 stundās</w:t>
            </w:r>
          </w:p>
        </w:tc>
        <w:tc>
          <w:tcPr>
            <w:tcW w:w="2196" w:type="dxa"/>
          </w:tcPr>
          <w:p w14:paraId="2F5A7597" w14:textId="77777777" w:rsidR="00F70A88" w:rsidRPr="000A5479" w:rsidRDefault="00F70A88" w:rsidP="007846A3">
            <w:pPr>
              <w:widowControl w:val="0"/>
              <w:kinsoku w:val="0"/>
              <w:overflowPunct w:val="0"/>
              <w:autoSpaceDE w:val="0"/>
              <w:autoSpaceDN w:val="0"/>
              <w:adjustRightInd w:val="0"/>
              <w:spacing w:after="0" w:line="240" w:lineRule="auto"/>
              <w:jc w:val="center"/>
              <w:rPr>
                <w:rFonts w:ascii="Times New Roman" w:hAnsi="Times New Roman"/>
              </w:rPr>
            </w:pPr>
            <w:r>
              <w:rPr>
                <w:rFonts w:ascii="Times New Roman" w:hAnsi="Times New Roman"/>
              </w:rPr>
              <w:t>(1</w:t>
            </w:r>
            <w:r w:rsidR="00FC6835">
              <w:rPr>
                <w:rFonts w:ascii="Times New Roman" w:hAnsi="Times New Roman"/>
              </w:rPr>
              <w:t>,</w:t>
            </w:r>
            <w:r>
              <w:rPr>
                <w:rFonts w:ascii="Times New Roman" w:hAnsi="Times New Roman"/>
              </w:rPr>
              <w:t xml:space="preserve"> 2)</w:t>
            </w:r>
          </w:p>
        </w:tc>
      </w:tr>
      <w:tr w:rsidR="00FC6835" w:rsidRPr="002C4FBB" w14:paraId="23AE36F6" w14:textId="77777777" w:rsidTr="0033212A">
        <w:tc>
          <w:tcPr>
            <w:tcW w:w="9393" w:type="dxa"/>
            <w:gridSpan w:val="4"/>
          </w:tcPr>
          <w:p w14:paraId="77BF64AF" w14:textId="77777777" w:rsidR="00FC6835" w:rsidRPr="00FC6835" w:rsidRDefault="00FC6835" w:rsidP="007846A3">
            <w:pPr>
              <w:widowControl w:val="0"/>
              <w:spacing w:after="0" w:line="240" w:lineRule="auto"/>
              <w:rPr>
                <w:rFonts w:ascii="Times New Roman" w:hAnsi="Times New Roman"/>
                <w:color w:val="000000"/>
                <w:lang w:eastAsia="en-US" w:bidi="ar-SA"/>
              </w:rPr>
            </w:pPr>
            <w:r w:rsidRPr="00FC6835">
              <w:rPr>
                <w:rFonts w:ascii="Times New Roman" w:hAnsi="Times New Roman"/>
                <w:bCs/>
                <w:color w:val="000000"/>
                <w:lang w:eastAsia="en-US" w:bidi="ar-SA"/>
              </w:rPr>
              <w:lastRenderedPageBreak/>
              <w:t xml:space="preserve">kĀMAI = </w:t>
            </w:r>
            <w:r w:rsidRPr="00FC6835">
              <w:rPr>
                <w:rFonts w:ascii="Times New Roman" w:hAnsi="Times New Roman"/>
                <w:lang w:eastAsia="en-US" w:bidi="ar-SA"/>
              </w:rPr>
              <w:t>komplicētas ādas un mīksto audu infekcijas</w:t>
            </w:r>
            <w:r w:rsidRPr="00FC6835">
              <w:rPr>
                <w:rFonts w:ascii="Times New Roman" w:hAnsi="Times New Roman"/>
                <w:color w:val="000000"/>
                <w:lang w:eastAsia="en-US" w:bidi="ar-SA"/>
              </w:rPr>
              <w:t xml:space="preserve">; SAB = </w:t>
            </w:r>
            <w:r w:rsidRPr="00FC6835">
              <w:rPr>
                <w:rFonts w:ascii="Times New Roman" w:hAnsi="Times New Roman"/>
                <w:i/>
                <w:color w:val="000000"/>
                <w:lang w:eastAsia="en-US" w:bidi="ar-SA"/>
              </w:rPr>
              <w:t xml:space="preserve">S. aureus </w:t>
            </w:r>
            <w:r w:rsidRPr="00FC6835">
              <w:rPr>
                <w:rFonts w:ascii="Times New Roman" w:hAnsi="Times New Roman"/>
                <w:color w:val="000000"/>
                <w:lang w:eastAsia="en-US" w:bidi="ar-SA"/>
              </w:rPr>
              <w:t>bakterēmija</w:t>
            </w:r>
            <w:r>
              <w:rPr>
                <w:rFonts w:ascii="Times New Roman" w:hAnsi="Times New Roman"/>
                <w:color w:val="000000"/>
                <w:lang w:eastAsia="en-US" w:bidi="ar-SA"/>
              </w:rPr>
              <w:t xml:space="preserve">; LIE = </w:t>
            </w:r>
            <w:r>
              <w:rPr>
                <w:rFonts w:ascii="Times New Roman" w:hAnsi="Times New Roman"/>
              </w:rPr>
              <w:t>labās puses infekciozs endokardīts</w:t>
            </w:r>
            <w:r w:rsidRPr="00FC6835">
              <w:rPr>
                <w:rFonts w:ascii="Times New Roman" w:hAnsi="Times New Roman"/>
                <w:color w:val="000000"/>
                <w:lang w:eastAsia="en-US" w:bidi="ar-SA"/>
              </w:rPr>
              <w:t xml:space="preserve"> </w:t>
            </w:r>
          </w:p>
          <w:p w14:paraId="04868C6F" w14:textId="77777777" w:rsidR="00FC6835" w:rsidRPr="00FC6835" w:rsidRDefault="00FC6835" w:rsidP="007846A3">
            <w:pPr>
              <w:widowControl w:val="0"/>
              <w:spacing w:after="0" w:line="240" w:lineRule="auto"/>
              <w:rPr>
                <w:rFonts w:ascii="Times New Roman" w:hAnsi="Times New Roman"/>
                <w:color w:val="000000"/>
                <w:lang w:eastAsia="en-US" w:bidi="ar-SA"/>
              </w:rPr>
            </w:pPr>
            <w:r w:rsidRPr="00FC6835">
              <w:rPr>
                <w:rFonts w:ascii="Times New Roman" w:hAnsi="Times New Roman"/>
                <w:bCs/>
                <w:color w:val="000000"/>
                <w:lang w:eastAsia="en-US" w:bidi="ar-SA"/>
              </w:rPr>
              <w:t xml:space="preserve">(1) </w:t>
            </w:r>
            <w:r w:rsidRPr="00FC6835">
              <w:rPr>
                <w:rFonts w:ascii="Times New Roman" w:hAnsi="Times New Roman"/>
                <w:bCs/>
                <w:lang w:eastAsia="en-US" w:bidi="ar-SA"/>
              </w:rPr>
              <w:t xml:space="preserve">Lietošanas drošums un efektivitāte, </w:t>
            </w:r>
            <w:r w:rsidRPr="00FC6835">
              <w:rPr>
                <w:rFonts w:ascii="Times New Roman" w:hAnsi="Times New Roman"/>
                <w:lang w:eastAsia="en-US" w:bidi="ar-SA"/>
              </w:rPr>
              <w:t>kas attiecas uz devu ievades intervālu korekciju, nav izvērtēta kontrolētos klīniskajos pētījumos un to pamato tikai farmakokinētiskie pētījumi un modeļu rezultāti (skatīt 4.4. un 5.2. apakšpunktu)</w:t>
            </w:r>
            <w:r w:rsidRPr="00FC6835">
              <w:rPr>
                <w:rFonts w:ascii="Times New Roman" w:hAnsi="Times New Roman"/>
                <w:color w:val="000000"/>
                <w:lang w:eastAsia="en-US" w:bidi="ar-SA"/>
              </w:rPr>
              <w:t>.</w:t>
            </w:r>
          </w:p>
          <w:p w14:paraId="38C61F5E" w14:textId="77777777" w:rsidR="00FC6835" w:rsidRDefault="00FC6835" w:rsidP="007846A3">
            <w:pPr>
              <w:widowControl w:val="0"/>
              <w:kinsoku w:val="0"/>
              <w:overflowPunct w:val="0"/>
              <w:autoSpaceDE w:val="0"/>
              <w:autoSpaceDN w:val="0"/>
              <w:adjustRightInd w:val="0"/>
              <w:spacing w:before="120" w:after="120" w:line="240" w:lineRule="auto"/>
              <w:rPr>
                <w:rFonts w:ascii="Times New Roman" w:hAnsi="Times New Roman"/>
              </w:rPr>
            </w:pPr>
            <w:r w:rsidRPr="00FC6835">
              <w:rPr>
                <w:rFonts w:ascii="Times New Roman" w:hAnsi="Times New Roman"/>
                <w:color w:val="000000"/>
                <w:lang w:eastAsia="en-US" w:bidi="ar-SA"/>
              </w:rPr>
              <w:t xml:space="preserve">(2) </w:t>
            </w:r>
            <w:r w:rsidRPr="00FC6835">
              <w:rPr>
                <w:rFonts w:ascii="Times New Roman" w:hAnsi="Times New Roman"/>
                <w:lang w:eastAsia="en-US" w:bidi="ar-SA"/>
              </w:rPr>
              <w:t xml:space="preserve">Šāda devas korekcija, kas balstīta uz farmakokinētiskiem datiem ar brīvprātīgajiem, ieskaitot FK modeļu rezultātus, ieteicama pieaugušiem pacientiem, kuriem nepieciešama hemodialīze (HD) vai ilgstoši tiek veikta ambulatora peritoneāla dialīze (IAPD). Ja vien iespējams, </w:t>
            </w:r>
            <w:r w:rsidR="00D27EA9">
              <w:rPr>
                <w:rFonts w:ascii="Times New Roman" w:hAnsi="Times New Roman"/>
                <w:lang w:eastAsia="en-US" w:bidi="ar-SA"/>
              </w:rPr>
              <w:t>Daptomycin Hospira</w:t>
            </w:r>
            <w:r w:rsidRPr="00FC6835">
              <w:rPr>
                <w:rFonts w:ascii="Times New Roman" w:hAnsi="Times New Roman"/>
                <w:lang w:eastAsia="en-US" w:bidi="ar-SA"/>
              </w:rPr>
              <w:t xml:space="preserve"> jāievada pēc dialīzes procedūras beigām dienā, kad veic dialīzi (skatīt 5.2. apakšpunktu)</w:t>
            </w:r>
            <w:r w:rsidRPr="00FC6835">
              <w:rPr>
                <w:rFonts w:ascii="Times New Roman" w:hAnsi="Times New Roman"/>
                <w:color w:val="000000"/>
                <w:lang w:eastAsia="en-US" w:bidi="ar-SA"/>
              </w:rPr>
              <w:t>.</w:t>
            </w:r>
          </w:p>
        </w:tc>
      </w:tr>
    </w:tbl>
    <w:p w14:paraId="6D7F3EBA" w14:textId="77777777" w:rsidR="00237B3F" w:rsidRPr="00D87760" w:rsidRDefault="00237B3F" w:rsidP="007846A3">
      <w:pPr>
        <w:pStyle w:val="ListParagraph"/>
        <w:widowControl w:val="0"/>
        <w:spacing w:after="0" w:line="240" w:lineRule="auto"/>
        <w:rPr>
          <w:rFonts w:ascii="Times New Roman" w:hAnsi="Times New Roman"/>
        </w:rPr>
      </w:pPr>
    </w:p>
    <w:p w14:paraId="45964AB9" w14:textId="77777777" w:rsidR="00F70A88" w:rsidRPr="00D87760" w:rsidRDefault="00F70A88" w:rsidP="007641C7">
      <w:pPr>
        <w:keepNext/>
        <w:spacing w:after="0" w:line="240" w:lineRule="auto"/>
        <w:rPr>
          <w:rFonts w:ascii="Times New Roman" w:hAnsi="Times New Roman"/>
        </w:rPr>
      </w:pPr>
      <w:r>
        <w:rPr>
          <w:rFonts w:ascii="Times New Roman" w:hAnsi="Times New Roman"/>
          <w:i/>
        </w:rPr>
        <w:t>Aknu darbības traucējumi</w:t>
      </w:r>
    </w:p>
    <w:p w14:paraId="31BD7D70" w14:textId="77777777" w:rsidR="00F70A88" w:rsidRPr="00D87760" w:rsidRDefault="00F70A88" w:rsidP="007641C7">
      <w:pPr>
        <w:keepNext/>
        <w:spacing w:after="0" w:line="240" w:lineRule="auto"/>
        <w:rPr>
          <w:rFonts w:ascii="Times New Roman" w:hAnsi="Times New Roman"/>
        </w:rPr>
      </w:pPr>
      <w:r>
        <w:rPr>
          <w:rFonts w:ascii="Times New Roman" w:hAnsi="Times New Roman"/>
        </w:rPr>
        <w:t xml:space="preserve">Lietojot daptomicīnu pacientiem ar viegliem vai vidēji smagiem aknu darbības traucējumiem (B grupa pēc </w:t>
      </w:r>
      <w:r w:rsidRPr="00A407C2">
        <w:rPr>
          <w:rFonts w:ascii="Times New Roman" w:hAnsi="Times New Roman"/>
          <w:i/>
        </w:rPr>
        <w:t>Child-Pugh</w:t>
      </w:r>
      <w:r>
        <w:rPr>
          <w:rFonts w:ascii="Times New Roman" w:hAnsi="Times New Roman"/>
        </w:rPr>
        <w:t xml:space="preserve"> klasifikācijas), devas pielāgošana nav nepieciešama (skatīt 5.2. apakšpunktu). Nav datu pacientiem ar smagiem aknu darbības traucējumiem (C grupa pēc </w:t>
      </w:r>
      <w:r w:rsidRPr="00A407C2">
        <w:rPr>
          <w:rFonts w:ascii="Times New Roman" w:hAnsi="Times New Roman"/>
          <w:i/>
        </w:rPr>
        <w:t>Child-Pugh</w:t>
      </w:r>
      <w:r>
        <w:rPr>
          <w:rFonts w:ascii="Times New Roman" w:hAnsi="Times New Roman"/>
        </w:rPr>
        <w:t xml:space="preserve"> klasifikācijas). Tādēļ, lietojot daptomicīnu šiem pacientiem, jāievēro piesardzība.</w:t>
      </w:r>
    </w:p>
    <w:p w14:paraId="4D82108C" w14:textId="77777777" w:rsidR="00237B3F" w:rsidRPr="00D87760" w:rsidRDefault="00237B3F" w:rsidP="008718E3">
      <w:pPr>
        <w:spacing w:after="0" w:line="240" w:lineRule="auto"/>
        <w:rPr>
          <w:rFonts w:ascii="Times New Roman" w:hAnsi="Times New Roman"/>
        </w:rPr>
      </w:pPr>
    </w:p>
    <w:p w14:paraId="11C1A30E" w14:textId="77777777" w:rsidR="00F70A88" w:rsidRPr="00D87760" w:rsidRDefault="00F70A88" w:rsidP="00057708">
      <w:pPr>
        <w:pStyle w:val="Default"/>
        <w:rPr>
          <w:sz w:val="22"/>
          <w:szCs w:val="22"/>
        </w:rPr>
      </w:pPr>
      <w:r>
        <w:rPr>
          <w:i/>
          <w:sz w:val="22"/>
        </w:rPr>
        <w:t xml:space="preserve">Gados vecāki </w:t>
      </w:r>
      <w:r w:rsidR="00E036B1">
        <w:rPr>
          <w:i/>
          <w:sz w:val="22"/>
        </w:rPr>
        <w:t>pacienti</w:t>
      </w:r>
    </w:p>
    <w:p w14:paraId="4C98FB8B" w14:textId="77777777" w:rsidR="00F70A88" w:rsidRPr="00D87760" w:rsidRDefault="00F70A88" w:rsidP="00057708">
      <w:pPr>
        <w:pStyle w:val="Default"/>
        <w:rPr>
          <w:sz w:val="22"/>
          <w:szCs w:val="22"/>
        </w:rPr>
      </w:pPr>
      <w:r>
        <w:rPr>
          <w:sz w:val="22"/>
        </w:rPr>
        <w:t xml:space="preserve">Gados vecākiem pacientiem, izņemot tos, kuriem ir smagi nieru darbības traucējumi, jālieto ieteicamā deva (skatīt iepriekš un 4.4. apakšpunktu). </w:t>
      </w:r>
    </w:p>
    <w:p w14:paraId="23F6EAD3" w14:textId="77777777" w:rsidR="00032EFC" w:rsidRPr="00D87760" w:rsidRDefault="00032EFC" w:rsidP="00057708">
      <w:pPr>
        <w:pStyle w:val="Default"/>
        <w:rPr>
          <w:sz w:val="22"/>
          <w:szCs w:val="22"/>
        </w:rPr>
      </w:pPr>
    </w:p>
    <w:p w14:paraId="529B66A2" w14:textId="77777777" w:rsidR="00FE0863" w:rsidRPr="007846A3" w:rsidRDefault="00032EFC" w:rsidP="00057708">
      <w:pPr>
        <w:pStyle w:val="Default"/>
        <w:rPr>
          <w:i/>
          <w:sz w:val="22"/>
        </w:rPr>
      </w:pPr>
      <w:r>
        <w:rPr>
          <w:i/>
          <w:sz w:val="22"/>
        </w:rPr>
        <w:t>Pediatrisk</w:t>
      </w:r>
      <w:bookmarkStart w:id="0" w:name="_Hlk54088171"/>
      <w:r w:rsidR="003B57C7" w:rsidRPr="003B57C7">
        <w:rPr>
          <w:i/>
          <w:sz w:val="22"/>
        </w:rPr>
        <w:t>ā populācija</w:t>
      </w:r>
      <w:bookmarkEnd w:id="0"/>
      <w:r w:rsidR="00E036B1" w:rsidRPr="00E036B1">
        <w:rPr>
          <w:i/>
          <w:noProof/>
          <w:sz w:val="22"/>
          <w:szCs w:val="22"/>
        </w:rPr>
        <w:t xml:space="preserve"> (1 līdz 17 gad</w:t>
      </w:r>
      <w:r w:rsidR="003B57C7">
        <w:rPr>
          <w:i/>
          <w:noProof/>
          <w:sz w:val="22"/>
          <w:szCs w:val="22"/>
        </w:rPr>
        <w:t>i</w:t>
      </w:r>
      <w:r w:rsidR="00E036B1" w:rsidRPr="00E036B1">
        <w:rPr>
          <w:i/>
          <w:noProof/>
          <w:sz w:val="22"/>
          <w:szCs w:val="22"/>
        </w:rPr>
        <w:t>)</w:t>
      </w:r>
    </w:p>
    <w:p w14:paraId="2EBD47B8" w14:textId="77777777" w:rsidR="00E036B1" w:rsidRDefault="00A27E81" w:rsidP="00E036B1">
      <w:pPr>
        <w:keepNext/>
        <w:autoSpaceDE w:val="0"/>
        <w:autoSpaceDN w:val="0"/>
        <w:adjustRightInd w:val="0"/>
        <w:spacing w:after="0" w:line="240" w:lineRule="auto"/>
        <w:rPr>
          <w:rFonts w:ascii="Times New Roman" w:hAnsi="Times New Roman"/>
          <w:lang w:eastAsia="en-US" w:bidi="ar-SA"/>
        </w:rPr>
      </w:pPr>
      <w:r w:rsidRPr="009C0BE2">
        <w:rPr>
          <w:rFonts w:ascii="Times New Roman" w:hAnsi="Times New Roman"/>
          <w:b/>
          <w:bCs/>
        </w:rPr>
        <w:t>2. tabula</w:t>
      </w:r>
      <w:r w:rsidR="002502C4" w:rsidRPr="009C0BE2">
        <w:rPr>
          <w:rFonts w:ascii="Times New Roman" w:hAnsi="Times New Roman"/>
          <w:b/>
          <w:bCs/>
        </w:rPr>
        <w:t>.</w:t>
      </w:r>
      <w:r w:rsidRPr="009C0BE2">
        <w:rPr>
          <w:rFonts w:ascii="Times New Roman" w:hAnsi="Times New Roman"/>
        </w:rPr>
        <w:tab/>
      </w:r>
      <w:r w:rsidR="00E036B1" w:rsidRPr="009C0BE2">
        <w:rPr>
          <w:rFonts w:ascii="Times New Roman" w:hAnsi="Times New Roman"/>
          <w:b/>
          <w:bCs/>
          <w:lang w:eastAsia="en-US" w:bidi="ar-SA"/>
        </w:rPr>
        <w:t>Ieteicamās dev</w:t>
      </w:r>
      <w:r w:rsidR="00CB1500">
        <w:rPr>
          <w:rFonts w:ascii="Times New Roman" w:hAnsi="Times New Roman"/>
          <w:b/>
          <w:bCs/>
          <w:lang w:eastAsia="en-US" w:bidi="ar-SA"/>
        </w:rPr>
        <w:t>u shēmas</w:t>
      </w:r>
      <w:r w:rsidR="00E036B1" w:rsidRPr="009C0BE2">
        <w:rPr>
          <w:rFonts w:ascii="Times New Roman" w:hAnsi="Times New Roman"/>
          <w:b/>
          <w:bCs/>
          <w:lang w:eastAsia="en-US" w:bidi="ar-SA"/>
        </w:rPr>
        <w:t xml:space="preserve"> pediatriskiem pacientiem atkarībā no vecuma un indikācijas</w:t>
      </w:r>
    </w:p>
    <w:p w14:paraId="2E7522C7" w14:textId="77777777" w:rsidR="00C9559E" w:rsidRPr="00E036B1" w:rsidRDefault="00C9559E" w:rsidP="00E036B1">
      <w:pPr>
        <w:keepNext/>
        <w:autoSpaceDE w:val="0"/>
        <w:autoSpaceDN w:val="0"/>
        <w:adjustRightInd w:val="0"/>
        <w:spacing w:after="0" w:line="240" w:lineRule="auto"/>
        <w:rPr>
          <w:rFonts w:ascii="Times New Roman" w:hAnsi="Times New Roman"/>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86"/>
        <w:gridCol w:w="1794"/>
        <w:gridCol w:w="2108"/>
        <w:gridCol w:w="1773"/>
      </w:tblGrid>
      <w:tr w:rsidR="00E036B1" w:rsidRPr="002C4FBB" w14:paraId="5309A172" w14:textId="77777777" w:rsidTr="0033212A">
        <w:trPr>
          <w:trHeight w:val="360"/>
        </w:trPr>
        <w:tc>
          <w:tcPr>
            <w:tcW w:w="718" w:type="pct"/>
            <w:vMerge w:val="restart"/>
            <w:shd w:val="clear" w:color="auto" w:fill="auto"/>
            <w:vAlign w:val="center"/>
          </w:tcPr>
          <w:p w14:paraId="5EC40A54" w14:textId="77777777" w:rsidR="00E036B1" w:rsidRPr="00E036B1" w:rsidRDefault="00E036B1" w:rsidP="00E036B1">
            <w:pPr>
              <w:tabs>
                <w:tab w:val="left" w:pos="567"/>
              </w:tabs>
              <w:spacing w:after="0" w:line="240" w:lineRule="auto"/>
              <w:jc w:val="center"/>
              <w:rPr>
                <w:rFonts w:ascii="Times New Roman" w:hAnsi="Times New Roman"/>
                <w:b/>
                <w:szCs w:val="20"/>
                <w:lang w:eastAsia="en-US" w:bidi="ar-SA"/>
              </w:rPr>
            </w:pPr>
            <w:r w:rsidRPr="00E036B1">
              <w:rPr>
                <w:rFonts w:ascii="Times New Roman" w:hAnsi="Times New Roman"/>
                <w:b/>
                <w:szCs w:val="20"/>
                <w:lang w:eastAsia="en-US" w:bidi="ar-SA"/>
              </w:rPr>
              <w:t>Vecuma grupa</w:t>
            </w:r>
          </w:p>
        </w:tc>
        <w:tc>
          <w:tcPr>
            <w:tcW w:w="4282" w:type="pct"/>
            <w:gridSpan w:val="4"/>
            <w:shd w:val="clear" w:color="auto" w:fill="auto"/>
            <w:vAlign w:val="center"/>
          </w:tcPr>
          <w:p w14:paraId="21CD10C9" w14:textId="77777777" w:rsidR="00E036B1" w:rsidRPr="00E036B1" w:rsidRDefault="00E036B1" w:rsidP="00E036B1">
            <w:pPr>
              <w:tabs>
                <w:tab w:val="left" w:pos="567"/>
              </w:tabs>
              <w:spacing w:after="0" w:line="240" w:lineRule="auto"/>
              <w:jc w:val="center"/>
              <w:rPr>
                <w:rFonts w:ascii="Times New Roman" w:hAnsi="Times New Roman"/>
                <w:b/>
                <w:szCs w:val="20"/>
                <w:lang w:eastAsia="en-US" w:bidi="ar-SA"/>
              </w:rPr>
            </w:pPr>
            <w:r w:rsidRPr="00E036B1">
              <w:rPr>
                <w:rFonts w:ascii="Times New Roman" w:hAnsi="Times New Roman"/>
                <w:b/>
                <w:szCs w:val="20"/>
                <w:lang w:eastAsia="en-US" w:bidi="ar-SA"/>
              </w:rPr>
              <w:t>Indikācija</w:t>
            </w:r>
          </w:p>
        </w:tc>
      </w:tr>
      <w:tr w:rsidR="00E036B1" w:rsidRPr="002C4FBB" w14:paraId="66274A37" w14:textId="77777777" w:rsidTr="0033212A">
        <w:trPr>
          <w:trHeight w:val="360"/>
        </w:trPr>
        <w:tc>
          <w:tcPr>
            <w:tcW w:w="718" w:type="pct"/>
            <w:vMerge/>
            <w:shd w:val="clear" w:color="auto" w:fill="auto"/>
            <w:vAlign w:val="center"/>
          </w:tcPr>
          <w:p w14:paraId="3383759F" w14:textId="77777777" w:rsidR="00E036B1" w:rsidRPr="00E036B1" w:rsidRDefault="00E036B1" w:rsidP="00E036B1">
            <w:pPr>
              <w:tabs>
                <w:tab w:val="left" w:pos="567"/>
              </w:tabs>
              <w:spacing w:after="0" w:line="240" w:lineRule="auto"/>
              <w:jc w:val="center"/>
              <w:rPr>
                <w:rFonts w:ascii="Times New Roman" w:hAnsi="Times New Roman"/>
                <w:b/>
                <w:szCs w:val="20"/>
                <w:lang w:eastAsia="en-US" w:bidi="ar-SA"/>
              </w:rPr>
            </w:pPr>
          </w:p>
        </w:tc>
        <w:tc>
          <w:tcPr>
            <w:tcW w:w="2141" w:type="pct"/>
            <w:gridSpan w:val="2"/>
            <w:shd w:val="clear" w:color="auto" w:fill="auto"/>
            <w:vAlign w:val="center"/>
          </w:tcPr>
          <w:p w14:paraId="55441B1E" w14:textId="77777777" w:rsidR="00E036B1" w:rsidRPr="00E036B1" w:rsidRDefault="00E036B1" w:rsidP="00E036B1">
            <w:pPr>
              <w:tabs>
                <w:tab w:val="left" w:pos="567"/>
              </w:tabs>
              <w:spacing w:after="0" w:line="260" w:lineRule="exact"/>
              <w:jc w:val="center"/>
              <w:rPr>
                <w:rFonts w:ascii="Times New Roman" w:hAnsi="Times New Roman"/>
                <w:b/>
                <w:szCs w:val="20"/>
                <w:lang w:eastAsia="en-US" w:bidi="ar-SA"/>
              </w:rPr>
            </w:pPr>
            <w:r w:rsidRPr="00E036B1">
              <w:rPr>
                <w:rFonts w:ascii="Times New Roman" w:hAnsi="Times New Roman"/>
                <w:b/>
                <w:szCs w:val="20"/>
                <w:lang w:eastAsia="en-US" w:bidi="ar-SA"/>
              </w:rPr>
              <w:t>kĀMAI bez SAB</w:t>
            </w:r>
          </w:p>
        </w:tc>
        <w:tc>
          <w:tcPr>
            <w:tcW w:w="2141" w:type="pct"/>
            <w:gridSpan w:val="2"/>
            <w:shd w:val="clear" w:color="auto" w:fill="auto"/>
            <w:vAlign w:val="center"/>
          </w:tcPr>
          <w:p w14:paraId="30D13D3E" w14:textId="77777777" w:rsidR="00E036B1" w:rsidRPr="00E036B1" w:rsidRDefault="00E036B1" w:rsidP="00E036B1">
            <w:pPr>
              <w:tabs>
                <w:tab w:val="left" w:pos="567"/>
              </w:tabs>
              <w:spacing w:after="0" w:line="260" w:lineRule="exact"/>
              <w:jc w:val="center"/>
              <w:rPr>
                <w:rFonts w:ascii="Times New Roman" w:hAnsi="Times New Roman"/>
                <w:b/>
                <w:szCs w:val="20"/>
                <w:lang w:eastAsia="en-US" w:bidi="ar-SA"/>
              </w:rPr>
            </w:pPr>
            <w:r w:rsidRPr="00E036B1">
              <w:rPr>
                <w:rFonts w:ascii="Times New Roman" w:hAnsi="Times New Roman"/>
                <w:b/>
                <w:szCs w:val="20"/>
                <w:lang w:eastAsia="en-US" w:bidi="ar-SA"/>
              </w:rPr>
              <w:t>Ar SAB saistīta kĀMAI</w:t>
            </w:r>
          </w:p>
        </w:tc>
      </w:tr>
      <w:tr w:rsidR="00E036B1" w:rsidRPr="002C4FBB" w14:paraId="3227DBF4" w14:textId="77777777" w:rsidTr="0033212A">
        <w:trPr>
          <w:trHeight w:val="494"/>
        </w:trPr>
        <w:tc>
          <w:tcPr>
            <w:tcW w:w="718" w:type="pct"/>
            <w:vMerge/>
            <w:shd w:val="clear" w:color="auto" w:fill="auto"/>
            <w:vAlign w:val="center"/>
          </w:tcPr>
          <w:p w14:paraId="0C56FFE4" w14:textId="77777777" w:rsidR="00E036B1" w:rsidRPr="00E036B1" w:rsidRDefault="00E036B1" w:rsidP="00E036B1">
            <w:pPr>
              <w:tabs>
                <w:tab w:val="left" w:pos="567"/>
              </w:tabs>
              <w:spacing w:after="0" w:line="260" w:lineRule="exact"/>
              <w:jc w:val="center"/>
              <w:rPr>
                <w:rFonts w:ascii="Times New Roman" w:hAnsi="Times New Roman"/>
                <w:szCs w:val="20"/>
                <w:lang w:eastAsia="en-US" w:bidi="ar-SA"/>
              </w:rPr>
            </w:pPr>
          </w:p>
        </w:tc>
        <w:tc>
          <w:tcPr>
            <w:tcW w:w="1151" w:type="pct"/>
            <w:shd w:val="clear" w:color="auto" w:fill="auto"/>
            <w:vAlign w:val="center"/>
          </w:tcPr>
          <w:p w14:paraId="00A3947D" w14:textId="77777777" w:rsidR="00E036B1" w:rsidRPr="00E036B1" w:rsidRDefault="00CB1500" w:rsidP="00E036B1">
            <w:pPr>
              <w:tabs>
                <w:tab w:val="left" w:pos="567"/>
              </w:tabs>
              <w:spacing w:after="0" w:line="260" w:lineRule="exact"/>
              <w:jc w:val="center"/>
              <w:rPr>
                <w:rFonts w:ascii="Times New Roman" w:hAnsi="Times New Roman"/>
                <w:b/>
                <w:szCs w:val="20"/>
                <w:lang w:eastAsia="en-US" w:bidi="ar-SA"/>
              </w:rPr>
            </w:pPr>
            <w:r>
              <w:rPr>
                <w:rFonts w:ascii="Times New Roman" w:hAnsi="Times New Roman"/>
                <w:b/>
                <w:szCs w:val="20"/>
                <w:lang w:eastAsia="en-US" w:bidi="ar-SA"/>
              </w:rPr>
              <w:t>Devu</w:t>
            </w:r>
            <w:r w:rsidR="00E036B1" w:rsidRPr="00E036B1">
              <w:rPr>
                <w:rFonts w:ascii="Times New Roman" w:hAnsi="Times New Roman"/>
                <w:b/>
                <w:szCs w:val="20"/>
                <w:lang w:eastAsia="en-US" w:bidi="ar-SA"/>
              </w:rPr>
              <w:t xml:space="preserve"> shēma</w:t>
            </w:r>
          </w:p>
        </w:tc>
        <w:tc>
          <w:tcPr>
            <w:tcW w:w="990" w:type="pct"/>
            <w:shd w:val="clear" w:color="auto" w:fill="auto"/>
            <w:vAlign w:val="center"/>
          </w:tcPr>
          <w:p w14:paraId="1E843DE7" w14:textId="77777777" w:rsidR="00E036B1" w:rsidRPr="00E036B1" w:rsidRDefault="00E036B1" w:rsidP="00E036B1">
            <w:pPr>
              <w:tabs>
                <w:tab w:val="left" w:pos="567"/>
              </w:tabs>
              <w:spacing w:after="0" w:line="260" w:lineRule="exact"/>
              <w:jc w:val="center"/>
              <w:rPr>
                <w:rFonts w:ascii="Times New Roman" w:hAnsi="Times New Roman"/>
                <w:b/>
                <w:szCs w:val="20"/>
                <w:lang w:eastAsia="en-US" w:bidi="ar-SA"/>
              </w:rPr>
            </w:pPr>
            <w:r w:rsidRPr="00E036B1">
              <w:rPr>
                <w:rFonts w:ascii="Times New Roman" w:hAnsi="Times New Roman"/>
                <w:b/>
                <w:szCs w:val="20"/>
                <w:lang w:eastAsia="en-US" w:bidi="ar-SA"/>
              </w:rPr>
              <w:t>Terapijas ilgums</w:t>
            </w:r>
          </w:p>
        </w:tc>
        <w:tc>
          <w:tcPr>
            <w:tcW w:w="1163" w:type="pct"/>
            <w:shd w:val="clear" w:color="auto" w:fill="auto"/>
            <w:vAlign w:val="center"/>
          </w:tcPr>
          <w:p w14:paraId="52478D20" w14:textId="77777777" w:rsidR="00E036B1" w:rsidRPr="00E036B1" w:rsidRDefault="00CB1500" w:rsidP="00E036B1">
            <w:pPr>
              <w:tabs>
                <w:tab w:val="left" w:pos="567"/>
              </w:tabs>
              <w:spacing w:after="0" w:line="260" w:lineRule="exact"/>
              <w:jc w:val="center"/>
              <w:rPr>
                <w:rFonts w:ascii="Times New Roman" w:hAnsi="Times New Roman"/>
                <w:b/>
                <w:szCs w:val="20"/>
                <w:lang w:eastAsia="en-US" w:bidi="ar-SA"/>
              </w:rPr>
            </w:pPr>
            <w:r>
              <w:rPr>
                <w:rFonts w:ascii="Times New Roman" w:hAnsi="Times New Roman"/>
                <w:b/>
                <w:szCs w:val="20"/>
                <w:lang w:eastAsia="en-US" w:bidi="ar-SA"/>
              </w:rPr>
              <w:t>Devu</w:t>
            </w:r>
            <w:r w:rsidR="00E036B1" w:rsidRPr="00E036B1">
              <w:rPr>
                <w:rFonts w:ascii="Times New Roman" w:hAnsi="Times New Roman"/>
                <w:b/>
                <w:szCs w:val="20"/>
                <w:lang w:eastAsia="en-US" w:bidi="ar-SA"/>
              </w:rPr>
              <w:t xml:space="preserve"> shēma</w:t>
            </w:r>
          </w:p>
        </w:tc>
        <w:tc>
          <w:tcPr>
            <w:tcW w:w="978" w:type="pct"/>
            <w:shd w:val="clear" w:color="auto" w:fill="auto"/>
            <w:vAlign w:val="center"/>
          </w:tcPr>
          <w:p w14:paraId="1DFDF189" w14:textId="77777777" w:rsidR="00E036B1" w:rsidRPr="00E036B1" w:rsidRDefault="00E036B1" w:rsidP="00E036B1">
            <w:pPr>
              <w:tabs>
                <w:tab w:val="left" w:pos="567"/>
              </w:tabs>
              <w:spacing w:after="0" w:line="260" w:lineRule="exact"/>
              <w:jc w:val="center"/>
              <w:rPr>
                <w:rFonts w:ascii="Times New Roman" w:hAnsi="Times New Roman"/>
                <w:b/>
                <w:szCs w:val="20"/>
                <w:lang w:eastAsia="en-US" w:bidi="ar-SA"/>
              </w:rPr>
            </w:pPr>
            <w:r w:rsidRPr="00E036B1">
              <w:rPr>
                <w:rFonts w:ascii="Times New Roman" w:hAnsi="Times New Roman"/>
                <w:b/>
                <w:szCs w:val="20"/>
                <w:lang w:eastAsia="en-US" w:bidi="ar-SA"/>
              </w:rPr>
              <w:t>Terapijas ilgums</w:t>
            </w:r>
          </w:p>
        </w:tc>
      </w:tr>
      <w:tr w:rsidR="00E036B1" w:rsidRPr="002C4FBB" w14:paraId="500AAEDC" w14:textId="77777777" w:rsidTr="0033212A">
        <w:tc>
          <w:tcPr>
            <w:tcW w:w="718" w:type="pct"/>
            <w:shd w:val="clear" w:color="auto" w:fill="auto"/>
            <w:vAlign w:val="center"/>
          </w:tcPr>
          <w:p w14:paraId="3E2DE88C" w14:textId="77777777" w:rsidR="00E036B1" w:rsidRPr="00E036B1" w:rsidRDefault="00E036B1" w:rsidP="00E036B1">
            <w:pPr>
              <w:tabs>
                <w:tab w:val="left" w:pos="567"/>
              </w:tabs>
              <w:spacing w:after="0" w:line="260" w:lineRule="exact"/>
              <w:jc w:val="center"/>
              <w:rPr>
                <w:rFonts w:ascii="Times New Roman" w:hAnsi="Times New Roman"/>
                <w:szCs w:val="20"/>
                <w:lang w:eastAsia="en-US" w:bidi="ar-SA"/>
              </w:rPr>
            </w:pPr>
            <w:r w:rsidRPr="00E036B1">
              <w:rPr>
                <w:rFonts w:ascii="Times New Roman" w:hAnsi="Times New Roman"/>
                <w:szCs w:val="20"/>
                <w:lang w:eastAsia="en-US" w:bidi="ar-SA"/>
              </w:rPr>
              <w:t>12 līdz 17 gadi</w:t>
            </w:r>
          </w:p>
        </w:tc>
        <w:tc>
          <w:tcPr>
            <w:tcW w:w="1151" w:type="pct"/>
            <w:shd w:val="clear" w:color="auto" w:fill="auto"/>
            <w:vAlign w:val="center"/>
          </w:tcPr>
          <w:p w14:paraId="023F1296" w14:textId="77777777" w:rsidR="00E036B1" w:rsidRPr="00E036B1" w:rsidRDefault="00E036B1" w:rsidP="00E036B1">
            <w:pPr>
              <w:keepNext/>
              <w:keepLines/>
              <w:widowControl w:val="0"/>
              <w:tabs>
                <w:tab w:val="left" w:pos="284"/>
              </w:tabs>
              <w:spacing w:before="40" w:after="20" w:line="240" w:lineRule="auto"/>
              <w:jc w:val="center"/>
              <w:rPr>
                <w:rFonts w:ascii="Times New Roman" w:eastAsia="MS Mincho" w:hAnsi="Times New Roman"/>
                <w:lang w:val="x-none" w:eastAsia="ja-JP" w:bidi="ar-SA"/>
              </w:rPr>
            </w:pPr>
            <w:r w:rsidRPr="00E036B1">
              <w:rPr>
                <w:rFonts w:ascii="Times New Roman" w:eastAsia="MS Mincho" w:hAnsi="Times New Roman"/>
                <w:lang w:val="x-none" w:eastAsia="ja-JP" w:bidi="ar-SA"/>
              </w:rPr>
              <w:t xml:space="preserve">5 mg/kg </w:t>
            </w:r>
            <w:r w:rsidRPr="00E036B1">
              <w:rPr>
                <w:rFonts w:ascii="Times New Roman" w:eastAsia="MS Mincho" w:hAnsi="Times New Roman"/>
                <w:lang w:eastAsia="ja-JP" w:bidi="ar-SA"/>
              </w:rPr>
              <w:t xml:space="preserve">reizi </w:t>
            </w:r>
            <w:r w:rsidRPr="00E036B1">
              <w:rPr>
                <w:rFonts w:ascii="Times New Roman" w:eastAsia="MS Mincho" w:hAnsi="Times New Roman"/>
                <w:lang w:val="x-none" w:eastAsia="ja-JP" w:bidi="ar-SA"/>
              </w:rPr>
              <w:t>24</w:t>
            </w:r>
            <w:r w:rsidRPr="00E036B1">
              <w:rPr>
                <w:rFonts w:ascii="Times New Roman" w:eastAsia="MS Mincho" w:hAnsi="Times New Roman"/>
                <w:lang w:eastAsia="ja-JP" w:bidi="ar-SA"/>
              </w:rPr>
              <w:t> stundās, ievadot 30 minūšu ilgas infūzijas veidā</w:t>
            </w:r>
          </w:p>
        </w:tc>
        <w:tc>
          <w:tcPr>
            <w:tcW w:w="990" w:type="pct"/>
            <w:vMerge w:val="restart"/>
            <w:shd w:val="clear" w:color="auto" w:fill="auto"/>
            <w:vAlign w:val="center"/>
          </w:tcPr>
          <w:p w14:paraId="48B8C228" w14:textId="77777777" w:rsidR="00E036B1" w:rsidRPr="00E036B1" w:rsidRDefault="00E036B1" w:rsidP="00E036B1">
            <w:pPr>
              <w:tabs>
                <w:tab w:val="left" w:pos="567"/>
              </w:tabs>
              <w:spacing w:after="0" w:line="260" w:lineRule="exact"/>
              <w:jc w:val="center"/>
              <w:rPr>
                <w:rFonts w:ascii="Times New Roman" w:hAnsi="Times New Roman"/>
                <w:szCs w:val="20"/>
                <w:lang w:eastAsia="en-US" w:bidi="ar-SA"/>
              </w:rPr>
            </w:pPr>
            <w:r w:rsidRPr="00E036B1">
              <w:rPr>
                <w:rFonts w:ascii="Times New Roman" w:hAnsi="Times New Roman"/>
                <w:szCs w:val="20"/>
                <w:lang w:eastAsia="en-US" w:bidi="ar-SA"/>
              </w:rPr>
              <w:t>Līdz 14 dienām</w:t>
            </w:r>
          </w:p>
        </w:tc>
        <w:tc>
          <w:tcPr>
            <w:tcW w:w="1163" w:type="pct"/>
            <w:shd w:val="clear" w:color="auto" w:fill="auto"/>
            <w:vAlign w:val="center"/>
          </w:tcPr>
          <w:p w14:paraId="72FD652D" w14:textId="77777777" w:rsidR="00E036B1" w:rsidRPr="00E036B1" w:rsidRDefault="00E036B1" w:rsidP="00E036B1">
            <w:pPr>
              <w:tabs>
                <w:tab w:val="left" w:pos="567"/>
              </w:tabs>
              <w:spacing w:after="0" w:line="260" w:lineRule="exact"/>
              <w:jc w:val="center"/>
              <w:rPr>
                <w:rFonts w:ascii="Times New Roman" w:hAnsi="Times New Roman"/>
                <w:szCs w:val="20"/>
                <w:lang w:eastAsia="en-US" w:bidi="ar-SA"/>
              </w:rPr>
            </w:pPr>
            <w:r w:rsidRPr="00E036B1">
              <w:rPr>
                <w:rFonts w:ascii="Times New Roman" w:hAnsi="Times New Roman"/>
                <w:lang w:eastAsia="en-US" w:bidi="ar-SA"/>
              </w:rPr>
              <w:t>7 mg/kg reizi 24 stundās, ievadot 30 minūšu ilgas infūzijas veidā</w:t>
            </w:r>
          </w:p>
        </w:tc>
        <w:tc>
          <w:tcPr>
            <w:tcW w:w="978" w:type="pct"/>
            <w:vMerge w:val="restart"/>
            <w:shd w:val="clear" w:color="auto" w:fill="auto"/>
            <w:vAlign w:val="center"/>
          </w:tcPr>
          <w:p w14:paraId="7E1F6EB9" w14:textId="77777777" w:rsidR="00E036B1" w:rsidRPr="00E036B1" w:rsidRDefault="00D47AF7" w:rsidP="00E036B1">
            <w:pPr>
              <w:tabs>
                <w:tab w:val="left" w:pos="567"/>
              </w:tabs>
              <w:spacing w:after="0" w:line="260" w:lineRule="exact"/>
              <w:jc w:val="center"/>
              <w:rPr>
                <w:rFonts w:ascii="Times New Roman" w:hAnsi="Times New Roman"/>
                <w:szCs w:val="20"/>
                <w:lang w:eastAsia="en-US" w:bidi="ar-SA"/>
              </w:rPr>
            </w:pPr>
            <w:r>
              <w:rPr>
                <w:rFonts w:ascii="Times New Roman" w:hAnsi="Times New Roman"/>
                <w:szCs w:val="20"/>
                <w:lang w:eastAsia="en-US" w:bidi="ar-SA"/>
              </w:rPr>
              <w:t>(1)</w:t>
            </w:r>
          </w:p>
          <w:p w14:paraId="16E7A752" w14:textId="77777777" w:rsidR="00E036B1" w:rsidRPr="00E036B1" w:rsidRDefault="00E036B1" w:rsidP="00D47AF7">
            <w:pPr>
              <w:tabs>
                <w:tab w:val="left" w:pos="567"/>
              </w:tabs>
              <w:spacing w:after="0" w:line="260" w:lineRule="exact"/>
              <w:jc w:val="center"/>
              <w:rPr>
                <w:rFonts w:ascii="Times New Roman" w:hAnsi="Times New Roman"/>
                <w:szCs w:val="20"/>
                <w:lang w:eastAsia="en-US" w:bidi="ar-SA"/>
              </w:rPr>
            </w:pPr>
          </w:p>
        </w:tc>
      </w:tr>
      <w:tr w:rsidR="00E036B1" w:rsidRPr="002C4FBB" w14:paraId="100AC47B" w14:textId="77777777" w:rsidTr="0033212A">
        <w:tc>
          <w:tcPr>
            <w:tcW w:w="718" w:type="pct"/>
            <w:shd w:val="clear" w:color="auto" w:fill="auto"/>
            <w:vAlign w:val="center"/>
          </w:tcPr>
          <w:p w14:paraId="44E2FEFF" w14:textId="77777777" w:rsidR="00E036B1" w:rsidRPr="00E036B1" w:rsidRDefault="00E036B1" w:rsidP="00E036B1">
            <w:pPr>
              <w:tabs>
                <w:tab w:val="left" w:pos="567"/>
              </w:tabs>
              <w:spacing w:after="0" w:line="260" w:lineRule="exact"/>
              <w:jc w:val="center"/>
              <w:rPr>
                <w:rFonts w:ascii="Times New Roman" w:hAnsi="Times New Roman"/>
                <w:szCs w:val="20"/>
                <w:lang w:eastAsia="en-US" w:bidi="ar-SA"/>
              </w:rPr>
            </w:pPr>
            <w:r w:rsidRPr="00E036B1">
              <w:rPr>
                <w:rFonts w:ascii="Times New Roman" w:hAnsi="Times New Roman"/>
                <w:szCs w:val="20"/>
                <w:lang w:eastAsia="en-US" w:bidi="ar-SA"/>
              </w:rPr>
              <w:t>7 līdz 11 gadi</w:t>
            </w:r>
          </w:p>
        </w:tc>
        <w:tc>
          <w:tcPr>
            <w:tcW w:w="1151" w:type="pct"/>
            <w:shd w:val="clear" w:color="auto" w:fill="auto"/>
            <w:vAlign w:val="center"/>
          </w:tcPr>
          <w:p w14:paraId="535D44A4" w14:textId="77777777" w:rsidR="00E036B1" w:rsidRPr="00E036B1" w:rsidRDefault="00E036B1" w:rsidP="00E036B1">
            <w:pPr>
              <w:keepNext/>
              <w:keepLines/>
              <w:widowControl w:val="0"/>
              <w:tabs>
                <w:tab w:val="left" w:pos="284"/>
              </w:tabs>
              <w:spacing w:before="40" w:after="20" w:line="240" w:lineRule="auto"/>
              <w:jc w:val="center"/>
              <w:rPr>
                <w:rFonts w:ascii="Times New Roman" w:eastAsia="MS Mincho" w:hAnsi="Times New Roman"/>
                <w:lang w:val="x-none" w:eastAsia="ja-JP" w:bidi="ar-SA"/>
              </w:rPr>
            </w:pPr>
            <w:r w:rsidRPr="00E036B1">
              <w:rPr>
                <w:rFonts w:ascii="Times New Roman" w:eastAsia="MS Mincho" w:hAnsi="Times New Roman"/>
                <w:lang w:val="x-none" w:eastAsia="ja-JP" w:bidi="ar-SA"/>
              </w:rPr>
              <w:t xml:space="preserve">7 mg/kg </w:t>
            </w:r>
            <w:r w:rsidRPr="00E036B1">
              <w:rPr>
                <w:rFonts w:ascii="Times New Roman" w:eastAsia="MS Mincho" w:hAnsi="Times New Roman"/>
                <w:lang w:eastAsia="ja-JP" w:bidi="ar-SA"/>
              </w:rPr>
              <w:t xml:space="preserve">reizi </w:t>
            </w:r>
            <w:r w:rsidRPr="00E036B1">
              <w:rPr>
                <w:rFonts w:ascii="Times New Roman" w:eastAsia="MS Mincho" w:hAnsi="Times New Roman"/>
                <w:lang w:val="x-none" w:eastAsia="ja-JP" w:bidi="ar-SA"/>
              </w:rPr>
              <w:t>24</w:t>
            </w:r>
            <w:r w:rsidRPr="00E036B1">
              <w:rPr>
                <w:rFonts w:ascii="Times New Roman" w:eastAsia="MS Mincho" w:hAnsi="Times New Roman"/>
                <w:lang w:eastAsia="ja-JP" w:bidi="ar-SA"/>
              </w:rPr>
              <w:t xml:space="preserve"> stundās, ievadot 30 minūšu ilgas infūzijas veidā</w:t>
            </w:r>
          </w:p>
        </w:tc>
        <w:tc>
          <w:tcPr>
            <w:tcW w:w="990" w:type="pct"/>
            <w:vMerge/>
            <w:shd w:val="clear" w:color="auto" w:fill="auto"/>
          </w:tcPr>
          <w:p w14:paraId="3C1F36C6" w14:textId="77777777" w:rsidR="00E036B1" w:rsidRPr="00E036B1" w:rsidRDefault="00E036B1" w:rsidP="00E036B1">
            <w:pPr>
              <w:tabs>
                <w:tab w:val="left" w:pos="567"/>
              </w:tabs>
              <w:spacing w:after="0" w:line="260" w:lineRule="exact"/>
              <w:rPr>
                <w:rFonts w:ascii="Times New Roman" w:hAnsi="Times New Roman"/>
                <w:szCs w:val="20"/>
                <w:lang w:eastAsia="en-US" w:bidi="ar-SA"/>
              </w:rPr>
            </w:pPr>
          </w:p>
        </w:tc>
        <w:tc>
          <w:tcPr>
            <w:tcW w:w="1163" w:type="pct"/>
            <w:shd w:val="clear" w:color="auto" w:fill="auto"/>
            <w:vAlign w:val="center"/>
          </w:tcPr>
          <w:p w14:paraId="148512B0" w14:textId="77777777" w:rsidR="00E036B1" w:rsidRPr="00E036B1" w:rsidRDefault="00E036B1" w:rsidP="00E036B1">
            <w:pPr>
              <w:tabs>
                <w:tab w:val="left" w:pos="567"/>
              </w:tabs>
              <w:spacing w:after="0" w:line="260" w:lineRule="exact"/>
              <w:jc w:val="center"/>
              <w:rPr>
                <w:rFonts w:ascii="Times New Roman" w:hAnsi="Times New Roman"/>
                <w:lang w:eastAsia="en-US" w:bidi="ar-SA"/>
              </w:rPr>
            </w:pPr>
            <w:r w:rsidRPr="00E036B1">
              <w:rPr>
                <w:rFonts w:ascii="Times New Roman" w:hAnsi="Times New Roman"/>
                <w:lang w:eastAsia="en-US" w:bidi="ar-SA"/>
              </w:rPr>
              <w:t>9 mg/kg reizi 24 stundās, ievadot 30 minūšu ilgas infūzijas veidā</w:t>
            </w:r>
          </w:p>
        </w:tc>
        <w:tc>
          <w:tcPr>
            <w:tcW w:w="978" w:type="pct"/>
            <w:vMerge/>
            <w:shd w:val="clear" w:color="auto" w:fill="auto"/>
          </w:tcPr>
          <w:p w14:paraId="502AABB9" w14:textId="77777777" w:rsidR="00E036B1" w:rsidRPr="00E036B1" w:rsidRDefault="00E036B1" w:rsidP="00E036B1">
            <w:pPr>
              <w:tabs>
                <w:tab w:val="left" w:pos="567"/>
              </w:tabs>
              <w:spacing w:after="0" w:line="260" w:lineRule="exact"/>
              <w:rPr>
                <w:rFonts w:ascii="Times New Roman" w:hAnsi="Times New Roman"/>
                <w:szCs w:val="20"/>
                <w:lang w:eastAsia="en-US" w:bidi="ar-SA"/>
              </w:rPr>
            </w:pPr>
          </w:p>
        </w:tc>
      </w:tr>
      <w:tr w:rsidR="00E036B1" w:rsidRPr="002C4FBB" w14:paraId="43B7B149" w14:textId="77777777" w:rsidTr="0033212A">
        <w:tc>
          <w:tcPr>
            <w:tcW w:w="718" w:type="pct"/>
            <w:shd w:val="clear" w:color="auto" w:fill="auto"/>
            <w:vAlign w:val="center"/>
          </w:tcPr>
          <w:p w14:paraId="08206839" w14:textId="77777777" w:rsidR="00E036B1" w:rsidRPr="00E036B1" w:rsidRDefault="00E036B1" w:rsidP="00E036B1">
            <w:pPr>
              <w:tabs>
                <w:tab w:val="left" w:pos="567"/>
              </w:tabs>
              <w:spacing w:after="0" w:line="260" w:lineRule="exact"/>
              <w:jc w:val="center"/>
              <w:rPr>
                <w:rFonts w:ascii="Times New Roman" w:hAnsi="Times New Roman"/>
                <w:szCs w:val="20"/>
                <w:lang w:eastAsia="en-US" w:bidi="ar-SA"/>
              </w:rPr>
            </w:pPr>
            <w:r w:rsidRPr="00E036B1">
              <w:rPr>
                <w:rFonts w:ascii="Times New Roman" w:hAnsi="Times New Roman"/>
                <w:szCs w:val="20"/>
                <w:lang w:eastAsia="en-US" w:bidi="ar-SA"/>
              </w:rPr>
              <w:t>2 līdz 6 gadi</w:t>
            </w:r>
          </w:p>
        </w:tc>
        <w:tc>
          <w:tcPr>
            <w:tcW w:w="1151" w:type="pct"/>
            <w:shd w:val="clear" w:color="auto" w:fill="auto"/>
            <w:vAlign w:val="center"/>
          </w:tcPr>
          <w:p w14:paraId="5E4AF566" w14:textId="77777777" w:rsidR="00E036B1" w:rsidRPr="00E036B1" w:rsidRDefault="00E036B1" w:rsidP="00E036B1">
            <w:pPr>
              <w:keepNext/>
              <w:keepLines/>
              <w:widowControl w:val="0"/>
              <w:tabs>
                <w:tab w:val="left" w:pos="284"/>
              </w:tabs>
              <w:spacing w:before="40" w:after="20" w:line="240" w:lineRule="auto"/>
              <w:jc w:val="center"/>
              <w:rPr>
                <w:rFonts w:ascii="Times New Roman" w:eastAsia="MS Mincho" w:hAnsi="Times New Roman"/>
                <w:lang w:val="x-none" w:eastAsia="ja-JP" w:bidi="ar-SA"/>
              </w:rPr>
            </w:pPr>
            <w:r w:rsidRPr="00E036B1">
              <w:rPr>
                <w:rFonts w:ascii="Times New Roman" w:eastAsia="MS Mincho" w:hAnsi="Times New Roman"/>
                <w:lang w:val="x-none" w:eastAsia="ja-JP" w:bidi="ar-SA"/>
              </w:rPr>
              <w:t xml:space="preserve">9 mg/kg </w:t>
            </w:r>
            <w:r w:rsidRPr="00E036B1">
              <w:rPr>
                <w:rFonts w:ascii="Times New Roman" w:eastAsia="MS Mincho" w:hAnsi="Times New Roman"/>
                <w:lang w:eastAsia="ja-JP" w:bidi="ar-SA"/>
              </w:rPr>
              <w:t xml:space="preserve">reizi </w:t>
            </w:r>
            <w:r w:rsidRPr="00E036B1">
              <w:rPr>
                <w:rFonts w:ascii="Times New Roman" w:eastAsia="MS Mincho" w:hAnsi="Times New Roman"/>
                <w:lang w:val="x-none" w:eastAsia="ja-JP" w:bidi="ar-SA"/>
              </w:rPr>
              <w:t>24</w:t>
            </w:r>
            <w:r w:rsidRPr="00E036B1">
              <w:rPr>
                <w:rFonts w:ascii="Times New Roman" w:eastAsia="MS Mincho" w:hAnsi="Times New Roman"/>
                <w:lang w:eastAsia="ja-JP" w:bidi="ar-SA"/>
              </w:rPr>
              <w:t xml:space="preserve"> stundās, ievadot 60 minūšu ilgas infūzijas veidā</w:t>
            </w:r>
          </w:p>
        </w:tc>
        <w:tc>
          <w:tcPr>
            <w:tcW w:w="990" w:type="pct"/>
            <w:vMerge/>
            <w:shd w:val="clear" w:color="auto" w:fill="auto"/>
          </w:tcPr>
          <w:p w14:paraId="7CB527B6" w14:textId="77777777" w:rsidR="00E036B1" w:rsidRPr="00E036B1" w:rsidRDefault="00E036B1" w:rsidP="00E036B1">
            <w:pPr>
              <w:tabs>
                <w:tab w:val="left" w:pos="567"/>
              </w:tabs>
              <w:spacing w:after="0" w:line="260" w:lineRule="exact"/>
              <w:rPr>
                <w:rFonts w:ascii="Times New Roman" w:hAnsi="Times New Roman"/>
                <w:szCs w:val="20"/>
                <w:lang w:eastAsia="en-US" w:bidi="ar-SA"/>
              </w:rPr>
            </w:pPr>
          </w:p>
        </w:tc>
        <w:tc>
          <w:tcPr>
            <w:tcW w:w="1163" w:type="pct"/>
            <w:shd w:val="clear" w:color="auto" w:fill="auto"/>
            <w:vAlign w:val="center"/>
          </w:tcPr>
          <w:p w14:paraId="4CC17344" w14:textId="77777777" w:rsidR="00E036B1" w:rsidRPr="00E036B1" w:rsidRDefault="00E036B1" w:rsidP="00E036B1">
            <w:pPr>
              <w:tabs>
                <w:tab w:val="left" w:pos="567"/>
              </w:tabs>
              <w:spacing w:after="0" w:line="260" w:lineRule="exact"/>
              <w:jc w:val="center"/>
              <w:rPr>
                <w:rFonts w:ascii="Times New Roman" w:hAnsi="Times New Roman"/>
                <w:szCs w:val="20"/>
                <w:lang w:eastAsia="en-US" w:bidi="ar-SA"/>
              </w:rPr>
            </w:pPr>
            <w:r w:rsidRPr="00E036B1">
              <w:rPr>
                <w:rFonts w:ascii="Times New Roman" w:hAnsi="Times New Roman"/>
                <w:lang w:eastAsia="en-US" w:bidi="ar-SA"/>
              </w:rPr>
              <w:t>12 mg/kg reizi 24 stundās, ievadot 60 minūšu ilgas infūzijas veidā</w:t>
            </w:r>
          </w:p>
        </w:tc>
        <w:tc>
          <w:tcPr>
            <w:tcW w:w="978" w:type="pct"/>
            <w:vMerge/>
            <w:shd w:val="clear" w:color="auto" w:fill="auto"/>
          </w:tcPr>
          <w:p w14:paraId="346FE52D" w14:textId="77777777" w:rsidR="00E036B1" w:rsidRPr="00E036B1" w:rsidRDefault="00E036B1" w:rsidP="00E036B1">
            <w:pPr>
              <w:tabs>
                <w:tab w:val="left" w:pos="567"/>
              </w:tabs>
              <w:spacing w:after="0" w:line="260" w:lineRule="exact"/>
              <w:rPr>
                <w:rFonts w:ascii="Times New Roman" w:hAnsi="Times New Roman"/>
                <w:szCs w:val="20"/>
                <w:lang w:eastAsia="en-US" w:bidi="ar-SA"/>
              </w:rPr>
            </w:pPr>
          </w:p>
        </w:tc>
      </w:tr>
      <w:tr w:rsidR="00E036B1" w:rsidRPr="002C4FBB" w14:paraId="09E9DD12" w14:textId="77777777" w:rsidTr="0033212A">
        <w:tc>
          <w:tcPr>
            <w:tcW w:w="718" w:type="pct"/>
            <w:shd w:val="clear" w:color="auto" w:fill="auto"/>
            <w:vAlign w:val="center"/>
          </w:tcPr>
          <w:p w14:paraId="7919115C" w14:textId="77777777" w:rsidR="00E036B1" w:rsidRPr="00E036B1" w:rsidRDefault="00E036B1" w:rsidP="00E036B1">
            <w:pPr>
              <w:tabs>
                <w:tab w:val="left" w:pos="567"/>
              </w:tabs>
              <w:spacing w:after="0" w:line="260" w:lineRule="exact"/>
              <w:jc w:val="center"/>
              <w:rPr>
                <w:rFonts w:ascii="Times New Roman" w:hAnsi="Times New Roman"/>
                <w:szCs w:val="20"/>
                <w:lang w:eastAsia="en-US" w:bidi="ar-SA"/>
              </w:rPr>
            </w:pPr>
            <w:r w:rsidRPr="00E036B1">
              <w:rPr>
                <w:rFonts w:ascii="Times New Roman" w:hAnsi="Times New Roman"/>
                <w:szCs w:val="20"/>
                <w:lang w:eastAsia="en-US" w:bidi="ar-SA"/>
              </w:rPr>
              <w:t xml:space="preserve">1 līdz </w:t>
            </w:r>
            <w:r w:rsidRPr="00E036B1">
              <w:rPr>
                <w:rFonts w:ascii="Times New Roman" w:hAnsi="Times New Roman" w:cs="Calibri"/>
                <w:szCs w:val="20"/>
                <w:lang w:eastAsia="en-US" w:bidi="ar-SA"/>
              </w:rPr>
              <w:t>&lt;</w:t>
            </w:r>
            <w:r w:rsidR="00CB1500">
              <w:rPr>
                <w:rFonts w:ascii="Times New Roman" w:hAnsi="Times New Roman" w:cs="Calibri"/>
                <w:szCs w:val="20"/>
                <w:lang w:eastAsia="en-US" w:bidi="ar-SA"/>
              </w:rPr>
              <w:t> </w:t>
            </w:r>
            <w:r w:rsidRPr="00E036B1">
              <w:rPr>
                <w:rFonts w:ascii="Times New Roman" w:hAnsi="Times New Roman"/>
                <w:szCs w:val="20"/>
                <w:lang w:eastAsia="en-US" w:bidi="ar-SA"/>
              </w:rPr>
              <w:t>2</w:t>
            </w:r>
            <w:r w:rsidR="00CB1500">
              <w:rPr>
                <w:rFonts w:ascii="Times New Roman" w:hAnsi="Times New Roman"/>
                <w:szCs w:val="20"/>
                <w:lang w:eastAsia="en-US" w:bidi="ar-SA"/>
              </w:rPr>
              <w:t> </w:t>
            </w:r>
            <w:r w:rsidRPr="00E036B1">
              <w:rPr>
                <w:rFonts w:ascii="Times New Roman" w:hAnsi="Times New Roman"/>
                <w:szCs w:val="20"/>
                <w:lang w:eastAsia="en-US" w:bidi="ar-SA"/>
              </w:rPr>
              <w:t>gadi</w:t>
            </w:r>
          </w:p>
        </w:tc>
        <w:tc>
          <w:tcPr>
            <w:tcW w:w="1151" w:type="pct"/>
            <w:shd w:val="clear" w:color="auto" w:fill="auto"/>
            <w:vAlign w:val="center"/>
          </w:tcPr>
          <w:p w14:paraId="51BC0070" w14:textId="77777777" w:rsidR="00E036B1" w:rsidRPr="00D47AF7" w:rsidRDefault="00E036B1" w:rsidP="00E036B1">
            <w:pPr>
              <w:keepNext/>
              <w:keepLines/>
              <w:widowControl w:val="0"/>
              <w:tabs>
                <w:tab w:val="left" w:pos="284"/>
              </w:tabs>
              <w:spacing w:before="40" w:after="20" w:line="240" w:lineRule="auto"/>
              <w:jc w:val="center"/>
              <w:rPr>
                <w:rFonts w:ascii="Times New Roman" w:hAnsi="Times New Roman"/>
              </w:rPr>
            </w:pPr>
            <w:r w:rsidRPr="00E036B1">
              <w:rPr>
                <w:rFonts w:ascii="Times New Roman" w:eastAsia="MS Mincho" w:hAnsi="Times New Roman"/>
                <w:lang w:val="x-none" w:eastAsia="ja-JP" w:bidi="ar-SA"/>
              </w:rPr>
              <w:t xml:space="preserve">10 mg/kg </w:t>
            </w:r>
            <w:r w:rsidRPr="00E036B1">
              <w:rPr>
                <w:rFonts w:ascii="Times New Roman" w:eastAsia="MS Mincho" w:hAnsi="Times New Roman"/>
                <w:lang w:eastAsia="ja-JP" w:bidi="ar-SA"/>
              </w:rPr>
              <w:t xml:space="preserve">reizi </w:t>
            </w:r>
            <w:r w:rsidRPr="00E036B1">
              <w:rPr>
                <w:rFonts w:ascii="Times New Roman" w:eastAsia="MS Mincho" w:hAnsi="Times New Roman"/>
                <w:lang w:val="x-none" w:eastAsia="ja-JP" w:bidi="ar-SA"/>
              </w:rPr>
              <w:t>24 </w:t>
            </w:r>
            <w:proofErr w:type="spellStart"/>
            <w:r w:rsidRPr="00E036B1">
              <w:rPr>
                <w:rFonts w:ascii="Times New Roman" w:eastAsia="MS Mincho" w:hAnsi="Times New Roman"/>
                <w:lang w:eastAsia="ja-JP" w:bidi="ar-SA"/>
              </w:rPr>
              <w:t>stundās</w:t>
            </w:r>
            <w:proofErr w:type="spellEnd"/>
            <w:r w:rsidRPr="00E036B1">
              <w:rPr>
                <w:rFonts w:ascii="Times New Roman" w:eastAsia="MS Mincho" w:hAnsi="Times New Roman"/>
                <w:lang w:eastAsia="ja-JP" w:bidi="ar-SA"/>
              </w:rPr>
              <w:t xml:space="preserve">, ievadot </w:t>
            </w:r>
            <w:r w:rsidRPr="00E036B1">
              <w:rPr>
                <w:rFonts w:ascii="Times New Roman" w:eastAsia="MS Mincho" w:hAnsi="Times New Roman"/>
                <w:lang w:val="x-none" w:eastAsia="ja-JP" w:bidi="ar-SA"/>
              </w:rPr>
              <w:t xml:space="preserve">60 </w:t>
            </w:r>
            <w:r w:rsidRPr="00E036B1">
              <w:rPr>
                <w:rFonts w:ascii="Times New Roman" w:eastAsia="MS Mincho" w:hAnsi="Times New Roman"/>
                <w:lang w:eastAsia="ja-JP" w:bidi="ar-SA"/>
              </w:rPr>
              <w:t>minūšu ilgas infūzijas veidā</w:t>
            </w:r>
          </w:p>
        </w:tc>
        <w:tc>
          <w:tcPr>
            <w:tcW w:w="990" w:type="pct"/>
            <w:vMerge/>
            <w:shd w:val="clear" w:color="auto" w:fill="auto"/>
          </w:tcPr>
          <w:p w14:paraId="3469B902" w14:textId="77777777" w:rsidR="00E036B1" w:rsidRPr="00E036B1" w:rsidRDefault="00E036B1" w:rsidP="00E036B1">
            <w:pPr>
              <w:tabs>
                <w:tab w:val="left" w:pos="567"/>
              </w:tabs>
              <w:spacing w:after="0" w:line="260" w:lineRule="exact"/>
              <w:rPr>
                <w:rFonts w:ascii="Times New Roman" w:hAnsi="Times New Roman"/>
                <w:szCs w:val="20"/>
                <w:lang w:eastAsia="en-US" w:bidi="ar-SA"/>
              </w:rPr>
            </w:pPr>
          </w:p>
        </w:tc>
        <w:tc>
          <w:tcPr>
            <w:tcW w:w="1163" w:type="pct"/>
            <w:shd w:val="clear" w:color="auto" w:fill="auto"/>
            <w:vAlign w:val="center"/>
          </w:tcPr>
          <w:p w14:paraId="56EB3FEA" w14:textId="77777777" w:rsidR="00E036B1" w:rsidRPr="00E036B1" w:rsidRDefault="00E036B1" w:rsidP="00E036B1">
            <w:pPr>
              <w:tabs>
                <w:tab w:val="left" w:pos="567"/>
              </w:tabs>
              <w:spacing w:after="0" w:line="260" w:lineRule="exact"/>
              <w:jc w:val="center"/>
              <w:rPr>
                <w:rFonts w:ascii="Times New Roman" w:hAnsi="Times New Roman"/>
                <w:szCs w:val="20"/>
                <w:lang w:eastAsia="en-US" w:bidi="ar-SA"/>
              </w:rPr>
            </w:pPr>
            <w:r w:rsidRPr="00E036B1">
              <w:rPr>
                <w:rFonts w:ascii="Times New Roman" w:hAnsi="Times New Roman"/>
                <w:lang w:eastAsia="en-US" w:bidi="ar-SA"/>
              </w:rPr>
              <w:t>12 mg/kg reizi 24 stundās, ievadot 60 minūšu ilgas infūzijas veidā</w:t>
            </w:r>
          </w:p>
        </w:tc>
        <w:tc>
          <w:tcPr>
            <w:tcW w:w="978" w:type="pct"/>
            <w:vMerge/>
            <w:shd w:val="clear" w:color="auto" w:fill="auto"/>
          </w:tcPr>
          <w:p w14:paraId="19FFEB12" w14:textId="77777777" w:rsidR="00E036B1" w:rsidRPr="00E036B1" w:rsidRDefault="00E036B1" w:rsidP="00E036B1">
            <w:pPr>
              <w:tabs>
                <w:tab w:val="left" w:pos="567"/>
              </w:tabs>
              <w:spacing w:after="0" w:line="260" w:lineRule="exact"/>
              <w:rPr>
                <w:rFonts w:ascii="Times New Roman" w:hAnsi="Times New Roman"/>
                <w:szCs w:val="20"/>
                <w:lang w:eastAsia="en-US" w:bidi="ar-SA"/>
              </w:rPr>
            </w:pPr>
          </w:p>
        </w:tc>
      </w:tr>
      <w:tr w:rsidR="00E036B1" w:rsidRPr="002C4FBB" w14:paraId="5EA5C5EA" w14:textId="77777777" w:rsidTr="0033212A">
        <w:tc>
          <w:tcPr>
            <w:tcW w:w="5000" w:type="pct"/>
            <w:gridSpan w:val="5"/>
            <w:shd w:val="clear" w:color="auto" w:fill="auto"/>
          </w:tcPr>
          <w:p w14:paraId="6BD2B29C" w14:textId="77777777" w:rsidR="00E036B1" w:rsidRPr="00E036B1" w:rsidRDefault="00E036B1" w:rsidP="00E036B1">
            <w:pPr>
              <w:keepNext/>
              <w:keepLines/>
              <w:widowControl w:val="0"/>
              <w:spacing w:after="0" w:line="240" w:lineRule="auto"/>
              <w:rPr>
                <w:rFonts w:ascii="Times New Roman" w:hAnsi="Times New Roman"/>
                <w:color w:val="000000"/>
                <w:lang w:eastAsia="en-US" w:bidi="ar-SA"/>
              </w:rPr>
            </w:pPr>
            <w:r w:rsidRPr="00E036B1">
              <w:rPr>
                <w:rFonts w:ascii="Times New Roman" w:hAnsi="Times New Roman"/>
                <w:bCs/>
                <w:color w:val="000000"/>
                <w:lang w:eastAsia="en-US" w:bidi="ar-SA"/>
              </w:rPr>
              <w:t xml:space="preserve">kĀMAI = </w:t>
            </w:r>
            <w:r w:rsidRPr="00E036B1">
              <w:rPr>
                <w:rFonts w:ascii="Times New Roman" w:hAnsi="Times New Roman"/>
                <w:color w:val="000000"/>
                <w:lang w:eastAsia="en-US" w:bidi="ar-SA"/>
              </w:rPr>
              <w:t xml:space="preserve">komplicētas ādas un mīksto audu infekcijas; SAB = </w:t>
            </w:r>
            <w:r w:rsidRPr="00E036B1">
              <w:rPr>
                <w:rFonts w:ascii="Times New Roman" w:hAnsi="Times New Roman"/>
                <w:i/>
                <w:color w:val="000000"/>
                <w:lang w:eastAsia="en-US" w:bidi="ar-SA"/>
              </w:rPr>
              <w:t xml:space="preserve">S. aureus </w:t>
            </w:r>
            <w:r w:rsidRPr="00E036B1">
              <w:rPr>
                <w:rFonts w:ascii="Times New Roman" w:hAnsi="Times New Roman"/>
                <w:color w:val="000000"/>
                <w:lang w:eastAsia="en-US" w:bidi="ar-SA"/>
              </w:rPr>
              <w:t xml:space="preserve">bakterēmija; </w:t>
            </w:r>
          </w:p>
          <w:p w14:paraId="0D1AF7EC" w14:textId="77777777" w:rsidR="00E036B1" w:rsidRPr="00E036B1" w:rsidRDefault="00D47AF7" w:rsidP="006C6FFC">
            <w:pPr>
              <w:tabs>
                <w:tab w:val="left" w:pos="0"/>
                <w:tab w:val="left" w:pos="567"/>
              </w:tabs>
              <w:spacing w:after="0" w:line="260" w:lineRule="exact"/>
              <w:rPr>
                <w:rFonts w:ascii="Times New Roman" w:hAnsi="Times New Roman"/>
                <w:szCs w:val="20"/>
                <w:lang w:eastAsia="en-US" w:bidi="ar-SA"/>
              </w:rPr>
            </w:pPr>
            <w:r>
              <w:rPr>
                <w:rFonts w:ascii="Times New Roman" w:hAnsi="Times New Roman"/>
                <w:szCs w:val="20"/>
                <w:lang w:eastAsia="en-US" w:bidi="ar-SA"/>
              </w:rPr>
              <w:t xml:space="preserve">(1) </w:t>
            </w:r>
            <w:r w:rsidR="00E036B1" w:rsidRPr="00E036B1">
              <w:rPr>
                <w:rFonts w:ascii="Times New Roman" w:hAnsi="Times New Roman"/>
                <w:szCs w:val="20"/>
                <w:lang w:eastAsia="en-US" w:bidi="ar-SA"/>
              </w:rPr>
              <w:t xml:space="preserve">Minimālajam ar </w:t>
            </w:r>
            <w:r>
              <w:rPr>
                <w:rFonts w:ascii="Times New Roman" w:hAnsi="Times New Roman"/>
                <w:szCs w:val="20"/>
                <w:lang w:eastAsia="en-US" w:bidi="ar-SA"/>
              </w:rPr>
              <w:t>Daptomycin Hospira</w:t>
            </w:r>
            <w:r w:rsidR="00E036B1" w:rsidRPr="00E036B1">
              <w:rPr>
                <w:rFonts w:ascii="Times New Roman" w:hAnsi="Times New Roman"/>
                <w:szCs w:val="20"/>
                <w:lang w:eastAsia="en-US" w:bidi="ar-SA"/>
              </w:rPr>
              <w:t xml:space="preserve"> ārstēšanas ilgumam pediatriskajiem pacientiem ar SAB jābūt atbilstošam konkrētajam pacientam noteiktajam komplikāciju riskam. Ārstēšanas ilgums ar </w:t>
            </w:r>
            <w:r>
              <w:rPr>
                <w:rFonts w:ascii="Times New Roman" w:hAnsi="Times New Roman"/>
                <w:szCs w:val="20"/>
                <w:lang w:eastAsia="en-US" w:bidi="ar-SA"/>
              </w:rPr>
              <w:t>Daptomycin Hospira</w:t>
            </w:r>
            <w:r w:rsidR="00E036B1" w:rsidRPr="00E036B1">
              <w:rPr>
                <w:rFonts w:ascii="Times New Roman" w:hAnsi="Times New Roman"/>
                <w:szCs w:val="20"/>
                <w:lang w:eastAsia="en-US" w:bidi="ar-SA"/>
              </w:rPr>
              <w:t xml:space="preserve"> varētu būt ilgāks par 14</w:t>
            </w:r>
            <w:r w:rsidR="00954B5A">
              <w:rPr>
                <w:rFonts w:ascii="Times New Roman" w:hAnsi="Times New Roman"/>
                <w:szCs w:val="20"/>
                <w:lang w:eastAsia="en-US" w:bidi="ar-SA"/>
              </w:rPr>
              <w:t> </w:t>
            </w:r>
            <w:r w:rsidR="00E036B1" w:rsidRPr="00E036B1">
              <w:rPr>
                <w:rFonts w:ascii="Times New Roman" w:hAnsi="Times New Roman"/>
                <w:szCs w:val="20"/>
                <w:lang w:eastAsia="en-US" w:bidi="ar-SA"/>
              </w:rPr>
              <w:t>dienām atbilstoši konkrētajam pacientam noteiktajam komplikāciju riskam</w:t>
            </w:r>
            <w:r w:rsidR="00E036B1" w:rsidRPr="00E036B1">
              <w:rPr>
                <w:rFonts w:ascii="Times New Roman" w:hAnsi="Times New Roman"/>
                <w:bCs/>
                <w:color w:val="000000"/>
                <w:lang w:eastAsia="en-US" w:bidi="ar-SA"/>
              </w:rPr>
              <w:t xml:space="preserve">. Pediatriskajā SAB pētījumā vidējais ārstēšanas ilgums ar i.v. </w:t>
            </w:r>
            <w:r>
              <w:rPr>
                <w:rFonts w:ascii="Times New Roman" w:hAnsi="Times New Roman"/>
                <w:bCs/>
                <w:color w:val="000000"/>
                <w:lang w:eastAsia="en-US" w:bidi="ar-SA"/>
              </w:rPr>
              <w:t>Daptomycin Hospira</w:t>
            </w:r>
            <w:r w:rsidR="00E036B1" w:rsidRPr="00E036B1">
              <w:rPr>
                <w:rFonts w:ascii="Times New Roman" w:hAnsi="Times New Roman"/>
                <w:bCs/>
                <w:color w:val="000000"/>
                <w:lang w:eastAsia="en-US" w:bidi="ar-SA"/>
              </w:rPr>
              <w:t xml:space="preserve"> bija 12</w:t>
            </w:r>
            <w:r w:rsidR="00954B5A">
              <w:rPr>
                <w:rFonts w:ascii="Times New Roman" w:hAnsi="Times New Roman"/>
                <w:bCs/>
                <w:color w:val="000000"/>
                <w:lang w:eastAsia="en-US" w:bidi="ar-SA"/>
              </w:rPr>
              <w:t> </w:t>
            </w:r>
            <w:r w:rsidR="00E036B1" w:rsidRPr="00E036B1">
              <w:rPr>
                <w:rFonts w:ascii="Times New Roman" w:hAnsi="Times New Roman"/>
                <w:bCs/>
                <w:color w:val="000000"/>
                <w:lang w:eastAsia="en-US" w:bidi="ar-SA"/>
              </w:rPr>
              <w:t>dienas, diapazonā no 1</w:t>
            </w:r>
            <w:r w:rsidR="00CB1500">
              <w:rPr>
                <w:rFonts w:ascii="Times New Roman" w:hAnsi="Times New Roman"/>
                <w:bCs/>
                <w:color w:val="000000"/>
                <w:lang w:eastAsia="en-US" w:bidi="ar-SA"/>
              </w:rPr>
              <w:t> </w:t>
            </w:r>
            <w:r w:rsidR="00E036B1" w:rsidRPr="00E036B1">
              <w:rPr>
                <w:rFonts w:ascii="Times New Roman" w:hAnsi="Times New Roman"/>
                <w:bCs/>
                <w:color w:val="000000"/>
                <w:lang w:eastAsia="en-US" w:bidi="ar-SA"/>
              </w:rPr>
              <w:t>līdz</w:t>
            </w:r>
            <w:r w:rsidR="00CB1500">
              <w:rPr>
                <w:rFonts w:ascii="Times New Roman" w:hAnsi="Times New Roman"/>
                <w:bCs/>
                <w:color w:val="000000"/>
                <w:lang w:eastAsia="en-US" w:bidi="ar-SA"/>
              </w:rPr>
              <w:t> </w:t>
            </w:r>
            <w:r w:rsidR="00E036B1" w:rsidRPr="00E036B1">
              <w:rPr>
                <w:rFonts w:ascii="Times New Roman" w:hAnsi="Times New Roman"/>
                <w:bCs/>
                <w:color w:val="000000"/>
                <w:lang w:eastAsia="en-US" w:bidi="ar-SA"/>
              </w:rPr>
              <w:t>44</w:t>
            </w:r>
            <w:r w:rsidR="00954B5A">
              <w:rPr>
                <w:rFonts w:ascii="Times New Roman" w:hAnsi="Times New Roman"/>
                <w:bCs/>
                <w:color w:val="000000"/>
                <w:lang w:eastAsia="en-US" w:bidi="ar-SA"/>
              </w:rPr>
              <w:t> </w:t>
            </w:r>
            <w:r w:rsidR="00E036B1" w:rsidRPr="00E036B1">
              <w:rPr>
                <w:rFonts w:ascii="Times New Roman" w:hAnsi="Times New Roman"/>
                <w:bCs/>
                <w:color w:val="000000"/>
                <w:lang w:eastAsia="en-US" w:bidi="ar-SA"/>
              </w:rPr>
              <w:t>dienām. Terapijas ilgumam jābūt saskaņā ar pieejamajām oficiālajām rekomendācijām.</w:t>
            </w:r>
          </w:p>
        </w:tc>
      </w:tr>
    </w:tbl>
    <w:p w14:paraId="18A69028" w14:textId="77777777" w:rsidR="00E036B1" w:rsidRDefault="00E036B1" w:rsidP="00057708">
      <w:pPr>
        <w:pStyle w:val="Default"/>
        <w:rPr>
          <w:sz w:val="22"/>
        </w:rPr>
      </w:pPr>
    </w:p>
    <w:p w14:paraId="48F50275" w14:textId="77777777" w:rsidR="00F06FC3" w:rsidRPr="00F06FC3" w:rsidRDefault="00F06FC3" w:rsidP="00DB60D3">
      <w:pPr>
        <w:pStyle w:val="Default"/>
        <w:rPr>
          <w:sz w:val="22"/>
          <w:szCs w:val="22"/>
        </w:rPr>
      </w:pPr>
      <w:r w:rsidRPr="00F06FC3">
        <w:rPr>
          <w:sz w:val="22"/>
          <w:szCs w:val="22"/>
        </w:rPr>
        <w:t xml:space="preserve">Daptomycin Hospira lieto intravenozi, izšķīdinot 0,9% nātrija hlorīda šķīdumā </w:t>
      </w:r>
      <w:r w:rsidR="00CB1500">
        <w:rPr>
          <w:sz w:val="22"/>
          <w:szCs w:val="22"/>
        </w:rPr>
        <w:t xml:space="preserve">injekcijām </w:t>
      </w:r>
      <w:r w:rsidRPr="00F06FC3">
        <w:rPr>
          <w:sz w:val="22"/>
          <w:szCs w:val="22"/>
        </w:rPr>
        <w:t>(</w:t>
      </w:r>
      <w:r w:rsidR="00940379">
        <w:rPr>
          <w:sz w:val="22"/>
          <w:szCs w:val="22"/>
        </w:rPr>
        <w:t xml:space="preserve">skatīt 6.6. apakšpunktu). </w:t>
      </w:r>
      <w:r w:rsidRPr="00F06FC3">
        <w:rPr>
          <w:sz w:val="22"/>
          <w:szCs w:val="22"/>
        </w:rPr>
        <w:t>Daptomycin Hospira nedrīkst lietot biežāk kā vienu reizi dienā.</w:t>
      </w:r>
    </w:p>
    <w:p w14:paraId="7A6C179F" w14:textId="77777777" w:rsidR="00F06FC3" w:rsidRPr="00F06FC3" w:rsidRDefault="00F06FC3" w:rsidP="00DB60D3">
      <w:pPr>
        <w:pStyle w:val="Default"/>
        <w:rPr>
          <w:sz w:val="22"/>
          <w:szCs w:val="22"/>
        </w:rPr>
      </w:pPr>
    </w:p>
    <w:p w14:paraId="1FD315CA" w14:textId="77777777" w:rsidR="00F06FC3" w:rsidRPr="00F06FC3" w:rsidRDefault="00F06FC3" w:rsidP="00DB60D3">
      <w:pPr>
        <w:pStyle w:val="Default"/>
        <w:rPr>
          <w:sz w:val="22"/>
          <w:szCs w:val="22"/>
        </w:rPr>
      </w:pPr>
      <w:r w:rsidRPr="00F06FC3">
        <w:rPr>
          <w:sz w:val="22"/>
          <w:szCs w:val="22"/>
        </w:rPr>
        <w:t>Kreatīnfosfokināzes (KFK) līmenis jānosaka, uzsākot ārstēšanu, un regulāri (vismaz reizi nedēļā) ārstēšanās laikā (skatīt 4.4. apakšpunktu).</w:t>
      </w:r>
    </w:p>
    <w:p w14:paraId="7FF7B6ED" w14:textId="77777777" w:rsidR="00F06FC3" w:rsidRDefault="00F06FC3" w:rsidP="00DB60D3">
      <w:pPr>
        <w:pStyle w:val="Default"/>
        <w:rPr>
          <w:sz w:val="22"/>
        </w:rPr>
      </w:pPr>
    </w:p>
    <w:p w14:paraId="5D31AC6A" w14:textId="77777777" w:rsidR="00032EFC" w:rsidRPr="00D87760" w:rsidRDefault="004C7024" w:rsidP="00DB60D3">
      <w:pPr>
        <w:pStyle w:val="Default"/>
        <w:rPr>
          <w:sz w:val="22"/>
          <w:szCs w:val="22"/>
        </w:rPr>
      </w:pPr>
      <w:r>
        <w:rPr>
          <w:sz w:val="22"/>
        </w:rPr>
        <w:t>Pediatriskiem pacientiem</w:t>
      </w:r>
      <w:r w:rsidR="00032EFC">
        <w:rPr>
          <w:sz w:val="22"/>
        </w:rPr>
        <w:t>, kuri ir jaunāki par vien</w:t>
      </w:r>
      <w:r w:rsidR="00A411C9">
        <w:rPr>
          <w:sz w:val="22"/>
        </w:rPr>
        <w:t>u gadu</w:t>
      </w:r>
      <w:r w:rsidR="00032EFC">
        <w:rPr>
          <w:sz w:val="22"/>
        </w:rPr>
        <w:t xml:space="preserve">, </w:t>
      </w:r>
      <w:r w:rsidR="00940379">
        <w:rPr>
          <w:sz w:val="22"/>
        </w:rPr>
        <w:t xml:space="preserve">nedrīkst </w:t>
      </w:r>
      <w:r w:rsidR="00032EFC">
        <w:rPr>
          <w:sz w:val="22"/>
        </w:rPr>
        <w:t xml:space="preserve">lietot daptomicīnu, jo </w:t>
      </w:r>
      <w:r w:rsidR="00EB4BCF">
        <w:rPr>
          <w:sz w:val="22"/>
        </w:rPr>
        <w:t xml:space="preserve">ir </w:t>
      </w:r>
      <w:r w:rsidR="00032EFC">
        <w:rPr>
          <w:sz w:val="22"/>
        </w:rPr>
        <w:t xml:space="preserve">iespējams </w:t>
      </w:r>
      <w:r w:rsidR="00EB4BCF">
        <w:rPr>
          <w:sz w:val="22"/>
        </w:rPr>
        <w:t>iedarbības uz</w:t>
      </w:r>
      <w:r w:rsidR="00032EFC">
        <w:rPr>
          <w:sz w:val="22"/>
        </w:rPr>
        <w:t xml:space="preserve"> muskuļ</w:t>
      </w:r>
      <w:r w:rsidR="00EB4BCF">
        <w:rPr>
          <w:sz w:val="22"/>
        </w:rPr>
        <w:t>iem</w:t>
      </w:r>
      <w:r w:rsidR="00032EFC">
        <w:rPr>
          <w:sz w:val="22"/>
        </w:rPr>
        <w:t>, neiromuskulāro un/vai nervu sistēmu (perifēro un/vai centrālo)</w:t>
      </w:r>
      <w:r w:rsidR="00EB4BCF">
        <w:rPr>
          <w:sz w:val="22"/>
        </w:rPr>
        <w:t xml:space="preserve"> risks</w:t>
      </w:r>
      <w:r w:rsidR="00032EFC">
        <w:rPr>
          <w:sz w:val="22"/>
        </w:rPr>
        <w:t>, k</w:t>
      </w:r>
      <w:r w:rsidR="00EB4BCF">
        <w:rPr>
          <w:sz w:val="22"/>
        </w:rPr>
        <w:t>o</w:t>
      </w:r>
      <w:r w:rsidR="00032EFC">
        <w:rPr>
          <w:sz w:val="22"/>
        </w:rPr>
        <w:t xml:space="preserve"> novēro</w:t>
      </w:r>
      <w:r w:rsidR="00EB4BCF">
        <w:rPr>
          <w:sz w:val="22"/>
        </w:rPr>
        <w:t>ja</w:t>
      </w:r>
      <w:r w:rsidR="00032EFC">
        <w:rPr>
          <w:sz w:val="22"/>
        </w:rPr>
        <w:t xml:space="preserve"> jaundzimušiem suņiem (skatīt 5.3. apakšpunktu).</w:t>
      </w:r>
    </w:p>
    <w:p w14:paraId="55B04456" w14:textId="77777777" w:rsidR="00237B3F" w:rsidRPr="00D87760" w:rsidRDefault="00237B3F" w:rsidP="00DB60D3">
      <w:pPr>
        <w:pStyle w:val="Default"/>
        <w:rPr>
          <w:sz w:val="22"/>
          <w:szCs w:val="22"/>
        </w:rPr>
      </w:pPr>
    </w:p>
    <w:p w14:paraId="663A6B4F" w14:textId="77777777" w:rsidR="00F70A88" w:rsidRPr="00D87760" w:rsidRDefault="00F70A88" w:rsidP="00A407C2">
      <w:pPr>
        <w:pStyle w:val="Default"/>
        <w:keepNext/>
        <w:rPr>
          <w:sz w:val="22"/>
          <w:szCs w:val="22"/>
          <w:u w:val="single"/>
        </w:rPr>
      </w:pPr>
      <w:r>
        <w:rPr>
          <w:sz w:val="22"/>
          <w:u w:val="single"/>
        </w:rPr>
        <w:t>Lietošanas veids</w:t>
      </w:r>
    </w:p>
    <w:p w14:paraId="6A33AE42" w14:textId="77777777" w:rsidR="00CB1500" w:rsidRDefault="00CB1500" w:rsidP="00A407C2">
      <w:pPr>
        <w:keepNext/>
        <w:spacing w:after="0" w:line="240" w:lineRule="auto"/>
        <w:rPr>
          <w:rFonts w:ascii="Times New Roman" w:hAnsi="Times New Roman"/>
        </w:rPr>
      </w:pPr>
    </w:p>
    <w:p w14:paraId="5BB0FDC8" w14:textId="77777777" w:rsidR="00F70A88" w:rsidRPr="00D87760" w:rsidRDefault="00032EFC" w:rsidP="00A407C2">
      <w:pPr>
        <w:keepNext/>
        <w:spacing w:after="0" w:line="240" w:lineRule="auto"/>
        <w:rPr>
          <w:rFonts w:ascii="Times New Roman" w:hAnsi="Times New Roman"/>
        </w:rPr>
      </w:pPr>
      <w:r>
        <w:rPr>
          <w:rFonts w:ascii="Times New Roman" w:hAnsi="Times New Roman"/>
        </w:rPr>
        <w:t xml:space="preserve">Pieaugušajiem </w:t>
      </w:r>
      <w:r w:rsidR="00710713">
        <w:rPr>
          <w:rFonts w:ascii="Times New Roman" w:hAnsi="Times New Roman"/>
        </w:rPr>
        <w:t>daptomicīnu</w:t>
      </w:r>
      <w:r>
        <w:rPr>
          <w:rFonts w:ascii="Times New Roman" w:hAnsi="Times New Roman"/>
        </w:rPr>
        <w:t xml:space="preserve"> ievada </w:t>
      </w:r>
      <w:r w:rsidR="00A411C9">
        <w:rPr>
          <w:rFonts w:ascii="Times New Roman" w:hAnsi="Times New Roman"/>
        </w:rPr>
        <w:t xml:space="preserve">intravenozas infūzijas veidā </w:t>
      </w:r>
      <w:r>
        <w:rPr>
          <w:rFonts w:ascii="Times New Roman" w:hAnsi="Times New Roman"/>
        </w:rPr>
        <w:t xml:space="preserve">(skatīt 6.6. apakšpunktu) </w:t>
      </w:r>
      <w:r w:rsidR="00A411C9">
        <w:rPr>
          <w:rFonts w:ascii="Times New Roman" w:hAnsi="Times New Roman"/>
        </w:rPr>
        <w:t xml:space="preserve">30 minūšu laikā </w:t>
      </w:r>
      <w:r>
        <w:rPr>
          <w:rFonts w:ascii="Times New Roman" w:hAnsi="Times New Roman"/>
        </w:rPr>
        <w:t>vai intravenozas injekcijas veidā (skatīt 6.6. apakšpunktu)</w:t>
      </w:r>
      <w:r w:rsidR="00A411C9" w:rsidRPr="00A411C9">
        <w:rPr>
          <w:rFonts w:ascii="Times New Roman" w:hAnsi="Times New Roman"/>
        </w:rPr>
        <w:t xml:space="preserve"> </w:t>
      </w:r>
      <w:r w:rsidR="00A411C9">
        <w:rPr>
          <w:rFonts w:ascii="Times New Roman" w:hAnsi="Times New Roman"/>
        </w:rPr>
        <w:t>2 minūšu laikā.</w:t>
      </w:r>
    </w:p>
    <w:p w14:paraId="3004B966" w14:textId="77777777" w:rsidR="00237B3F" w:rsidRDefault="00237B3F" w:rsidP="008718E3">
      <w:pPr>
        <w:spacing w:after="0" w:line="240" w:lineRule="auto"/>
        <w:rPr>
          <w:rFonts w:ascii="Times New Roman" w:hAnsi="Times New Roman"/>
        </w:rPr>
      </w:pPr>
    </w:p>
    <w:p w14:paraId="40494C6E" w14:textId="77777777" w:rsidR="009F47B8" w:rsidRDefault="009F47B8" w:rsidP="009F47B8">
      <w:pPr>
        <w:spacing w:after="0" w:line="240" w:lineRule="auto"/>
        <w:rPr>
          <w:rFonts w:ascii="Times New Roman" w:hAnsi="Times New Roman"/>
        </w:rPr>
      </w:pPr>
      <w:r>
        <w:rPr>
          <w:rFonts w:ascii="Times New Roman" w:hAnsi="Times New Roman"/>
        </w:rPr>
        <w:t>Pediatriskiem pacientiem vecumā no 7 līdz 17 gadiem Daptomycin Hospira ievada intravenozas infūzijas veidā 30 minūšu laikā (skatīt 6.6. apakšpunktu). Pediatriskiem pacientiem vecumā no 1 līdz 6 gadiem Daptomycin Hospira ievada intravenozas infūzijas veidā 60 minūšu laikā (skatīt 6.6. apakšpunktu).</w:t>
      </w:r>
    </w:p>
    <w:p w14:paraId="5705F1A6" w14:textId="77777777" w:rsidR="009F47B8" w:rsidRPr="00D87760" w:rsidRDefault="009F47B8" w:rsidP="008718E3">
      <w:pPr>
        <w:spacing w:after="0" w:line="240" w:lineRule="auto"/>
        <w:rPr>
          <w:rFonts w:ascii="Times New Roman" w:hAnsi="Times New Roman"/>
        </w:rPr>
      </w:pPr>
    </w:p>
    <w:p w14:paraId="1A145768" w14:textId="77777777" w:rsidR="001752DC" w:rsidRPr="001752DC" w:rsidRDefault="00710713" w:rsidP="008718E3">
      <w:pPr>
        <w:spacing w:after="0" w:line="240" w:lineRule="auto"/>
        <w:rPr>
          <w:rFonts w:ascii="Times New Roman" w:hAnsi="Times New Roman"/>
        </w:rPr>
      </w:pPr>
      <w:r>
        <w:rPr>
          <w:rFonts w:ascii="Times New Roman" w:hAnsi="Times New Roman"/>
        </w:rPr>
        <w:t xml:space="preserve">Pagatavotais Daptomycin Hospira šķīdums var būt no </w:t>
      </w:r>
      <w:r w:rsidR="00DF2B68">
        <w:rPr>
          <w:rFonts w:ascii="Times New Roman" w:hAnsi="Times New Roman"/>
        </w:rPr>
        <w:t xml:space="preserve">dzidri </w:t>
      </w:r>
      <w:r>
        <w:rPr>
          <w:rFonts w:ascii="Times New Roman" w:hAnsi="Times New Roman"/>
        </w:rPr>
        <w:t>dzeltenas līdz gaiši brūnai krāsai.</w:t>
      </w:r>
    </w:p>
    <w:p w14:paraId="1969EC0D" w14:textId="77777777" w:rsidR="00D90CD2" w:rsidRDefault="00D90CD2" w:rsidP="00D90CD2">
      <w:pPr>
        <w:spacing w:after="0" w:line="240" w:lineRule="auto"/>
        <w:rPr>
          <w:rFonts w:ascii="Times New Roman" w:hAnsi="Times New Roman"/>
          <w:szCs w:val="20"/>
          <w:lang w:eastAsia="en-US" w:bidi="ar-SA"/>
        </w:rPr>
      </w:pPr>
    </w:p>
    <w:p w14:paraId="0F917C34" w14:textId="77777777" w:rsidR="00D90CD2" w:rsidRPr="00D90CD2" w:rsidRDefault="00D90CD2" w:rsidP="00D90CD2">
      <w:pPr>
        <w:spacing w:after="0" w:line="240" w:lineRule="auto"/>
        <w:rPr>
          <w:rFonts w:ascii="Times New Roman" w:hAnsi="Times New Roman"/>
          <w:szCs w:val="20"/>
          <w:lang w:eastAsia="en-US" w:bidi="ar-SA"/>
        </w:rPr>
      </w:pPr>
      <w:r w:rsidRPr="00D90CD2">
        <w:rPr>
          <w:rFonts w:ascii="Times New Roman" w:hAnsi="Times New Roman"/>
          <w:szCs w:val="20"/>
          <w:lang w:eastAsia="en-US" w:bidi="ar-SA"/>
        </w:rPr>
        <w:t>Ieteikumus par zāļu sagatavošanu</w:t>
      </w:r>
      <w:r w:rsidRPr="00D90CD2">
        <w:rPr>
          <w:rFonts w:ascii="Times New Roman" w:hAnsi="Times New Roman"/>
          <w:lang w:eastAsia="en-US" w:bidi="ar-SA"/>
        </w:rPr>
        <w:t xml:space="preserve"> un </w:t>
      </w:r>
      <w:r w:rsidRPr="00D90CD2">
        <w:rPr>
          <w:rFonts w:ascii="Times New Roman" w:hAnsi="Times New Roman"/>
          <w:szCs w:val="20"/>
          <w:lang w:eastAsia="en-US" w:bidi="ar-SA"/>
        </w:rPr>
        <w:t>atšķaidīšanu pirms lietošanas skatīt 6.6</w:t>
      </w:r>
      <w:r w:rsidRPr="00D90CD2">
        <w:rPr>
          <w:rFonts w:ascii="Times New Roman" w:hAnsi="Times New Roman"/>
          <w:lang w:eastAsia="en-US" w:bidi="ar-SA"/>
        </w:rPr>
        <w:t>.</w:t>
      </w:r>
      <w:r w:rsidRPr="00D90CD2">
        <w:rPr>
          <w:rFonts w:ascii="Times New Roman" w:hAnsi="Times New Roman"/>
          <w:szCs w:val="20"/>
          <w:lang w:eastAsia="en-US" w:bidi="ar-SA"/>
        </w:rPr>
        <w:t> apakšpunktā.</w:t>
      </w:r>
    </w:p>
    <w:p w14:paraId="5B568352" w14:textId="77777777" w:rsidR="00032EFC" w:rsidRPr="00D87760" w:rsidRDefault="00032EFC" w:rsidP="008718E3">
      <w:pPr>
        <w:spacing w:after="0" w:line="240" w:lineRule="auto"/>
        <w:rPr>
          <w:rFonts w:ascii="Times New Roman" w:hAnsi="Times New Roman"/>
        </w:rPr>
      </w:pPr>
    </w:p>
    <w:p w14:paraId="20F8D5FB" w14:textId="77777777" w:rsidR="00F70A88" w:rsidRPr="00D87760" w:rsidRDefault="00F70A88" w:rsidP="008718E3">
      <w:pPr>
        <w:spacing w:after="0" w:line="240" w:lineRule="auto"/>
        <w:rPr>
          <w:rFonts w:ascii="Times New Roman" w:hAnsi="Times New Roman"/>
          <w:b/>
          <w:bCs/>
        </w:rPr>
      </w:pPr>
      <w:r>
        <w:rPr>
          <w:rFonts w:ascii="Times New Roman" w:hAnsi="Times New Roman"/>
          <w:b/>
        </w:rPr>
        <w:t>4.3.</w:t>
      </w:r>
      <w:r w:rsidR="00A05A7C">
        <w:rPr>
          <w:rFonts w:ascii="Times New Roman" w:hAnsi="Times New Roman"/>
          <w:b/>
        </w:rPr>
        <w:tab/>
      </w:r>
      <w:r>
        <w:rPr>
          <w:rFonts w:ascii="Times New Roman" w:hAnsi="Times New Roman"/>
          <w:b/>
        </w:rPr>
        <w:t xml:space="preserve">Kontrindikācijas </w:t>
      </w:r>
    </w:p>
    <w:p w14:paraId="0535B4F6" w14:textId="77777777" w:rsidR="00237B3F" w:rsidRPr="00D87760" w:rsidRDefault="00237B3F" w:rsidP="008718E3">
      <w:pPr>
        <w:spacing w:after="0" w:line="240" w:lineRule="auto"/>
        <w:rPr>
          <w:rFonts w:ascii="Times New Roman" w:hAnsi="Times New Roman"/>
        </w:rPr>
      </w:pPr>
    </w:p>
    <w:p w14:paraId="786BEC5F"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Paaugstināta jutība pret aktīvo vielu vai jebkuru no 6.1. apakšpunktā uzskaitītajām palīgvielām. </w:t>
      </w:r>
    </w:p>
    <w:p w14:paraId="5F5802C1" w14:textId="77777777" w:rsidR="00237B3F" w:rsidRPr="00D87760" w:rsidRDefault="00237B3F" w:rsidP="008718E3">
      <w:pPr>
        <w:spacing w:after="0" w:line="240" w:lineRule="auto"/>
        <w:rPr>
          <w:rFonts w:ascii="Times New Roman" w:hAnsi="Times New Roman"/>
        </w:rPr>
      </w:pPr>
    </w:p>
    <w:p w14:paraId="4E6E84E6" w14:textId="77777777" w:rsidR="00F70A88" w:rsidRPr="00D87760" w:rsidRDefault="00F70A88" w:rsidP="008718E3">
      <w:pPr>
        <w:keepNext/>
        <w:spacing w:after="0" w:line="240" w:lineRule="auto"/>
        <w:rPr>
          <w:rFonts w:ascii="Times New Roman" w:hAnsi="Times New Roman"/>
          <w:b/>
          <w:bCs/>
        </w:rPr>
      </w:pPr>
      <w:r>
        <w:rPr>
          <w:rFonts w:ascii="Times New Roman" w:hAnsi="Times New Roman"/>
          <w:b/>
        </w:rPr>
        <w:t>4.4.</w:t>
      </w:r>
      <w:r w:rsidR="00A05A7C">
        <w:rPr>
          <w:rFonts w:ascii="Times New Roman" w:hAnsi="Times New Roman"/>
          <w:b/>
        </w:rPr>
        <w:tab/>
      </w:r>
      <w:r>
        <w:rPr>
          <w:rFonts w:ascii="Times New Roman" w:hAnsi="Times New Roman"/>
          <w:b/>
        </w:rPr>
        <w:t xml:space="preserve">Īpaši brīdinājumi un piesardzība lietošanā </w:t>
      </w:r>
    </w:p>
    <w:p w14:paraId="00ED3CC8" w14:textId="77777777" w:rsidR="00237B3F" w:rsidRPr="00D87760" w:rsidRDefault="00237B3F" w:rsidP="008718E3">
      <w:pPr>
        <w:keepNext/>
        <w:spacing w:after="0" w:line="240" w:lineRule="auto"/>
        <w:rPr>
          <w:rFonts w:ascii="Times New Roman" w:hAnsi="Times New Roman"/>
        </w:rPr>
      </w:pPr>
    </w:p>
    <w:p w14:paraId="2841743D" w14:textId="77777777" w:rsidR="00F70A88" w:rsidRPr="00D87760" w:rsidRDefault="00F70A88" w:rsidP="008718E3">
      <w:pPr>
        <w:keepNext/>
        <w:spacing w:after="0" w:line="240" w:lineRule="auto"/>
        <w:rPr>
          <w:rFonts w:ascii="Times New Roman" w:hAnsi="Times New Roman"/>
          <w:u w:val="single"/>
        </w:rPr>
      </w:pPr>
      <w:r>
        <w:rPr>
          <w:rFonts w:ascii="Times New Roman" w:hAnsi="Times New Roman"/>
          <w:u w:val="single"/>
        </w:rPr>
        <w:t>Vispār</w:t>
      </w:r>
      <w:r w:rsidR="00181DE1">
        <w:rPr>
          <w:rFonts w:ascii="Times New Roman" w:hAnsi="Times New Roman"/>
          <w:u w:val="single"/>
        </w:rPr>
        <w:t>ēji brīdinājumi</w:t>
      </w:r>
    </w:p>
    <w:p w14:paraId="721508BF" w14:textId="77777777" w:rsidR="00CB1500" w:rsidRDefault="00CB1500" w:rsidP="008718E3">
      <w:pPr>
        <w:keepNext/>
        <w:spacing w:after="0" w:line="240" w:lineRule="auto"/>
        <w:rPr>
          <w:rFonts w:ascii="Times New Roman" w:hAnsi="Times New Roman"/>
        </w:rPr>
      </w:pPr>
    </w:p>
    <w:p w14:paraId="2BFD82C2" w14:textId="77777777" w:rsidR="00F70A88" w:rsidRPr="00D87760" w:rsidRDefault="00F70A88" w:rsidP="008718E3">
      <w:pPr>
        <w:keepNext/>
        <w:spacing w:after="0" w:line="240" w:lineRule="auto"/>
        <w:rPr>
          <w:rFonts w:ascii="Times New Roman" w:hAnsi="Times New Roman"/>
        </w:rPr>
      </w:pPr>
      <w:r>
        <w:rPr>
          <w:rFonts w:ascii="Times New Roman" w:hAnsi="Times New Roman"/>
        </w:rPr>
        <w:t xml:space="preserve">Ja pēc ārstēšanas uzsākšanas ar </w:t>
      </w:r>
      <w:r w:rsidR="00AC1DDE">
        <w:rPr>
          <w:rFonts w:ascii="Times New Roman" w:hAnsi="Times New Roman"/>
        </w:rPr>
        <w:t>daptomicīnu</w:t>
      </w:r>
      <w:r>
        <w:rPr>
          <w:rFonts w:ascii="Times New Roman" w:hAnsi="Times New Roman"/>
        </w:rPr>
        <w:t xml:space="preserve"> diagnosticēta cita infekcija, kas nav kĀMAI vai LIE, jāapsver iespēja uzsākt alternatīvu antibakteriālu terapiju, kas uzrādījusi efektivitāti specifisk</w:t>
      </w:r>
      <w:r w:rsidR="00C60CE9">
        <w:rPr>
          <w:rFonts w:ascii="Times New Roman" w:hAnsi="Times New Roman"/>
        </w:rPr>
        <w:t>ās(</w:t>
      </w:r>
      <w:r>
        <w:rPr>
          <w:rFonts w:ascii="Times New Roman" w:hAnsi="Times New Roman"/>
        </w:rPr>
        <w:t>o</w:t>
      </w:r>
      <w:r w:rsidR="00C60CE9">
        <w:rPr>
          <w:rFonts w:ascii="Times New Roman" w:hAnsi="Times New Roman"/>
        </w:rPr>
        <w:t>)</w:t>
      </w:r>
      <w:r>
        <w:rPr>
          <w:rFonts w:ascii="Times New Roman" w:hAnsi="Times New Roman"/>
        </w:rPr>
        <w:t xml:space="preserve"> diagnosticēt</w:t>
      </w:r>
      <w:r w:rsidR="00C60CE9">
        <w:rPr>
          <w:rFonts w:ascii="Times New Roman" w:hAnsi="Times New Roman"/>
        </w:rPr>
        <w:t>ās(o)</w:t>
      </w:r>
      <w:r>
        <w:rPr>
          <w:rFonts w:ascii="Times New Roman" w:hAnsi="Times New Roman"/>
        </w:rPr>
        <w:t xml:space="preserve"> infekcij</w:t>
      </w:r>
      <w:r w:rsidR="00C60CE9">
        <w:rPr>
          <w:rFonts w:ascii="Times New Roman" w:hAnsi="Times New Roman"/>
        </w:rPr>
        <w:t>as(u)</w:t>
      </w:r>
      <w:r>
        <w:rPr>
          <w:rFonts w:ascii="Times New Roman" w:hAnsi="Times New Roman"/>
        </w:rPr>
        <w:t xml:space="preserve"> ārstēšanā. </w:t>
      </w:r>
    </w:p>
    <w:p w14:paraId="378E15FB" w14:textId="77777777" w:rsidR="00237B3F" w:rsidRPr="00D87760" w:rsidRDefault="00237B3F" w:rsidP="008718E3">
      <w:pPr>
        <w:spacing w:after="0" w:line="240" w:lineRule="auto"/>
        <w:rPr>
          <w:rFonts w:ascii="Times New Roman" w:hAnsi="Times New Roman"/>
        </w:rPr>
      </w:pPr>
    </w:p>
    <w:p w14:paraId="60EE1F4A" w14:textId="77777777" w:rsidR="00F70A88" w:rsidRPr="00D87760" w:rsidRDefault="00F70A88" w:rsidP="008718E3">
      <w:pPr>
        <w:spacing w:after="0" w:line="240" w:lineRule="auto"/>
        <w:rPr>
          <w:rFonts w:ascii="Times New Roman" w:hAnsi="Times New Roman"/>
        </w:rPr>
      </w:pPr>
      <w:r>
        <w:rPr>
          <w:rFonts w:ascii="Times New Roman" w:hAnsi="Times New Roman"/>
          <w:u w:val="single"/>
        </w:rPr>
        <w:t>Anafilakses/paaugstinātas jutības reakcijas</w:t>
      </w:r>
    </w:p>
    <w:p w14:paraId="2A33434F" w14:textId="77777777" w:rsidR="00CB1500" w:rsidRDefault="00CB1500" w:rsidP="008718E3">
      <w:pPr>
        <w:spacing w:after="0" w:line="240" w:lineRule="auto"/>
        <w:rPr>
          <w:rFonts w:ascii="Times New Roman" w:hAnsi="Times New Roman"/>
        </w:rPr>
      </w:pPr>
    </w:p>
    <w:p w14:paraId="0BA9F6FC"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Pēc </w:t>
      </w:r>
      <w:r w:rsidR="00181DE1">
        <w:rPr>
          <w:rFonts w:ascii="Times New Roman" w:hAnsi="Times New Roman"/>
        </w:rPr>
        <w:t>daptomicīna</w:t>
      </w:r>
      <w:r>
        <w:rPr>
          <w:rFonts w:ascii="Times New Roman" w:hAnsi="Times New Roman"/>
        </w:rPr>
        <w:t xml:space="preserve"> lietošanas ziņots par anafilakses/paaugstinātas jutības reakcijām. Ja pēc </w:t>
      </w:r>
      <w:r w:rsidR="00F4318B">
        <w:rPr>
          <w:rFonts w:ascii="Times New Roman" w:hAnsi="Times New Roman"/>
        </w:rPr>
        <w:t xml:space="preserve">daptomicīna </w:t>
      </w:r>
      <w:r>
        <w:rPr>
          <w:rFonts w:ascii="Times New Roman" w:hAnsi="Times New Roman"/>
        </w:rPr>
        <w:t xml:space="preserve">lietošanas attīstās alerģiska reakcija, zāļu lietošana jāpārtrauc un jāuzsāk atbilstoša terapija. </w:t>
      </w:r>
    </w:p>
    <w:p w14:paraId="1274C764" w14:textId="77777777" w:rsidR="00237B3F" w:rsidRPr="00D87760" w:rsidRDefault="00237B3F" w:rsidP="008718E3">
      <w:pPr>
        <w:spacing w:after="0" w:line="240" w:lineRule="auto"/>
        <w:rPr>
          <w:rFonts w:ascii="Times New Roman" w:hAnsi="Times New Roman"/>
        </w:rPr>
      </w:pPr>
    </w:p>
    <w:p w14:paraId="2511F064" w14:textId="77777777" w:rsidR="00F70A88" w:rsidRPr="00D87760" w:rsidRDefault="00F24EF6" w:rsidP="008718E3">
      <w:pPr>
        <w:spacing w:after="0" w:line="240" w:lineRule="auto"/>
        <w:rPr>
          <w:rFonts w:ascii="Times New Roman" w:hAnsi="Times New Roman"/>
          <w:u w:val="single"/>
        </w:rPr>
      </w:pPr>
      <w:r>
        <w:rPr>
          <w:rFonts w:ascii="Times New Roman" w:hAnsi="Times New Roman"/>
          <w:u w:val="single"/>
        </w:rPr>
        <w:t>P</w:t>
      </w:r>
      <w:r w:rsidR="00F70A88">
        <w:rPr>
          <w:rFonts w:ascii="Times New Roman" w:hAnsi="Times New Roman"/>
          <w:u w:val="single"/>
        </w:rPr>
        <w:t>neimonija</w:t>
      </w:r>
    </w:p>
    <w:p w14:paraId="3C3FF47C" w14:textId="77777777" w:rsidR="00CB1500" w:rsidRDefault="00CB1500" w:rsidP="008718E3">
      <w:pPr>
        <w:spacing w:after="0" w:line="240" w:lineRule="auto"/>
        <w:rPr>
          <w:rFonts w:ascii="Times New Roman" w:hAnsi="Times New Roman"/>
        </w:rPr>
      </w:pPr>
    </w:p>
    <w:p w14:paraId="7C930FCF"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Klīniskos pētījumos pierādīts, ka daptomicīns nav efektīvs pneimonijas ārstēšanā. Tāpēc </w:t>
      </w:r>
      <w:r w:rsidR="00AC1DDE">
        <w:rPr>
          <w:rFonts w:ascii="Times New Roman" w:hAnsi="Times New Roman"/>
        </w:rPr>
        <w:t>d</w:t>
      </w:r>
      <w:r>
        <w:rPr>
          <w:rFonts w:ascii="Times New Roman" w:hAnsi="Times New Roman"/>
        </w:rPr>
        <w:t>aptom</w:t>
      </w:r>
      <w:r w:rsidR="00AC1DDE">
        <w:rPr>
          <w:rFonts w:ascii="Times New Roman" w:hAnsi="Times New Roman"/>
        </w:rPr>
        <w:t>icīns</w:t>
      </w:r>
      <w:r>
        <w:rPr>
          <w:rFonts w:ascii="Times New Roman" w:hAnsi="Times New Roman"/>
        </w:rPr>
        <w:t xml:space="preserve"> nav indicēts pneimonijas ārstēšanai. </w:t>
      </w:r>
    </w:p>
    <w:p w14:paraId="30D28571" w14:textId="77777777" w:rsidR="0030202E" w:rsidRPr="00D87760" w:rsidRDefault="0030202E" w:rsidP="008718E3">
      <w:pPr>
        <w:spacing w:after="0" w:line="240" w:lineRule="auto"/>
        <w:rPr>
          <w:rFonts w:ascii="Times New Roman" w:hAnsi="Times New Roman"/>
        </w:rPr>
      </w:pPr>
    </w:p>
    <w:p w14:paraId="175602AA" w14:textId="77777777" w:rsidR="00F70A88" w:rsidRPr="00D87760" w:rsidRDefault="00F70A88" w:rsidP="009C0BE2">
      <w:pPr>
        <w:keepNext/>
        <w:spacing w:after="0" w:line="240" w:lineRule="auto"/>
        <w:rPr>
          <w:rFonts w:ascii="Times New Roman" w:hAnsi="Times New Roman"/>
          <w:u w:val="single"/>
        </w:rPr>
      </w:pPr>
      <w:r>
        <w:rPr>
          <w:rFonts w:ascii="Times New Roman" w:hAnsi="Times New Roman"/>
          <w:i/>
          <w:u w:val="single"/>
        </w:rPr>
        <w:t>Staphylococcus aureus</w:t>
      </w:r>
      <w:r>
        <w:rPr>
          <w:rFonts w:ascii="Times New Roman" w:hAnsi="Times New Roman"/>
          <w:u w:val="single"/>
        </w:rPr>
        <w:t xml:space="preserve"> izraisīta LIE</w:t>
      </w:r>
    </w:p>
    <w:p w14:paraId="59B0F997" w14:textId="77777777" w:rsidR="00CB1500" w:rsidRDefault="00CB1500" w:rsidP="009C0BE2">
      <w:pPr>
        <w:keepNext/>
        <w:spacing w:after="0" w:line="240" w:lineRule="auto"/>
        <w:rPr>
          <w:rFonts w:ascii="Times New Roman" w:hAnsi="Times New Roman"/>
        </w:rPr>
      </w:pPr>
    </w:p>
    <w:p w14:paraId="7563FAC8" w14:textId="77777777" w:rsidR="00F70A88" w:rsidRPr="00C60CE9" w:rsidRDefault="00F70A88" w:rsidP="009C0BE2">
      <w:pPr>
        <w:keepNext/>
        <w:spacing w:after="0" w:line="240" w:lineRule="auto"/>
        <w:rPr>
          <w:rFonts w:ascii="Times New Roman" w:hAnsi="Times New Roman"/>
        </w:rPr>
      </w:pPr>
      <w:r>
        <w:rPr>
          <w:rFonts w:ascii="Times New Roman" w:hAnsi="Times New Roman"/>
        </w:rPr>
        <w:t xml:space="preserve">Klīniskie dati par daptomicīna lietošanu </w:t>
      </w:r>
      <w:r>
        <w:rPr>
          <w:rFonts w:ascii="Times New Roman" w:hAnsi="Times New Roman"/>
          <w:i/>
        </w:rPr>
        <w:t xml:space="preserve">Staphylococcus aureus </w:t>
      </w:r>
      <w:r>
        <w:rPr>
          <w:rFonts w:ascii="Times New Roman" w:hAnsi="Times New Roman"/>
        </w:rPr>
        <w:t>izraisīta LIE ārstēšanai ir ierobežoti ar 19 </w:t>
      </w:r>
      <w:r w:rsidR="00C60CE9">
        <w:rPr>
          <w:rFonts w:ascii="Times New Roman" w:hAnsi="Times New Roman"/>
        </w:rPr>
        <w:t xml:space="preserve">pieaugušiem </w:t>
      </w:r>
      <w:r>
        <w:rPr>
          <w:rFonts w:ascii="Times New Roman" w:hAnsi="Times New Roman"/>
        </w:rPr>
        <w:t>pacientiem (skatīt “</w:t>
      </w:r>
      <w:r w:rsidR="00C130B0" w:rsidRPr="007D309D">
        <w:rPr>
          <w:rFonts w:ascii="Times New Roman" w:hAnsi="Times New Roman"/>
          <w:iCs/>
        </w:rPr>
        <w:t>Klīniskā efektivitāte pieaugušajiem</w:t>
      </w:r>
      <w:r>
        <w:rPr>
          <w:rFonts w:ascii="Times New Roman" w:hAnsi="Times New Roman"/>
        </w:rPr>
        <w:t xml:space="preserve">” 5.1. apakšpunktā). </w:t>
      </w:r>
      <w:r w:rsidR="00C60CE9" w:rsidRPr="00C60CE9">
        <w:rPr>
          <w:rFonts w:ascii="Times New Roman" w:hAnsi="Times New Roman"/>
          <w:iCs/>
        </w:rPr>
        <w:t xml:space="preserve">Nav pierādīts </w:t>
      </w:r>
      <w:r w:rsidR="00C60CE9">
        <w:rPr>
          <w:rFonts w:ascii="Times New Roman" w:hAnsi="Times New Roman"/>
          <w:noProof/>
          <w:color w:val="000000"/>
        </w:rPr>
        <w:t>daptomicīna</w:t>
      </w:r>
      <w:r w:rsidR="00C60CE9" w:rsidRPr="00C60CE9">
        <w:rPr>
          <w:rFonts w:ascii="Times New Roman" w:hAnsi="Times New Roman"/>
          <w:noProof/>
          <w:color w:val="000000"/>
        </w:rPr>
        <w:t xml:space="preserve"> drošums un efektivitāte bērniem un pusaudžiem vecumā līdz 18 gadiem, kam ir </w:t>
      </w:r>
      <w:r w:rsidR="00C60CE9" w:rsidRPr="00C60CE9">
        <w:rPr>
          <w:rFonts w:ascii="Times New Roman" w:hAnsi="Times New Roman"/>
          <w:i/>
          <w:color w:val="000000"/>
        </w:rPr>
        <w:t xml:space="preserve">Staphylococcus aureus </w:t>
      </w:r>
      <w:r w:rsidR="00C60CE9" w:rsidRPr="00C60CE9">
        <w:rPr>
          <w:rFonts w:ascii="Times New Roman" w:hAnsi="Times New Roman"/>
          <w:noProof/>
          <w:color w:val="000000"/>
        </w:rPr>
        <w:t>izraisīts labās puses infekciozs endokardīts (LIE).</w:t>
      </w:r>
    </w:p>
    <w:p w14:paraId="1798BE33" w14:textId="77777777" w:rsidR="00237B3F" w:rsidRPr="00D87760" w:rsidRDefault="00237B3F" w:rsidP="008718E3">
      <w:pPr>
        <w:spacing w:after="0" w:line="240" w:lineRule="auto"/>
        <w:rPr>
          <w:rFonts w:ascii="Times New Roman" w:hAnsi="Times New Roman"/>
        </w:rPr>
      </w:pPr>
    </w:p>
    <w:p w14:paraId="59C56199"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Daptomicīna efektivitāte pacientiem ar </w:t>
      </w:r>
      <w:r>
        <w:rPr>
          <w:rFonts w:ascii="Times New Roman" w:hAnsi="Times New Roman"/>
          <w:i/>
        </w:rPr>
        <w:t xml:space="preserve">Staphylococcus aureus </w:t>
      </w:r>
      <w:r>
        <w:rPr>
          <w:rFonts w:ascii="Times New Roman" w:hAnsi="Times New Roman"/>
        </w:rPr>
        <w:t xml:space="preserve">izraisītu sirds vārstuļu protēžu infekciju vai kreisās puses infekciozu endokardītu nav pierādīta. </w:t>
      </w:r>
    </w:p>
    <w:p w14:paraId="043E17D5" w14:textId="77777777" w:rsidR="00237B3F" w:rsidRPr="00D87760" w:rsidRDefault="00237B3F" w:rsidP="008718E3">
      <w:pPr>
        <w:spacing w:after="0" w:line="240" w:lineRule="auto"/>
        <w:rPr>
          <w:rFonts w:ascii="Times New Roman" w:hAnsi="Times New Roman"/>
        </w:rPr>
      </w:pPr>
    </w:p>
    <w:p w14:paraId="5D24F369" w14:textId="77777777" w:rsidR="00F70A88" w:rsidRPr="00B0446B" w:rsidRDefault="00940379" w:rsidP="009C0BE2">
      <w:pPr>
        <w:keepNext/>
        <w:keepLines/>
        <w:spacing w:after="0" w:line="240" w:lineRule="auto"/>
        <w:rPr>
          <w:rFonts w:ascii="Times New Roman" w:hAnsi="Times New Roman"/>
          <w:u w:val="single"/>
        </w:rPr>
      </w:pPr>
      <w:r>
        <w:rPr>
          <w:rFonts w:ascii="Times New Roman" w:hAnsi="Times New Roman"/>
          <w:u w:val="single"/>
        </w:rPr>
        <w:lastRenderedPageBreak/>
        <w:t>Smagas</w:t>
      </w:r>
      <w:r w:rsidRPr="00B0446B">
        <w:rPr>
          <w:rFonts w:ascii="Times New Roman" w:hAnsi="Times New Roman"/>
          <w:u w:val="single"/>
        </w:rPr>
        <w:t xml:space="preserve"> </w:t>
      </w:r>
      <w:r w:rsidR="00F70A88" w:rsidRPr="00B0446B">
        <w:rPr>
          <w:rFonts w:ascii="Times New Roman" w:hAnsi="Times New Roman"/>
          <w:u w:val="single"/>
        </w:rPr>
        <w:t>infekcijas</w:t>
      </w:r>
    </w:p>
    <w:p w14:paraId="6D9AE35A" w14:textId="77777777" w:rsidR="00CB1500" w:rsidRDefault="00CB1500" w:rsidP="009C0BE2">
      <w:pPr>
        <w:keepNext/>
        <w:keepLines/>
        <w:spacing w:after="0" w:line="240" w:lineRule="auto"/>
        <w:rPr>
          <w:rFonts w:ascii="Times New Roman" w:hAnsi="Times New Roman"/>
        </w:rPr>
      </w:pPr>
    </w:p>
    <w:p w14:paraId="6A10D639" w14:textId="77777777" w:rsidR="00F70A88" w:rsidRPr="00D87760" w:rsidRDefault="00F70A88" w:rsidP="008718E3">
      <w:pPr>
        <w:spacing w:after="0" w:line="240" w:lineRule="auto"/>
        <w:rPr>
          <w:rFonts w:ascii="Times New Roman" w:hAnsi="Times New Roman"/>
        </w:rPr>
      </w:pPr>
      <w:r w:rsidRPr="00B0446B">
        <w:rPr>
          <w:rFonts w:ascii="Times New Roman" w:hAnsi="Times New Roman"/>
        </w:rPr>
        <w:t xml:space="preserve">Pacientiem ar </w:t>
      </w:r>
      <w:r w:rsidR="00940379">
        <w:rPr>
          <w:rFonts w:ascii="Times New Roman" w:hAnsi="Times New Roman"/>
        </w:rPr>
        <w:t>smagām</w:t>
      </w:r>
      <w:r w:rsidR="00940379" w:rsidRPr="00B0446B">
        <w:rPr>
          <w:rFonts w:ascii="Times New Roman" w:hAnsi="Times New Roman"/>
        </w:rPr>
        <w:t xml:space="preserve"> </w:t>
      </w:r>
      <w:r w:rsidRPr="00B0446B">
        <w:rPr>
          <w:rFonts w:ascii="Times New Roman" w:hAnsi="Times New Roman"/>
        </w:rPr>
        <w:t xml:space="preserve">infekcijām nekavējoties jāsaņem visa nepieciešamā ķirurģiskā palīdzība (piemēram, bojāto audu </w:t>
      </w:r>
      <w:r w:rsidR="00693565" w:rsidRPr="007673FA">
        <w:rPr>
          <w:rFonts w:ascii="Times New Roman" w:hAnsi="Times New Roman"/>
        </w:rPr>
        <w:t>atdalīšana</w:t>
      </w:r>
      <w:r w:rsidRPr="00B0446B">
        <w:rPr>
          <w:rFonts w:ascii="Times New Roman" w:hAnsi="Times New Roman"/>
        </w:rPr>
        <w:t>, protēžu noņemšana, sirds vārstuļu operācija).</w:t>
      </w:r>
      <w:r>
        <w:rPr>
          <w:rFonts w:ascii="Times New Roman" w:hAnsi="Times New Roman"/>
        </w:rPr>
        <w:t xml:space="preserve"> </w:t>
      </w:r>
    </w:p>
    <w:p w14:paraId="22F74384" w14:textId="77777777" w:rsidR="00237B3F" w:rsidRPr="00D87760" w:rsidRDefault="00237B3F" w:rsidP="008718E3">
      <w:pPr>
        <w:spacing w:after="0" w:line="240" w:lineRule="auto"/>
        <w:rPr>
          <w:rFonts w:ascii="Times New Roman" w:hAnsi="Times New Roman"/>
        </w:rPr>
      </w:pPr>
    </w:p>
    <w:p w14:paraId="02E5EDA2" w14:textId="77777777" w:rsidR="00F70A88" w:rsidRPr="00D87760" w:rsidRDefault="00F70A88" w:rsidP="007641C7">
      <w:pPr>
        <w:keepNext/>
        <w:spacing w:after="0" w:line="240" w:lineRule="auto"/>
        <w:rPr>
          <w:rFonts w:ascii="Times New Roman" w:hAnsi="Times New Roman"/>
          <w:u w:val="single"/>
        </w:rPr>
      </w:pPr>
      <w:r>
        <w:rPr>
          <w:rFonts w:ascii="Times New Roman" w:hAnsi="Times New Roman"/>
          <w:u w:val="single"/>
        </w:rPr>
        <w:t>Enterokoku infekcijas</w:t>
      </w:r>
    </w:p>
    <w:p w14:paraId="49DA08B0" w14:textId="77777777" w:rsidR="00CB1500" w:rsidRDefault="00CB1500" w:rsidP="007641C7">
      <w:pPr>
        <w:keepNext/>
        <w:spacing w:after="0" w:line="240" w:lineRule="auto"/>
        <w:rPr>
          <w:rFonts w:ascii="Times New Roman" w:hAnsi="Times New Roman"/>
        </w:rPr>
      </w:pPr>
    </w:p>
    <w:p w14:paraId="4C8C218E" w14:textId="77777777" w:rsidR="00F70A88" w:rsidRPr="00D87760" w:rsidRDefault="00F70A88" w:rsidP="007641C7">
      <w:pPr>
        <w:keepNext/>
        <w:spacing w:after="0" w:line="240" w:lineRule="auto"/>
        <w:rPr>
          <w:rFonts w:ascii="Times New Roman" w:hAnsi="Times New Roman"/>
        </w:rPr>
      </w:pPr>
      <w:r>
        <w:rPr>
          <w:rFonts w:ascii="Times New Roman" w:hAnsi="Times New Roman"/>
        </w:rPr>
        <w:t>Nav iegūti pietiekami pierādījumi, lai būtu iespējams izdarīt secinājumus par iespējamu klīnisku efektivitāti, lietojot daptomicīnu enterokoku izraisītu infekciju ārstēšanai, piemēram</w:t>
      </w:r>
      <w:r w:rsidR="00181DE1">
        <w:rPr>
          <w:rFonts w:ascii="Times New Roman" w:hAnsi="Times New Roman"/>
        </w:rPr>
        <w:t>,</w:t>
      </w:r>
      <w:r>
        <w:rPr>
          <w:rFonts w:ascii="Times New Roman" w:hAnsi="Times New Roman"/>
        </w:rPr>
        <w:t xml:space="preserve"> </w:t>
      </w:r>
      <w:r>
        <w:rPr>
          <w:rFonts w:ascii="Times New Roman" w:hAnsi="Times New Roman"/>
          <w:i/>
        </w:rPr>
        <w:t xml:space="preserve">Enterococcus faecalis </w:t>
      </w:r>
      <w:r>
        <w:rPr>
          <w:rFonts w:ascii="Times New Roman" w:hAnsi="Times New Roman"/>
        </w:rPr>
        <w:t xml:space="preserve">un </w:t>
      </w:r>
      <w:r>
        <w:rPr>
          <w:rFonts w:ascii="Times New Roman" w:hAnsi="Times New Roman"/>
          <w:i/>
        </w:rPr>
        <w:t>Enterococcus faecium</w:t>
      </w:r>
      <w:r>
        <w:rPr>
          <w:rFonts w:ascii="Times New Roman" w:hAnsi="Times New Roman"/>
        </w:rPr>
        <w:t>. Turklāt nav noteikta daptomicīna dozēšanas shēma, kas būtu piemērojama enterokoku infekciju (ar vai bez bakterēmijas) ārstēšanai. Saņemti ziņojumi par terapeitiskās neveiksmes gadījumiem enterokoku infekciju, kur lielākajā daļā gadījumu diagnosticēja arī bakterēmiju, ārstēšanā ar daptomicīnu. Dažos gadījumos terapeitiskā neveiksme saistīta ar atsevišķu mikroorganismu samazinātu jutību vai tiešu rezistenci pret daptomicīnu (skatīt</w:t>
      </w:r>
      <w:r w:rsidR="00EC5EF6">
        <w:rPr>
          <w:rFonts w:ascii="Times New Roman" w:hAnsi="Times New Roman"/>
        </w:rPr>
        <w:t xml:space="preserve"> 5.1.</w:t>
      </w:r>
      <w:r>
        <w:rPr>
          <w:rFonts w:ascii="Times New Roman" w:hAnsi="Times New Roman"/>
        </w:rPr>
        <w:t xml:space="preserve"> apakšpunktu). </w:t>
      </w:r>
    </w:p>
    <w:p w14:paraId="36F0185B" w14:textId="77777777" w:rsidR="00237B3F" w:rsidRPr="00D87760" w:rsidRDefault="00237B3F" w:rsidP="008718E3">
      <w:pPr>
        <w:spacing w:after="0" w:line="240" w:lineRule="auto"/>
        <w:rPr>
          <w:rFonts w:ascii="Times New Roman" w:hAnsi="Times New Roman"/>
        </w:rPr>
      </w:pPr>
    </w:p>
    <w:p w14:paraId="33E337BF" w14:textId="77777777" w:rsidR="00F70A88" w:rsidRPr="00D87760" w:rsidRDefault="00F70A88" w:rsidP="00A407C2">
      <w:pPr>
        <w:keepNext/>
        <w:spacing w:after="0" w:line="240" w:lineRule="auto"/>
        <w:rPr>
          <w:rFonts w:ascii="Times New Roman" w:hAnsi="Times New Roman"/>
          <w:u w:val="single"/>
        </w:rPr>
      </w:pPr>
      <w:r>
        <w:rPr>
          <w:rFonts w:ascii="Times New Roman" w:hAnsi="Times New Roman"/>
          <w:u w:val="single"/>
        </w:rPr>
        <w:t>Rezistenti mikroorganismi</w:t>
      </w:r>
    </w:p>
    <w:p w14:paraId="2EDE6850" w14:textId="77777777" w:rsidR="00CB1500" w:rsidRDefault="00CB1500" w:rsidP="00A407C2">
      <w:pPr>
        <w:keepNext/>
        <w:spacing w:after="0" w:line="240" w:lineRule="auto"/>
        <w:rPr>
          <w:rFonts w:ascii="Times New Roman" w:hAnsi="Times New Roman"/>
        </w:rPr>
      </w:pPr>
    </w:p>
    <w:p w14:paraId="25549B4F" w14:textId="77777777" w:rsidR="00F70A88" w:rsidRPr="00D87760" w:rsidRDefault="00F70A88" w:rsidP="00A407C2">
      <w:pPr>
        <w:keepNext/>
        <w:spacing w:after="0" w:line="240" w:lineRule="auto"/>
        <w:rPr>
          <w:rFonts w:ascii="Times New Roman" w:hAnsi="Times New Roman"/>
        </w:rPr>
      </w:pPr>
      <w:r>
        <w:rPr>
          <w:rFonts w:ascii="Times New Roman" w:hAnsi="Times New Roman"/>
        </w:rPr>
        <w:t>Pretmikrobu līdzekļu lietošana var veicināt rezistentu mikroorganismu vairošanos. Ja terapijas laikā rodas superinfekcija, jāveic atbilstoši pasākumi.</w:t>
      </w:r>
    </w:p>
    <w:p w14:paraId="39D6DBCC" w14:textId="77777777" w:rsidR="00237B3F" w:rsidRPr="00D87760" w:rsidRDefault="00237B3F" w:rsidP="008718E3">
      <w:pPr>
        <w:spacing w:after="0" w:line="240" w:lineRule="auto"/>
        <w:rPr>
          <w:rFonts w:ascii="Times New Roman" w:hAnsi="Times New Roman"/>
        </w:rPr>
      </w:pPr>
    </w:p>
    <w:p w14:paraId="02BB007F" w14:textId="77777777" w:rsidR="00F70A88" w:rsidRPr="00D87760" w:rsidRDefault="00C130B0" w:rsidP="008718E3">
      <w:pPr>
        <w:spacing w:after="0" w:line="240" w:lineRule="auto"/>
        <w:rPr>
          <w:rFonts w:ascii="Times New Roman" w:hAnsi="Times New Roman"/>
          <w:u w:val="single"/>
        </w:rPr>
      </w:pPr>
      <w:r w:rsidRPr="007D309D">
        <w:rPr>
          <w:rFonts w:ascii="Times New Roman" w:hAnsi="Times New Roman"/>
          <w:i/>
          <w:iCs/>
          <w:u w:val="single"/>
        </w:rPr>
        <w:t>Clostridioides</w:t>
      </w:r>
      <w:r w:rsidR="00F70A88" w:rsidRPr="009F2EFC">
        <w:rPr>
          <w:rFonts w:ascii="Times New Roman" w:hAnsi="Times New Roman"/>
          <w:i/>
          <w:u w:val="single"/>
        </w:rPr>
        <w:t xml:space="preserve"> </w:t>
      </w:r>
      <w:r w:rsidR="00F70A88">
        <w:rPr>
          <w:rFonts w:ascii="Times New Roman" w:hAnsi="Times New Roman"/>
          <w:i/>
          <w:u w:val="single"/>
        </w:rPr>
        <w:t>difficile</w:t>
      </w:r>
      <w:r w:rsidR="00F70A88">
        <w:rPr>
          <w:rFonts w:ascii="Times New Roman" w:hAnsi="Times New Roman"/>
          <w:u w:val="single"/>
        </w:rPr>
        <w:t xml:space="preserve"> izraisīta caureja</w:t>
      </w:r>
      <w:r w:rsidR="00CB1500">
        <w:rPr>
          <w:rFonts w:ascii="Times New Roman" w:hAnsi="Times New Roman"/>
          <w:u w:val="single"/>
        </w:rPr>
        <w:t xml:space="preserve"> </w:t>
      </w:r>
      <w:r w:rsidR="00CB1500" w:rsidRPr="009C0BE2">
        <w:rPr>
          <w:rFonts w:ascii="Times New Roman" w:hAnsi="Times New Roman"/>
          <w:u w:val="single"/>
        </w:rPr>
        <w:t>(CDIC)</w:t>
      </w:r>
    </w:p>
    <w:p w14:paraId="5B0EC461" w14:textId="77777777" w:rsidR="00CB1500" w:rsidRDefault="00CB1500" w:rsidP="008718E3">
      <w:pPr>
        <w:spacing w:after="0" w:line="240" w:lineRule="auto"/>
        <w:rPr>
          <w:rFonts w:ascii="Times New Roman" w:hAnsi="Times New Roman"/>
        </w:rPr>
      </w:pPr>
    </w:p>
    <w:p w14:paraId="60909894" w14:textId="77777777" w:rsidR="00F70A88" w:rsidRPr="00392B1E" w:rsidRDefault="00507A24" w:rsidP="008718E3">
      <w:pPr>
        <w:spacing w:after="0" w:line="240" w:lineRule="auto"/>
        <w:rPr>
          <w:rFonts w:ascii="Times New Roman" w:hAnsi="Times New Roman"/>
        </w:rPr>
      </w:pPr>
      <w:r w:rsidRPr="007673FA">
        <w:rPr>
          <w:rFonts w:ascii="Times New Roman" w:hAnsi="Times New Roman"/>
        </w:rPr>
        <w:t>Lietojot</w:t>
      </w:r>
      <w:r w:rsidR="00F70A88" w:rsidRPr="00B0446B">
        <w:rPr>
          <w:rFonts w:ascii="Times New Roman" w:hAnsi="Times New Roman"/>
        </w:rPr>
        <w:t xml:space="preserve"> </w:t>
      </w:r>
      <w:r w:rsidR="00181DE1" w:rsidRPr="00B0446B">
        <w:rPr>
          <w:rFonts w:ascii="Times New Roman" w:hAnsi="Times New Roman"/>
        </w:rPr>
        <w:t>daptomicīn</w:t>
      </w:r>
      <w:r w:rsidRPr="007673FA">
        <w:rPr>
          <w:rFonts w:ascii="Times New Roman" w:hAnsi="Times New Roman"/>
        </w:rPr>
        <w:t xml:space="preserve">u, </w:t>
      </w:r>
      <w:r w:rsidR="00F70A88" w:rsidRPr="00B0446B">
        <w:rPr>
          <w:rFonts w:ascii="Times New Roman" w:hAnsi="Times New Roman"/>
        </w:rPr>
        <w:t>ziņots par</w:t>
      </w:r>
      <w:r w:rsidR="00CB1500">
        <w:rPr>
          <w:rFonts w:ascii="Times New Roman" w:hAnsi="Times New Roman"/>
        </w:rPr>
        <w:t xml:space="preserve"> </w:t>
      </w:r>
      <w:r w:rsidR="00CB1500" w:rsidRPr="00B0446B">
        <w:rPr>
          <w:rFonts w:ascii="Times New Roman" w:hAnsi="Times New Roman"/>
        </w:rPr>
        <w:t>CDIC</w:t>
      </w:r>
      <w:r w:rsidR="00F70A88" w:rsidRPr="00B0446B">
        <w:rPr>
          <w:rFonts w:ascii="Times New Roman" w:hAnsi="Times New Roman"/>
        </w:rPr>
        <w:t xml:space="preserve"> izraisītu caureju (skatīt 4.8. apakšpunktu). Ja ir aizdomas par CDIC vai slimība ir apstiprināta, </w:t>
      </w:r>
      <w:r w:rsidR="00AA2E45" w:rsidRPr="007673FA">
        <w:rPr>
          <w:rFonts w:ascii="Times New Roman" w:hAnsi="Times New Roman"/>
        </w:rPr>
        <w:t>d</w:t>
      </w:r>
      <w:r w:rsidR="00F70A88" w:rsidRPr="00B0446B">
        <w:rPr>
          <w:rFonts w:ascii="Times New Roman" w:hAnsi="Times New Roman"/>
        </w:rPr>
        <w:t>aptom</w:t>
      </w:r>
      <w:r w:rsidR="00AA2E45" w:rsidRPr="00B0446B">
        <w:rPr>
          <w:rFonts w:ascii="Times New Roman" w:hAnsi="Times New Roman"/>
        </w:rPr>
        <w:t>i</w:t>
      </w:r>
      <w:r w:rsidR="00F70A88" w:rsidRPr="00B0446B">
        <w:rPr>
          <w:rFonts w:ascii="Times New Roman" w:hAnsi="Times New Roman"/>
        </w:rPr>
        <w:t>c</w:t>
      </w:r>
      <w:r w:rsidR="00AA2E45" w:rsidRPr="00B0446B">
        <w:rPr>
          <w:rFonts w:ascii="Times New Roman" w:hAnsi="Times New Roman"/>
        </w:rPr>
        <w:t>ī</w:t>
      </w:r>
      <w:r w:rsidR="00F70A88" w:rsidRPr="00B0446B">
        <w:rPr>
          <w:rFonts w:ascii="Times New Roman" w:hAnsi="Times New Roman"/>
        </w:rPr>
        <w:t>n</w:t>
      </w:r>
      <w:r w:rsidR="00AA2E45" w:rsidRPr="00392B1E">
        <w:rPr>
          <w:rFonts w:ascii="Times New Roman" w:hAnsi="Times New Roman"/>
        </w:rPr>
        <w:t>a</w:t>
      </w:r>
      <w:r w:rsidR="00F70A88" w:rsidRPr="00392B1E">
        <w:rPr>
          <w:rFonts w:ascii="Times New Roman" w:hAnsi="Times New Roman"/>
        </w:rPr>
        <w:t xml:space="preserve"> lietošana var būt jāpārtrauc un, ja klīniski indicēts, jāuzsāk atbilstoša ārstēšana. </w:t>
      </w:r>
    </w:p>
    <w:p w14:paraId="263A405B" w14:textId="77777777" w:rsidR="00237B3F" w:rsidRPr="00392B1E" w:rsidRDefault="00237B3F" w:rsidP="008718E3">
      <w:pPr>
        <w:spacing w:after="0" w:line="240" w:lineRule="auto"/>
        <w:rPr>
          <w:rFonts w:ascii="Times New Roman" w:hAnsi="Times New Roman"/>
        </w:rPr>
      </w:pPr>
    </w:p>
    <w:p w14:paraId="23C3ADB0" w14:textId="77777777" w:rsidR="00F70A88" w:rsidRPr="00392B1E" w:rsidRDefault="00F70A88" w:rsidP="008718E3">
      <w:pPr>
        <w:spacing w:after="0" w:line="240" w:lineRule="auto"/>
        <w:rPr>
          <w:rFonts w:ascii="Times New Roman" w:hAnsi="Times New Roman"/>
          <w:u w:val="single"/>
        </w:rPr>
      </w:pPr>
      <w:r w:rsidRPr="00392B1E">
        <w:rPr>
          <w:rFonts w:ascii="Times New Roman" w:hAnsi="Times New Roman"/>
          <w:u w:val="single"/>
        </w:rPr>
        <w:t>Zāļu/laboratorisko izmeklējumu mijiedarbība</w:t>
      </w:r>
    </w:p>
    <w:p w14:paraId="24EB0F7B" w14:textId="77777777" w:rsidR="00CB1500" w:rsidRDefault="00CB1500" w:rsidP="008718E3">
      <w:pPr>
        <w:spacing w:after="0" w:line="240" w:lineRule="auto"/>
        <w:rPr>
          <w:rFonts w:ascii="Times New Roman" w:hAnsi="Times New Roman"/>
        </w:rPr>
      </w:pPr>
    </w:p>
    <w:p w14:paraId="68BDB3A7" w14:textId="77777777" w:rsidR="00F70A88" w:rsidRPr="00D87760" w:rsidRDefault="00F70A88" w:rsidP="008718E3">
      <w:pPr>
        <w:spacing w:after="0" w:line="240" w:lineRule="auto"/>
        <w:rPr>
          <w:rFonts w:ascii="Times New Roman" w:hAnsi="Times New Roman"/>
        </w:rPr>
      </w:pPr>
      <w:r w:rsidRPr="00392B1E">
        <w:rPr>
          <w:rFonts w:ascii="Times New Roman" w:hAnsi="Times New Roman"/>
        </w:rPr>
        <w:t xml:space="preserve">Analīžu veikšanai lietojot atsevišķus rekombinantos tromboplastīna reaģentus, reģistrēti viltus protrombīna laika (PL) pagarināšanās un starptautiskā </w:t>
      </w:r>
      <w:r w:rsidR="0018481A" w:rsidRPr="00392B1E">
        <w:rPr>
          <w:rFonts w:ascii="Times New Roman" w:hAnsi="Times New Roman"/>
        </w:rPr>
        <w:t>s</w:t>
      </w:r>
      <w:r w:rsidR="0018481A" w:rsidRPr="00B0446B">
        <w:rPr>
          <w:rFonts w:ascii="Times New Roman" w:hAnsi="Times New Roman"/>
        </w:rPr>
        <w:t xml:space="preserve">tandartizētā koeficienta </w:t>
      </w:r>
      <w:r w:rsidRPr="00B0446B">
        <w:rPr>
          <w:rFonts w:ascii="Times New Roman" w:hAnsi="Times New Roman"/>
        </w:rPr>
        <w:t>(</w:t>
      </w:r>
      <w:r>
        <w:rPr>
          <w:rFonts w:ascii="Times New Roman" w:hAnsi="Times New Roman"/>
        </w:rPr>
        <w:t xml:space="preserve">INR) palielināšanās gadījumi (skatīt 4.5. apakšpunktu). </w:t>
      </w:r>
    </w:p>
    <w:p w14:paraId="50A202EE" w14:textId="77777777" w:rsidR="00237B3F" w:rsidRPr="00D87760" w:rsidRDefault="00237B3F" w:rsidP="008718E3">
      <w:pPr>
        <w:spacing w:after="0" w:line="240" w:lineRule="auto"/>
        <w:rPr>
          <w:rFonts w:ascii="Times New Roman" w:hAnsi="Times New Roman"/>
        </w:rPr>
      </w:pPr>
    </w:p>
    <w:p w14:paraId="72574890" w14:textId="77777777" w:rsidR="00F70A88" w:rsidRPr="00D87760" w:rsidRDefault="00F70A88" w:rsidP="008718E3">
      <w:pPr>
        <w:keepNext/>
        <w:spacing w:after="0" w:line="240" w:lineRule="auto"/>
        <w:rPr>
          <w:rFonts w:ascii="Times New Roman" w:hAnsi="Times New Roman"/>
          <w:u w:val="single"/>
        </w:rPr>
      </w:pPr>
      <w:r>
        <w:rPr>
          <w:rFonts w:ascii="Times New Roman" w:hAnsi="Times New Roman"/>
          <w:u w:val="single"/>
        </w:rPr>
        <w:t>Kreatīnfosfokināze un miopātija</w:t>
      </w:r>
    </w:p>
    <w:p w14:paraId="1987AFEE" w14:textId="77777777" w:rsidR="00CB1500" w:rsidRDefault="00CB1500" w:rsidP="008718E3">
      <w:pPr>
        <w:keepNext/>
        <w:spacing w:after="0" w:line="240" w:lineRule="auto"/>
        <w:rPr>
          <w:rFonts w:ascii="Times New Roman" w:hAnsi="Times New Roman"/>
        </w:rPr>
      </w:pPr>
    </w:p>
    <w:p w14:paraId="0574FB6E" w14:textId="22925283" w:rsidR="00F70A88" w:rsidRPr="00D87760" w:rsidRDefault="00F70A88" w:rsidP="008718E3">
      <w:pPr>
        <w:keepNext/>
        <w:spacing w:after="0" w:line="240" w:lineRule="auto"/>
        <w:rPr>
          <w:rFonts w:ascii="Times New Roman" w:hAnsi="Times New Roman"/>
        </w:rPr>
      </w:pPr>
      <w:r>
        <w:rPr>
          <w:rFonts w:ascii="Times New Roman" w:hAnsi="Times New Roman"/>
        </w:rPr>
        <w:t>Ārstēšanas ar daptomicīnu laikā ziņots par kreatīnfosfokināzes (KFK; MM izoenzīma) līmeņa palielināšanos plazmā vienlaikus ar muskuļu sāpēm un/vai vājumu un miozīta, mioglobinēmijas un rabdomiolīzes gadījumiem (skatīt 4.5., 4.8. un 5.3. apakšpunktu). Klīniskajos pētījumos izteikta KFK līmeņa plazmā palielināšanās (līdz &gt;</w:t>
      </w:r>
      <w:r w:rsidR="005D0AB6">
        <w:rPr>
          <w:rFonts w:ascii="Times New Roman" w:hAnsi="Times New Roman"/>
        </w:rPr>
        <w:t> </w:t>
      </w:r>
      <w:r>
        <w:rPr>
          <w:rFonts w:ascii="Times New Roman" w:hAnsi="Times New Roman"/>
        </w:rPr>
        <w:t>5x virs augšējās normas robežas (ANR)) bez muskuļu simptomiem biežāk bija vērojama ar daptomicīnu ārstētiem pacientiem (1,9%) nekā tiem, kas saņēma salīdzinošos līdzekļus (0,5%). Tādēļ jāievēro tālāk sniegtie ieteikumi</w:t>
      </w:r>
      <w:r w:rsidR="005D0AB6">
        <w:rPr>
          <w:rFonts w:ascii="Times New Roman" w:hAnsi="Times New Roman"/>
        </w:rPr>
        <w:t>:</w:t>
      </w:r>
      <w:r>
        <w:rPr>
          <w:rFonts w:ascii="Times New Roman" w:hAnsi="Times New Roman"/>
        </w:rPr>
        <w:t xml:space="preserve"> </w:t>
      </w:r>
    </w:p>
    <w:p w14:paraId="73DE66C0" w14:textId="77777777" w:rsidR="00F70A88" w:rsidRPr="00D87760" w:rsidRDefault="00F70A88" w:rsidP="008718E3">
      <w:pPr>
        <w:pStyle w:val="ListParagraph"/>
        <w:numPr>
          <w:ilvl w:val="0"/>
          <w:numId w:val="3"/>
        </w:numPr>
        <w:spacing w:after="0" w:line="240" w:lineRule="auto"/>
        <w:ind w:left="364"/>
        <w:rPr>
          <w:rFonts w:ascii="Times New Roman" w:hAnsi="Times New Roman"/>
        </w:rPr>
      </w:pPr>
      <w:r>
        <w:rPr>
          <w:rFonts w:ascii="Times New Roman" w:hAnsi="Times New Roman"/>
        </w:rPr>
        <w:t>KFK līmenis plazmā jāmēra sākum</w:t>
      </w:r>
      <w:r w:rsidR="005D0AB6">
        <w:rPr>
          <w:rFonts w:ascii="Times New Roman" w:hAnsi="Times New Roman"/>
        </w:rPr>
        <w:t>ā</w:t>
      </w:r>
      <w:r>
        <w:rPr>
          <w:rFonts w:ascii="Times New Roman" w:hAnsi="Times New Roman"/>
        </w:rPr>
        <w:t xml:space="preserve"> un regulāri (vismaz reizi nedēļā) terapijas laikā visiem pacientiem. </w:t>
      </w:r>
    </w:p>
    <w:p w14:paraId="3618D201" w14:textId="77777777" w:rsidR="00F70A88" w:rsidRPr="00D87760" w:rsidRDefault="004A2CB2" w:rsidP="008718E3">
      <w:pPr>
        <w:pStyle w:val="ListParagraph"/>
        <w:numPr>
          <w:ilvl w:val="0"/>
          <w:numId w:val="3"/>
        </w:numPr>
        <w:spacing w:after="0" w:line="240" w:lineRule="auto"/>
        <w:ind w:left="364"/>
        <w:rPr>
          <w:rFonts w:ascii="Times New Roman" w:hAnsi="Times New Roman"/>
        </w:rPr>
      </w:pPr>
      <w:r>
        <w:rPr>
          <w:rFonts w:ascii="Times New Roman" w:hAnsi="Times New Roman"/>
        </w:rPr>
        <w:t xml:space="preserve">Pacientiem ar palielinātu miopātijas risku, piemēram, pacientiem ar jebkuras pakāpes nieru darbības traucējumiem (kreatinīna klīrenss &lt; 80 ml/min; skatīt arī 4.2. apakšpunktu), pacientiem, kuriem nepieciešama hemodialīze </w:t>
      </w:r>
      <w:r w:rsidRPr="00B0446B">
        <w:rPr>
          <w:rFonts w:ascii="Times New Roman" w:hAnsi="Times New Roman"/>
        </w:rPr>
        <w:t xml:space="preserve">vai </w:t>
      </w:r>
      <w:r>
        <w:rPr>
          <w:rFonts w:ascii="Times New Roman" w:hAnsi="Times New Roman"/>
        </w:rPr>
        <w:t>nepārtraukta</w:t>
      </w:r>
      <w:r w:rsidRPr="00B0446B">
        <w:rPr>
          <w:rFonts w:ascii="Times New Roman" w:hAnsi="Times New Roman"/>
        </w:rPr>
        <w:t xml:space="preserve"> ambulatoru</w:t>
      </w:r>
      <w:r>
        <w:rPr>
          <w:rFonts w:ascii="Times New Roman" w:hAnsi="Times New Roman"/>
        </w:rPr>
        <w:t xml:space="preserve"> peritoneāla dialīze - IAPD (</w:t>
      </w:r>
      <w:r w:rsidRPr="007673FA">
        <w:rPr>
          <w:rFonts w:ascii="Times New Roman" w:hAnsi="Times New Roman"/>
          <w:i/>
        </w:rPr>
        <w:t>CAPD</w:t>
      </w:r>
      <w:r>
        <w:rPr>
          <w:rFonts w:ascii="Times New Roman" w:hAnsi="Times New Roman"/>
        </w:rPr>
        <w:t xml:space="preserve">), un pacientiem, kuri lieto citas ar miopātijas rašanos saistītas zāles (piemēram, HMG-CoA reduktāzes inhibitorus, fibrātus un ciklosporīnu), </w:t>
      </w:r>
      <w:r w:rsidR="00F70A88">
        <w:rPr>
          <w:rFonts w:ascii="Times New Roman" w:hAnsi="Times New Roman"/>
        </w:rPr>
        <w:t xml:space="preserve">KFK līmenis </w:t>
      </w:r>
      <w:r>
        <w:rPr>
          <w:rFonts w:ascii="Times New Roman" w:hAnsi="Times New Roman"/>
        </w:rPr>
        <w:t xml:space="preserve">jānosaka </w:t>
      </w:r>
      <w:r w:rsidR="00F70A88">
        <w:rPr>
          <w:rFonts w:ascii="Times New Roman" w:hAnsi="Times New Roman"/>
        </w:rPr>
        <w:t>biežāk (piemēram, ik pēc 2–3 dienām vismaz pirmo divu ārstēšanas nedēļu laikā)</w:t>
      </w:r>
      <w:r w:rsidR="008F599C">
        <w:rPr>
          <w:rFonts w:ascii="Times New Roman" w:hAnsi="Times New Roman"/>
        </w:rPr>
        <w:t>.</w:t>
      </w:r>
      <w:r w:rsidR="00F70A88">
        <w:rPr>
          <w:rFonts w:ascii="Times New Roman" w:hAnsi="Times New Roman"/>
        </w:rPr>
        <w:t xml:space="preserve"> </w:t>
      </w:r>
    </w:p>
    <w:p w14:paraId="713D4CBF" w14:textId="77777777" w:rsidR="00F70A88" w:rsidRPr="00D87760" w:rsidRDefault="00F70A88" w:rsidP="008718E3">
      <w:pPr>
        <w:pStyle w:val="ListParagraph"/>
        <w:numPr>
          <w:ilvl w:val="0"/>
          <w:numId w:val="3"/>
        </w:numPr>
        <w:spacing w:after="0" w:line="240" w:lineRule="auto"/>
        <w:ind w:left="364"/>
        <w:rPr>
          <w:rFonts w:ascii="Times New Roman" w:hAnsi="Times New Roman"/>
        </w:rPr>
      </w:pPr>
      <w:r>
        <w:rPr>
          <w:rFonts w:ascii="Times New Roman" w:hAnsi="Times New Roman"/>
        </w:rPr>
        <w:t xml:space="preserve">Nav iespējams izslēgt iespēju, ka pacientiem, kuriem </w:t>
      </w:r>
      <w:r w:rsidR="008F599C">
        <w:rPr>
          <w:rFonts w:ascii="Times New Roman" w:hAnsi="Times New Roman"/>
        </w:rPr>
        <w:t xml:space="preserve">terapijas </w:t>
      </w:r>
      <w:r>
        <w:rPr>
          <w:rFonts w:ascii="Times New Roman" w:hAnsi="Times New Roman"/>
        </w:rPr>
        <w:t>sākumā KFK normas augšējo robežu pārsniedz vairāk kā 5 reizes, daptomicīna terapijas laikā KFK koncentrācija nepalielināsies vēl vairāk. Uzsākot terapiju ar daptomicīnu, šo apstākli bez ievērības atstāt nedrīkst. Turklāt, ja daptomicīns tiek ordinēts šādiem pacientiem, kontroles pasākumi jāveic</w:t>
      </w:r>
      <w:r w:rsidR="008F599C">
        <w:rPr>
          <w:rFonts w:ascii="Times New Roman" w:hAnsi="Times New Roman"/>
        </w:rPr>
        <w:t xml:space="preserve"> ne retāk</w:t>
      </w:r>
      <w:r>
        <w:rPr>
          <w:rFonts w:ascii="Times New Roman" w:hAnsi="Times New Roman"/>
        </w:rPr>
        <w:t xml:space="preserve"> </w:t>
      </w:r>
      <w:r w:rsidR="008F599C">
        <w:rPr>
          <w:rFonts w:ascii="Times New Roman" w:hAnsi="Times New Roman"/>
        </w:rPr>
        <w:t>(</w:t>
      </w:r>
      <w:r>
        <w:rPr>
          <w:rFonts w:ascii="Times New Roman" w:hAnsi="Times New Roman"/>
        </w:rPr>
        <w:t>biežāk</w:t>
      </w:r>
      <w:r w:rsidR="008F599C">
        <w:rPr>
          <w:rFonts w:ascii="Times New Roman" w:hAnsi="Times New Roman"/>
        </w:rPr>
        <w:t>)</w:t>
      </w:r>
      <w:r>
        <w:rPr>
          <w:rFonts w:ascii="Times New Roman" w:hAnsi="Times New Roman"/>
        </w:rPr>
        <w:t xml:space="preserve"> kā reizi nedēļā. </w:t>
      </w:r>
    </w:p>
    <w:p w14:paraId="57B63A2A" w14:textId="77777777" w:rsidR="00F70A88" w:rsidRPr="00D87760" w:rsidRDefault="005E6BD1" w:rsidP="008718E3">
      <w:pPr>
        <w:pStyle w:val="ListParagraph"/>
        <w:numPr>
          <w:ilvl w:val="0"/>
          <w:numId w:val="3"/>
        </w:numPr>
        <w:spacing w:after="0" w:line="240" w:lineRule="auto"/>
        <w:ind w:left="364"/>
        <w:rPr>
          <w:rFonts w:ascii="Times New Roman" w:hAnsi="Times New Roman"/>
        </w:rPr>
      </w:pPr>
      <w:r>
        <w:rPr>
          <w:rFonts w:ascii="Times New Roman" w:hAnsi="Times New Roman"/>
        </w:rPr>
        <w:t xml:space="preserve">Ja vien ieguvums neatsver risku, pacientiem, kuriem ir nozīmētas arī citas zāles, kuru lietošana ir saistīta ar miopātijas attīstību, ordinēt </w:t>
      </w:r>
      <w:r w:rsidR="000B1D9E">
        <w:rPr>
          <w:rFonts w:ascii="Times New Roman" w:hAnsi="Times New Roman"/>
        </w:rPr>
        <w:t>daptomicīnu</w:t>
      </w:r>
      <w:r>
        <w:rPr>
          <w:rFonts w:ascii="Times New Roman" w:hAnsi="Times New Roman"/>
        </w:rPr>
        <w:t xml:space="preserve"> nav atļauts. </w:t>
      </w:r>
    </w:p>
    <w:p w14:paraId="04E243FD" w14:textId="77777777" w:rsidR="00F70A88" w:rsidRPr="00D87760" w:rsidRDefault="00F70A88" w:rsidP="008718E3">
      <w:pPr>
        <w:pStyle w:val="ListParagraph"/>
        <w:numPr>
          <w:ilvl w:val="0"/>
          <w:numId w:val="3"/>
        </w:numPr>
        <w:spacing w:after="0" w:line="240" w:lineRule="auto"/>
        <w:ind w:left="364"/>
        <w:rPr>
          <w:rFonts w:ascii="Times New Roman" w:hAnsi="Times New Roman"/>
        </w:rPr>
      </w:pPr>
      <w:r>
        <w:rPr>
          <w:rFonts w:ascii="Times New Roman" w:hAnsi="Times New Roman"/>
        </w:rPr>
        <w:lastRenderedPageBreak/>
        <w:t>Terapijas laikā pacienti regulāri jāpārbauda attiecībā uz jebkurām pazīmēm</w:t>
      </w:r>
      <w:r w:rsidR="00422123">
        <w:rPr>
          <w:rFonts w:ascii="Times New Roman" w:hAnsi="Times New Roman"/>
        </w:rPr>
        <w:t xml:space="preserve"> vai simptomiem</w:t>
      </w:r>
      <w:r>
        <w:rPr>
          <w:rFonts w:ascii="Times New Roman" w:hAnsi="Times New Roman"/>
        </w:rPr>
        <w:t>, kas varētu liecināt par miopātij</w:t>
      </w:r>
      <w:r w:rsidR="00422123">
        <w:rPr>
          <w:rFonts w:ascii="Times New Roman" w:hAnsi="Times New Roman"/>
        </w:rPr>
        <w:t>u</w:t>
      </w:r>
      <w:r>
        <w:rPr>
          <w:rFonts w:ascii="Times New Roman" w:hAnsi="Times New Roman"/>
        </w:rPr>
        <w:t xml:space="preserve">. </w:t>
      </w:r>
    </w:p>
    <w:p w14:paraId="7756F582" w14:textId="77777777" w:rsidR="00F70A88" w:rsidRPr="00D87760" w:rsidRDefault="00F70A88" w:rsidP="008718E3">
      <w:pPr>
        <w:pStyle w:val="ListParagraph"/>
        <w:numPr>
          <w:ilvl w:val="0"/>
          <w:numId w:val="3"/>
        </w:numPr>
        <w:spacing w:after="0" w:line="240" w:lineRule="auto"/>
        <w:ind w:left="364"/>
        <w:rPr>
          <w:rFonts w:ascii="Times New Roman" w:hAnsi="Times New Roman"/>
        </w:rPr>
      </w:pPr>
      <w:r>
        <w:rPr>
          <w:rFonts w:ascii="Times New Roman" w:hAnsi="Times New Roman"/>
        </w:rPr>
        <w:t xml:space="preserve">Visiem pacientiem, kuriem attīstās nezināmas etioloģijas muskuļu sāpes, jutīgums, vājums vai krampji, KFK koncentrācija jākontrolē reizi divās dienās. Neskaidras etioloģijas muskuļu simptomu gadījumā, ja CFK koncentrācija sasniedz līmeni, kas </w:t>
      </w:r>
      <w:r w:rsidR="008F599C">
        <w:rPr>
          <w:rFonts w:ascii="Times New Roman" w:hAnsi="Times New Roman"/>
        </w:rPr>
        <w:t xml:space="preserve">vairāk nekā </w:t>
      </w:r>
      <w:r>
        <w:rPr>
          <w:rFonts w:ascii="Times New Roman" w:hAnsi="Times New Roman"/>
        </w:rPr>
        <w:t xml:space="preserve">5 reizes pārsniedz normas augstāko robežu, </w:t>
      </w:r>
      <w:r w:rsidR="000B1D9E">
        <w:rPr>
          <w:rFonts w:ascii="Times New Roman" w:hAnsi="Times New Roman"/>
        </w:rPr>
        <w:t>d</w:t>
      </w:r>
      <w:r>
        <w:rPr>
          <w:rFonts w:ascii="Times New Roman" w:hAnsi="Times New Roman"/>
        </w:rPr>
        <w:t>aptom</w:t>
      </w:r>
      <w:r w:rsidR="000B1D9E">
        <w:rPr>
          <w:rFonts w:ascii="Times New Roman" w:hAnsi="Times New Roman"/>
        </w:rPr>
        <w:t>icīna</w:t>
      </w:r>
      <w:r>
        <w:rPr>
          <w:rFonts w:ascii="Times New Roman" w:hAnsi="Times New Roman"/>
        </w:rPr>
        <w:t xml:space="preserve"> lietošana ir jāpārtrauc. </w:t>
      </w:r>
    </w:p>
    <w:p w14:paraId="5E1569B2" w14:textId="77777777" w:rsidR="00F70A88" w:rsidRPr="00D87760" w:rsidRDefault="00F70A88" w:rsidP="008718E3">
      <w:pPr>
        <w:spacing w:after="0" w:line="240" w:lineRule="auto"/>
        <w:rPr>
          <w:rFonts w:ascii="Times New Roman" w:hAnsi="Times New Roman"/>
        </w:rPr>
      </w:pPr>
    </w:p>
    <w:p w14:paraId="7684BA09"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Perifērā neiropātija</w:t>
      </w:r>
    </w:p>
    <w:p w14:paraId="5CE1EC72" w14:textId="77777777" w:rsidR="00CB1500" w:rsidRDefault="00CB1500" w:rsidP="008718E3">
      <w:pPr>
        <w:spacing w:after="0" w:line="240" w:lineRule="auto"/>
        <w:rPr>
          <w:rFonts w:ascii="Times New Roman" w:hAnsi="Times New Roman"/>
        </w:rPr>
      </w:pPr>
    </w:p>
    <w:p w14:paraId="6238B0F2" w14:textId="77777777" w:rsidR="00F70A88" w:rsidRPr="00D87760" w:rsidRDefault="00F70A88" w:rsidP="008718E3">
      <w:pPr>
        <w:spacing w:after="0" w:line="240" w:lineRule="auto"/>
        <w:rPr>
          <w:rFonts w:ascii="Times New Roman" w:hAnsi="Times New Roman"/>
        </w:rPr>
      </w:pPr>
      <w:r>
        <w:rPr>
          <w:rFonts w:ascii="Times New Roman" w:hAnsi="Times New Roman"/>
        </w:rPr>
        <w:t>Pacienti, k</w:t>
      </w:r>
      <w:r w:rsidR="004E5796">
        <w:rPr>
          <w:rFonts w:ascii="Times New Roman" w:hAnsi="Times New Roman"/>
        </w:rPr>
        <w:t>uriem</w:t>
      </w:r>
      <w:r>
        <w:rPr>
          <w:rFonts w:ascii="Times New Roman" w:hAnsi="Times New Roman"/>
        </w:rPr>
        <w:t xml:space="preserve"> rodas pazīmes vai simptomi, kas var liecināt par perifēru neiropātiju ārstēšanas laikā ar </w:t>
      </w:r>
      <w:r w:rsidR="00F4318B">
        <w:rPr>
          <w:rFonts w:ascii="Times New Roman" w:hAnsi="Times New Roman"/>
        </w:rPr>
        <w:t>daptomicīnu</w:t>
      </w:r>
      <w:r>
        <w:rPr>
          <w:rFonts w:ascii="Times New Roman" w:hAnsi="Times New Roman"/>
        </w:rPr>
        <w:t xml:space="preserve">, ir jāizmeklē, un jāapsver daptomicīna lietošanas pārtraukšana (skatīt 4.8. un 5.3. apakšpunktu). </w:t>
      </w:r>
    </w:p>
    <w:p w14:paraId="33E92475" w14:textId="77777777" w:rsidR="00237B3F" w:rsidRPr="00D87760" w:rsidRDefault="00237B3F" w:rsidP="008718E3">
      <w:pPr>
        <w:spacing w:after="0" w:line="240" w:lineRule="auto"/>
        <w:rPr>
          <w:rFonts w:ascii="Times New Roman" w:hAnsi="Times New Roman"/>
        </w:rPr>
      </w:pPr>
    </w:p>
    <w:p w14:paraId="12286F9A" w14:textId="77777777" w:rsidR="00E328BC" w:rsidRPr="00D87760" w:rsidRDefault="00E328BC" w:rsidP="00A407C2">
      <w:pPr>
        <w:keepNext/>
        <w:spacing w:after="0" w:line="240" w:lineRule="auto"/>
        <w:rPr>
          <w:rFonts w:ascii="Times New Roman" w:hAnsi="Times New Roman"/>
          <w:u w:val="single"/>
        </w:rPr>
      </w:pPr>
      <w:r>
        <w:rPr>
          <w:rFonts w:ascii="Times New Roman" w:hAnsi="Times New Roman"/>
          <w:u w:val="single"/>
        </w:rPr>
        <w:t>Pediatriskā populācija</w:t>
      </w:r>
    </w:p>
    <w:p w14:paraId="344E2B48" w14:textId="77777777" w:rsidR="00CB1500" w:rsidRDefault="00CB1500" w:rsidP="00A407C2">
      <w:pPr>
        <w:keepNext/>
        <w:spacing w:after="0" w:line="240" w:lineRule="auto"/>
        <w:rPr>
          <w:rFonts w:ascii="Times New Roman" w:hAnsi="Times New Roman"/>
        </w:rPr>
      </w:pPr>
    </w:p>
    <w:p w14:paraId="35DF35CF" w14:textId="77777777" w:rsidR="00F70A88" w:rsidRPr="00D87760" w:rsidRDefault="007D2769" w:rsidP="00A407C2">
      <w:pPr>
        <w:keepNext/>
        <w:spacing w:after="0" w:line="240" w:lineRule="auto"/>
        <w:rPr>
          <w:rFonts w:ascii="Times New Roman" w:hAnsi="Times New Roman"/>
        </w:rPr>
      </w:pPr>
      <w:r>
        <w:rPr>
          <w:rFonts w:ascii="Times New Roman" w:hAnsi="Times New Roman"/>
        </w:rPr>
        <w:t>Pediatriskiem pacientiem</w:t>
      </w:r>
      <w:r w:rsidR="00F70A88">
        <w:rPr>
          <w:rFonts w:ascii="Times New Roman" w:hAnsi="Times New Roman"/>
        </w:rPr>
        <w:t xml:space="preserve"> </w:t>
      </w:r>
      <w:r w:rsidR="00061B8E">
        <w:rPr>
          <w:rFonts w:ascii="Times New Roman" w:hAnsi="Times New Roman"/>
        </w:rPr>
        <w:t xml:space="preserve">līdz </w:t>
      </w:r>
      <w:r w:rsidR="00F70A88">
        <w:rPr>
          <w:rFonts w:ascii="Times New Roman" w:hAnsi="Times New Roman"/>
        </w:rPr>
        <w:t>viena gada vecum</w:t>
      </w:r>
      <w:r w:rsidR="00061B8E">
        <w:rPr>
          <w:rFonts w:ascii="Times New Roman" w:hAnsi="Times New Roman"/>
        </w:rPr>
        <w:t>am</w:t>
      </w:r>
      <w:r w:rsidR="00F70A88">
        <w:rPr>
          <w:rFonts w:ascii="Times New Roman" w:hAnsi="Times New Roman"/>
        </w:rPr>
        <w:t xml:space="preserve"> </w:t>
      </w:r>
      <w:r w:rsidR="00930570">
        <w:rPr>
          <w:rFonts w:ascii="Times New Roman" w:hAnsi="Times New Roman"/>
        </w:rPr>
        <w:t xml:space="preserve">nevajadzētu </w:t>
      </w:r>
      <w:r w:rsidR="00F70A88">
        <w:rPr>
          <w:rFonts w:ascii="Times New Roman" w:hAnsi="Times New Roman"/>
        </w:rPr>
        <w:t xml:space="preserve">lietot daptomicīnu, jo </w:t>
      </w:r>
      <w:r w:rsidR="00061B8E">
        <w:rPr>
          <w:rFonts w:ascii="Times New Roman" w:hAnsi="Times New Roman"/>
        </w:rPr>
        <w:t>ir</w:t>
      </w:r>
      <w:r w:rsidR="00F70A88">
        <w:rPr>
          <w:rFonts w:ascii="Times New Roman" w:hAnsi="Times New Roman"/>
        </w:rPr>
        <w:t xml:space="preserve"> iespējam</w:t>
      </w:r>
      <w:r w:rsidR="00061B8E">
        <w:rPr>
          <w:rFonts w:ascii="Times New Roman" w:hAnsi="Times New Roman"/>
        </w:rPr>
        <w:t>a</w:t>
      </w:r>
      <w:r w:rsidR="00F70A88">
        <w:rPr>
          <w:rFonts w:ascii="Times New Roman" w:hAnsi="Times New Roman"/>
        </w:rPr>
        <w:t xml:space="preserve">s </w:t>
      </w:r>
      <w:r w:rsidR="00061B8E">
        <w:rPr>
          <w:rFonts w:ascii="Times New Roman" w:hAnsi="Times New Roman"/>
        </w:rPr>
        <w:t xml:space="preserve">iedarbības </w:t>
      </w:r>
      <w:r w:rsidR="00F70A88">
        <w:rPr>
          <w:rFonts w:ascii="Times New Roman" w:hAnsi="Times New Roman"/>
        </w:rPr>
        <w:t>risks</w:t>
      </w:r>
      <w:r w:rsidR="00061B8E">
        <w:rPr>
          <w:rFonts w:ascii="Times New Roman" w:hAnsi="Times New Roman"/>
        </w:rPr>
        <w:t xml:space="preserve"> uz</w:t>
      </w:r>
      <w:r w:rsidR="00F70A88">
        <w:rPr>
          <w:rFonts w:ascii="Times New Roman" w:hAnsi="Times New Roman"/>
        </w:rPr>
        <w:t xml:space="preserve"> muskuļu, neiromuskulāro un/vai nervu sistēmu (perifēro un/vai centrālo), kas tika novērot</w:t>
      </w:r>
      <w:r w:rsidR="000619F2">
        <w:rPr>
          <w:rFonts w:ascii="Times New Roman" w:hAnsi="Times New Roman"/>
        </w:rPr>
        <w:t>s</w:t>
      </w:r>
      <w:r w:rsidR="00F70A88">
        <w:rPr>
          <w:rFonts w:ascii="Times New Roman" w:hAnsi="Times New Roman"/>
        </w:rPr>
        <w:t xml:space="preserve"> jaundzimušiem suņiem (skatīt 5.3. apakšpunktu).</w:t>
      </w:r>
    </w:p>
    <w:p w14:paraId="4F201912" w14:textId="77777777" w:rsidR="00237B3F" w:rsidRPr="00D87760" w:rsidRDefault="00237B3F" w:rsidP="008718E3">
      <w:pPr>
        <w:spacing w:after="0" w:line="240" w:lineRule="auto"/>
        <w:rPr>
          <w:rFonts w:ascii="Times New Roman" w:hAnsi="Times New Roman"/>
        </w:rPr>
      </w:pPr>
    </w:p>
    <w:p w14:paraId="1D6E9D56"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Eozinofīla pneimonija</w:t>
      </w:r>
    </w:p>
    <w:p w14:paraId="37969EE5" w14:textId="77777777" w:rsidR="00CB1500" w:rsidRDefault="00CB1500" w:rsidP="008718E3">
      <w:pPr>
        <w:spacing w:after="0" w:line="240" w:lineRule="auto"/>
        <w:rPr>
          <w:rFonts w:ascii="Times New Roman" w:hAnsi="Times New Roman"/>
        </w:rPr>
      </w:pPr>
    </w:p>
    <w:p w14:paraId="285A88F1" w14:textId="77777777" w:rsidR="00F70A88" w:rsidRPr="00D87760" w:rsidRDefault="00F70A88" w:rsidP="008718E3">
      <w:pPr>
        <w:spacing w:after="0" w:line="240" w:lineRule="auto"/>
        <w:rPr>
          <w:rFonts w:ascii="Times New Roman" w:hAnsi="Times New Roman"/>
        </w:rPr>
      </w:pPr>
      <w:r>
        <w:rPr>
          <w:rFonts w:ascii="Times New Roman" w:hAnsi="Times New Roman"/>
        </w:rPr>
        <w:t>Saņemti ziņojumi par eozinofīlās pneimonijas gadījumiem pacientiem, kuri saņēma daptomicīnu (skatīt 4.8. apakšpunktu). Gadījumos, kas saistīti ar daptomicīna lietošanu, pacientiem attīstījās drudzis, aizdusa ar apgrūtinātas elpošanas izraisītu hipoksiju un difūzs infiltrāts plaušās</w:t>
      </w:r>
      <w:r w:rsidR="00EA18F2" w:rsidRPr="002C4FBB">
        <w:t xml:space="preserve"> </w:t>
      </w:r>
      <w:r w:rsidR="00EA18F2" w:rsidRPr="00EA18F2">
        <w:rPr>
          <w:rFonts w:ascii="Times New Roman" w:hAnsi="Times New Roman"/>
        </w:rPr>
        <w:t>vai organizējusies pneimonija</w:t>
      </w:r>
      <w:r w:rsidRPr="00EA18F2">
        <w:rPr>
          <w:rFonts w:ascii="Times New Roman" w:hAnsi="Times New Roman"/>
        </w:rPr>
        <w:t xml:space="preserve">. </w:t>
      </w:r>
      <w:r>
        <w:rPr>
          <w:rFonts w:ascii="Times New Roman" w:hAnsi="Times New Roman"/>
        </w:rPr>
        <w:t xml:space="preserve">Lielākajā daļā gadījumu eozinofīlā pneimonija attīstījās vairāk nekā 2 nedēļu laikā pēc ārstēšanas ar daptomicīnu uzsākšanas, un stāvoklis uzlabojās, pārtraucot daptomicīna lietošanu un uzsākot ārstēšanu ar steroīdiem. Ziņots par eozinofīlās pneimonijas </w:t>
      </w:r>
      <w:r w:rsidRPr="00B0446B">
        <w:rPr>
          <w:rFonts w:ascii="Times New Roman" w:hAnsi="Times New Roman"/>
        </w:rPr>
        <w:t>recidīva gadījumiem pēc zāļu atkārtotas lietošanas. Pacientiem, kuriem ārstēšanas laikā ar daptomicīnu attīstās š</w:t>
      </w:r>
      <w:r w:rsidR="00E13110" w:rsidRPr="007673FA">
        <w:rPr>
          <w:rFonts w:ascii="Times New Roman" w:hAnsi="Times New Roman"/>
        </w:rPr>
        <w:t>īs pazīmes un</w:t>
      </w:r>
      <w:r w:rsidRPr="00B0446B">
        <w:rPr>
          <w:rFonts w:ascii="Times New Roman" w:hAnsi="Times New Roman"/>
        </w:rPr>
        <w:t xml:space="preserve"> simptomi, nekavējoties jāveic medicīniska izmeklēšana, </w:t>
      </w:r>
      <w:r w:rsidR="00061B8E" w:rsidRPr="00B0446B">
        <w:rPr>
          <w:rFonts w:ascii="Times New Roman" w:hAnsi="Times New Roman"/>
        </w:rPr>
        <w:t>tai skaitā</w:t>
      </w:r>
      <w:r w:rsidRPr="00B0446B">
        <w:rPr>
          <w:rFonts w:ascii="Times New Roman" w:hAnsi="Times New Roman"/>
        </w:rPr>
        <w:t>, ja piemērojama, bronhoalveolāra lavāža, lai</w:t>
      </w:r>
      <w:r w:rsidR="00F557A4" w:rsidRPr="00B0446B">
        <w:rPr>
          <w:rFonts w:ascii="Times New Roman" w:hAnsi="Times New Roman"/>
        </w:rPr>
        <w:t xml:space="preserve"> </w:t>
      </w:r>
      <w:r w:rsidR="00F557A4" w:rsidRPr="00392B1E">
        <w:rPr>
          <w:rFonts w:ascii="Times New Roman" w:hAnsi="Times New Roman"/>
        </w:rPr>
        <w:t>i</w:t>
      </w:r>
      <w:r w:rsidR="00F557A4" w:rsidRPr="00B0446B">
        <w:rPr>
          <w:rFonts w:ascii="Times New Roman" w:hAnsi="Times New Roman"/>
        </w:rPr>
        <w:t>zslēgtu</w:t>
      </w:r>
      <w:r w:rsidRPr="00B0446B">
        <w:rPr>
          <w:rFonts w:ascii="Times New Roman" w:hAnsi="Times New Roman"/>
        </w:rPr>
        <w:t xml:space="preserve"> citu</w:t>
      </w:r>
      <w:r w:rsidR="00F557A4" w:rsidRPr="00B0446B">
        <w:rPr>
          <w:rFonts w:ascii="Times New Roman" w:hAnsi="Times New Roman"/>
        </w:rPr>
        <w:t xml:space="preserve"> ie</w:t>
      </w:r>
      <w:r w:rsidR="00F96D12">
        <w:rPr>
          <w:rFonts w:ascii="Times New Roman" w:hAnsi="Times New Roman"/>
        </w:rPr>
        <w:t>rosinātāju</w:t>
      </w:r>
      <w:r w:rsidRPr="00392B1E">
        <w:rPr>
          <w:rFonts w:ascii="Times New Roman" w:hAnsi="Times New Roman"/>
        </w:rPr>
        <w:t xml:space="preserve"> (piemēram</w:t>
      </w:r>
      <w:r>
        <w:rPr>
          <w:rFonts w:ascii="Times New Roman" w:hAnsi="Times New Roman"/>
        </w:rPr>
        <w:t>, bakteriālu infekciju, sēnīšu infekciju, parazītu, citu zāļu)</w:t>
      </w:r>
      <w:r w:rsidR="00F96D12">
        <w:rPr>
          <w:rFonts w:ascii="Times New Roman" w:hAnsi="Times New Roman"/>
        </w:rPr>
        <w:t xml:space="preserve"> iesaisti</w:t>
      </w:r>
      <w:r>
        <w:rPr>
          <w:rFonts w:ascii="Times New Roman" w:hAnsi="Times New Roman"/>
        </w:rPr>
        <w:t xml:space="preserve">. Nekavējoties jāpārtrauc </w:t>
      </w:r>
      <w:r w:rsidR="00F066C2">
        <w:rPr>
          <w:rFonts w:ascii="Times New Roman" w:hAnsi="Times New Roman"/>
        </w:rPr>
        <w:t>daptomicīna</w:t>
      </w:r>
      <w:r>
        <w:rPr>
          <w:rFonts w:ascii="Times New Roman" w:hAnsi="Times New Roman"/>
        </w:rPr>
        <w:t xml:space="preserve"> lietošana un, ja nepieciešams, jāuzsāk ārstēšana ar sistēmiskajiem kortikosteroīdiem. </w:t>
      </w:r>
    </w:p>
    <w:p w14:paraId="34443F8C" w14:textId="77777777" w:rsidR="00C130B0" w:rsidRDefault="00C130B0" w:rsidP="00C130B0">
      <w:pPr>
        <w:keepNext/>
        <w:tabs>
          <w:tab w:val="left" w:pos="567"/>
        </w:tabs>
        <w:spacing w:after="0" w:line="240" w:lineRule="auto"/>
        <w:rPr>
          <w:rFonts w:ascii="Times New Roman" w:hAnsi="Times New Roman"/>
          <w:u w:val="single"/>
          <w:lang w:eastAsia="en-US" w:bidi="ar-SA"/>
        </w:rPr>
      </w:pPr>
    </w:p>
    <w:p w14:paraId="3946A7F7" w14:textId="77777777" w:rsidR="00C130B0" w:rsidRPr="00C130B0" w:rsidRDefault="00C130B0" w:rsidP="00C130B0">
      <w:pPr>
        <w:keepNext/>
        <w:tabs>
          <w:tab w:val="left" w:pos="567"/>
        </w:tabs>
        <w:spacing w:after="0" w:line="240" w:lineRule="auto"/>
        <w:rPr>
          <w:rFonts w:ascii="Times New Roman" w:hAnsi="Times New Roman"/>
          <w:lang w:eastAsia="en-US" w:bidi="ar-SA"/>
        </w:rPr>
      </w:pPr>
      <w:r w:rsidRPr="00C130B0">
        <w:rPr>
          <w:rFonts w:ascii="Times New Roman" w:hAnsi="Times New Roman"/>
          <w:u w:val="single"/>
          <w:lang w:eastAsia="en-US" w:bidi="ar-SA"/>
        </w:rPr>
        <w:t>Smagas nevēlamas ādas reakcijas</w:t>
      </w:r>
    </w:p>
    <w:p w14:paraId="66A67ADB" w14:textId="77777777" w:rsidR="00CB1500" w:rsidRDefault="00CB1500" w:rsidP="00C130B0">
      <w:pPr>
        <w:tabs>
          <w:tab w:val="left" w:pos="567"/>
        </w:tabs>
        <w:spacing w:after="0" w:line="240" w:lineRule="auto"/>
        <w:rPr>
          <w:rFonts w:ascii="Times New Roman" w:hAnsi="Times New Roman"/>
          <w:lang w:eastAsia="en-US" w:bidi="ar-SA"/>
        </w:rPr>
      </w:pPr>
    </w:p>
    <w:p w14:paraId="1BC41261" w14:textId="77777777" w:rsidR="00C130B0" w:rsidRPr="00C130B0" w:rsidRDefault="00C130B0" w:rsidP="00C130B0">
      <w:pPr>
        <w:tabs>
          <w:tab w:val="left" w:pos="567"/>
        </w:tabs>
        <w:spacing w:after="0" w:line="240" w:lineRule="auto"/>
        <w:rPr>
          <w:rFonts w:ascii="Times New Roman" w:hAnsi="Times New Roman"/>
          <w:lang w:eastAsia="en-US" w:bidi="ar-SA"/>
        </w:rPr>
      </w:pPr>
      <w:r w:rsidRPr="00C130B0">
        <w:rPr>
          <w:rFonts w:ascii="Times New Roman" w:hAnsi="Times New Roman"/>
          <w:lang w:eastAsia="en-US" w:bidi="ar-SA"/>
        </w:rPr>
        <w:t>Daptomicīna lietotājiem novērotas smagas nevēlamas ādas reakcijas (SNĀR), tostarp zāļu izraisīta reakcija ar eozinofiliju un sistēmiskiem simptomiem (</w:t>
      </w:r>
      <w:r w:rsidRPr="00C130B0">
        <w:rPr>
          <w:rFonts w:ascii="Times New Roman" w:hAnsi="Times New Roman"/>
          <w:i/>
          <w:iCs/>
          <w:lang w:eastAsia="en-US" w:bidi="ar-SA"/>
        </w:rPr>
        <w:t>drug reaction with eosinophilia and systemic symptoms – DRESS</w:t>
      </w:r>
      <w:r w:rsidRPr="00C130B0">
        <w:rPr>
          <w:rFonts w:ascii="Times New Roman" w:hAnsi="Times New Roman"/>
          <w:lang w:eastAsia="en-US" w:bidi="ar-SA"/>
        </w:rPr>
        <w:t>), kā arī vezikulāri un bulozi izsitumi, kas skar vai neskar arī gļotādas (Stīvensa</w:t>
      </w:r>
      <w:r w:rsidRPr="00C130B0">
        <w:rPr>
          <w:rFonts w:ascii="Times New Roman" w:hAnsi="Times New Roman"/>
          <w:lang w:eastAsia="en-US" w:bidi="ar-SA"/>
        </w:rPr>
        <w:noBreakHyphen/>
        <w:t xml:space="preserve">Džonsona sindroms (SDS) vai toksiska epidermas nekrolīze (TEN)) un var būt dzīvībai bīstami vai letāli (skatīt 4.8. apakšpunktu). Nozīmēšanas laikā pacienti jāinformē par smagas ādas reakcijas pazīmēm un simptomiem, kā arī rūpīgi jānovēro. Ja rodas pazīmes un simptomi, kas liecina par šādu reakciju, nekavējoties jāpārtrauc </w:t>
      </w:r>
      <w:r w:rsidR="00E57BDB" w:rsidRPr="00B0446B">
        <w:rPr>
          <w:rFonts w:ascii="Times New Roman" w:hAnsi="Times New Roman"/>
        </w:rPr>
        <w:t>daptomicīn</w:t>
      </w:r>
      <w:r w:rsidR="00E57BDB">
        <w:rPr>
          <w:rFonts w:ascii="Times New Roman" w:hAnsi="Times New Roman"/>
        </w:rPr>
        <w:t>a</w:t>
      </w:r>
      <w:r w:rsidR="00E57BDB" w:rsidRPr="00C130B0">
        <w:rPr>
          <w:rFonts w:ascii="Times New Roman" w:hAnsi="Times New Roman"/>
          <w:lang w:eastAsia="en-US" w:bidi="ar-SA"/>
        </w:rPr>
        <w:t xml:space="preserve"> </w:t>
      </w:r>
      <w:r w:rsidRPr="00C130B0">
        <w:rPr>
          <w:rFonts w:ascii="Times New Roman" w:hAnsi="Times New Roman"/>
          <w:lang w:eastAsia="en-US" w:bidi="ar-SA"/>
        </w:rPr>
        <w:t>lietošana un jāapsver alternatīva terapija. Ja daptomicīna lietošanas laikā pacientam radusies smaga nevēlama ādas reakcija, tā lietošanu šādam pacientam nedrīkst atsākt nekad.</w:t>
      </w:r>
    </w:p>
    <w:p w14:paraId="4C01DF84" w14:textId="77777777" w:rsidR="00C130B0" w:rsidRPr="00C130B0" w:rsidRDefault="00C130B0" w:rsidP="00C130B0">
      <w:pPr>
        <w:tabs>
          <w:tab w:val="left" w:pos="567"/>
        </w:tabs>
        <w:spacing w:after="0" w:line="240" w:lineRule="auto"/>
        <w:rPr>
          <w:rFonts w:ascii="Times New Roman" w:hAnsi="Times New Roman"/>
          <w:lang w:eastAsia="en-US" w:bidi="ar-SA"/>
        </w:rPr>
      </w:pPr>
    </w:p>
    <w:p w14:paraId="7EE8A158" w14:textId="77777777" w:rsidR="00C130B0" w:rsidRPr="00C130B0" w:rsidRDefault="00C130B0" w:rsidP="00D9230A">
      <w:pPr>
        <w:keepNext/>
        <w:tabs>
          <w:tab w:val="left" w:pos="567"/>
        </w:tabs>
        <w:spacing w:after="0" w:line="240" w:lineRule="auto"/>
        <w:rPr>
          <w:rFonts w:ascii="Times New Roman" w:hAnsi="Times New Roman"/>
          <w:lang w:eastAsia="en-US" w:bidi="ar-SA"/>
        </w:rPr>
      </w:pPr>
      <w:r w:rsidRPr="00C130B0">
        <w:rPr>
          <w:rFonts w:ascii="Times New Roman" w:hAnsi="Times New Roman"/>
          <w:u w:val="single"/>
          <w:lang w:eastAsia="en-US" w:bidi="ar-SA"/>
        </w:rPr>
        <w:t>Tubulointersticiāls nefrīts</w:t>
      </w:r>
    </w:p>
    <w:p w14:paraId="3D82975E" w14:textId="77777777" w:rsidR="00CB1500" w:rsidRDefault="00CB1500" w:rsidP="009C0BE2">
      <w:pPr>
        <w:keepNext/>
        <w:tabs>
          <w:tab w:val="left" w:pos="567"/>
        </w:tabs>
        <w:spacing w:after="0" w:line="240" w:lineRule="auto"/>
        <w:rPr>
          <w:rFonts w:ascii="Times New Roman" w:hAnsi="Times New Roman"/>
          <w:lang w:eastAsia="en-US" w:bidi="ar-SA"/>
        </w:rPr>
      </w:pPr>
    </w:p>
    <w:p w14:paraId="55F5C84A" w14:textId="77777777" w:rsidR="00C130B0" w:rsidRPr="00C130B0" w:rsidRDefault="00C130B0" w:rsidP="009C0BE2">
      <w:pPr>
        <w:keepNext/>
        <w:tabs>
          <w:tab w:val="left" w:pos="567"/>
        </w:tabs>
        <w:spacing w:after="0" w:line="240" w:lineRule="auto"/>
        <w:rPr>
          <w:rFonts w:ascii="Times New Roman" w:hAnsi="Times New Roman"/>
          <w:lang w:eastAsia="en-US" w:bidi="ar-SA"/>
        </w:rPr>
      </w:pPr>
      <w:r w:rsidRPr="00C130B0">
        <w:rPr>
          <w:rFonts w:ascii="Times New Roman" w:hAnsi="Times New Roman"/>
          <w:lang w:eastAsia="en-US" w:bidi="ar-SA"/>
        </w:rPr>
        <w:t xml:space="preserve">Daptomicīna pēcreģistrācijas uzraudzības laikā ziņots par tubulointersticiāla nefrīta (TIN) gadījumiem. Pacienti, kuriem </w:t>
      </w:r>
      <w:r w:rsidR="00E57BDB" w:rsidRPr="00B0446B">
        <w:rPr>
          <w:rFonts w:ascii="Times New Roman" w:hAnsi="Times New Roman"/>
        </w:rPr>
        <w:t>daptomicīn</w:t>
      </w:r>
      <w:r w:rsidRPr="00C130B0">
        <w:rPr>
          <w:rFonts w:ascii="Times New Roman" w:hAnsi="Times New Roman"/>
          <w:lang w:eastAsia="en-US" w:bidi="ar-SA"/>
        </w:rPr>
        <w:t xml:space="preserve">a lietošanas laikā rodas drudzis, izsitumi, eozinofilija un/vai sākas vai pastiprinās nieru darbības traucējumi, jāveic medicīniska izmeklēšana. Ja ir aizdomas par TIN, </w:t>
      </w:r>
      <w:r w:rsidR="00E57BDB" w:rsidRPr="00B0446B">
        <w:rPr>
          <w:rFonts w:ascii="Times New Roman" w:hAnsi="Times New Roman"/>
        </w:rPr>
        <w:t>daptomicīn</w:t>
      </w:r>
      <w:r w:rsidR="00E57BDB">
        <w:rPr>
          <w:rFonts w:ascii="Times New Roman" w:hAnsi="Times New Roman"/>
        </w:rPr>
        <w:t xml:space="preserve">a </w:t>
      </w:r>
      <w:r w:rsidRPr="00C130B0">
        <w:rPr>
          <w:rFonts w:ascii="Times New Roman" w:hAnsi="Times New Roman"/>
          <w:lang w:eastAsia="en-US" w:bidi="ar-SA"/>
        </w:rPr>
        <w:t xml:space="preserve">lietošana nekavējoties jāpārtrauc un jāveic atbilstoša ārstēšana un/vai pasākumi. </w:t>
      </w:r>
    </w:p>
    <w:p w14:paraId="5111A23D" w14:textId="77777777" w:rsidR="0030202E" w:rsidRPr="00D87760" w:rsidRDefault="0030202E" w:rsidP="008718E3">
      <w:pPr>
        <w:spacing w:after="0" w:line="240" w:lineRule="auto"/>
        <w:rPr>
          <w:rFonts w:ascii="Times New Roman" w:hAnsi="Times New Roman"/>
        </w:rPr>
      </w:pPr>
    </w:p>
    <w:p w14:paraId="2C89D275" w14:textId="77777777" w:rsidR="00F70A88" w:rsidRPr="00D87760" w:rsidRDefault="00F70A88" w:rsidP="008718E3">
      <w:pPr>
        <w:keepNext/>
        <w:spacing w:after="0" w:line="240" w:lineRule="auto"/>
        <w:rPr>
          <w:rFonts w:ascii="Times New Roman" w:hAnsi="Times New Roman"/>
          <w:u w:val="single"/>
        </w:rPr>
      </w:pPr>
      <w:r>
        <w:rPr>
          <w:rFonts w:ascii="Times New Roman" w:hAnsi="Times New Roman"/>
          <w:u w:val="single"/>
        </w:rPr>
        <w:lastRenderedPageBreak/>
        <w:t>Nieru darbības traucējumi</w:t>
      </w:r>
    </w:p>
    <w:p w14:paraId="3E5B933E" w14:textId="77777777" w:rsidR="00CB1500" w:rsidRDefault="00CB1500" w:rsidP="008718E3">
      <w:pPr>
        <w:keepNext/>
        <w:spacing w:after="0" w:line="240" w:lineRule="auto"/>
        <w:rPr>
          <w:rFonts w:ascii="Times New Roman" w:hAnsi="Times New Roman"/>
        </w:rPr>
      </w:pPr>
    </w:p>
    <w:p w14:paraId="5A2C88F7" w14:textId="77777777" w:rsidR="00F70A88" w:rsidRPr="00B0446B" w:rsidRDefault="00F70A88" w:rsidP="008718E3">
      <w:pPr>
        <w:keepNext/>
        <w:spacing w:after="0" w:line="240" w:lineRule="auto"/>
        <w:rPr>
          <w:rFonts w:ascii="Times New Roman" w:hAnsi="Times New Roman"/>
        </w:rPr>
      </w:pPr>
      <w:r>
        <w:rPr>
          <w:rFonts w:ascii="Times New Roman" w:hAnsi="Times New Roman"/>
        </w:rPr>
        <w:t xml:space="preserve">Ārstēšanas laikā ar daptomicīnu ziņots par nieru darbības traucējumiem. Arī smagi nieru darbības traucējumi var </w:t>
      </w:r>
      <w:r w:rsidRPr="00B0446B">
        <w:rPr>
          <w:rFonts w:ascii="Times New Roman" w:hAnsi="Times New Roman"/>
        </w:rPr>
        <w:t>predisponēt daptomicīna līmeņa pieaugumam, kas var palielināt miopātijas rašanās risku (skat</w:t>
      </w:r>
      <w:r w:rsidR="00330ED4" w:rsidRPr="007673FA">
        <w:rPr>
          <w:rFonts w:ascii="Times New Roman" w:hAnsi="Times New Roman"/>
        </w:rPr>
        <w:t>īt</w:t>
      </w:r>
      <w:r w:rsidRPr="00B0446B">
        <w:rPr>
          <w:rFonts w:ascii="Times New Roman" w:hAnsi="Times New Roman"/>
        </w:rPr>
        <w:t xml:space="preserve"> iepriekš). </w:t>
      </w:r>
    </w:p>
    <w:p w14:paraId="798F4498" w14:textId="77777777" w:rsidR="0030202E" w:rsidRPr="00392B1E" w:rsidRDefault="0030202E" w:rsidP="008718E3">
      <w:pPr>
        <w:keepNext/>
        <w:spacing w:after="0" w:line="240" w:lineRule="auto"/>
        <w:rPr>
          <w:rFonts w:ascii="Times New Roman" w:hAnsi="Times New Roman"/>
        </w:rPr>
      </w:pPr>
    </w:p>
    <w:p w14:paraId="08476565" w14:textId="77777777" w:rsidR="00F70A88" w:rsidRPr="00392B1E" w:rsidRDefault="00F70A88" w:rsidP="008718E3">
      <w:pPr>
        <w:spacing w:after="0" w:line="240" w:lineRule="auto"/>
        <w:rPr>
          <w:rFonts w:ascii="Times New Roman" w:hAnsi="Times New Roman"/>
        </w:rPr>
      </w:pPr>
      <w:r w:rsidRPr="00392B1E">
        <w:rPr>
          <w:rFonts w:ascii="Times New Roman" w:hAnsi="Times New Roman"/>
        </w:rPr>
        <w:t>P</w:t>
      </w:r>
      <w:r w:rsidR="001C2903">
        <w:rPr>
          <w:rFonts w:ascii="Times New Roman" w:hAnsi="Times New Roman"/>
        </w:rPr>
        <w:t>ieaugušiem p</w:t>
      </w:r>
      <w:r w:rsidRPr="00392B1E">
        <w:rPr>
          <w:rFonts w:ascii="Times New Roman" w:hAnsi="Times New Roman"/>
        </w:rPr>
        <w:t>acientiem, kuriem kreatinīna klīrenss ir &lt; 30</w:t>
      </w:r>
      <w:r w:rsidR="00061B8E" w:rsidRPr="00392B1E">
        <w:rPr>
          <w:rFonts w:ascii="Times New Roman" w:hAnsi="Times New Roman"/>
        </w:rPr>
        <w:t> </w:t>
      </w:r>
      <w:r w:rsidRPr="00392B1E">
        <w:rPr>
          <w:rFonts w:ascii="Times New Roman" w:hAnsi="Times New Roman"/>
        </w:rPr>
        <w:t xml:space="preserve">ml/min, jāveic </w:t>
      </w:r>
      <w:r w:rsidR="00F066C2" w:rsidRPr="00392B1E">
        <w:rPr>
          <w:rFonts w:ascii="Times New Roman" w:hAnsi="Times New Roman"/>
        </w:rPr>
        <w:t>daptomicīna</w:t>
      </w:r>
      <w:r w:rsidRPr="00392B1E">
        <w:rPr>
          <w:rFonts w:ascii="Times New Roman" w:hAnsi="Times New Roman"/>
        </w:rPr>
        <w:t xml:space="preserve"> devas intervāla pielāgošana (skatīt 4.2. un 5.2. apakšpunktu). Lietošanas droš</w:t>
      </w:r>
      <w:r w:rsidR="00D8729C" w:rsidRPr="007673FA">
        <w:rPr>
          <w:rFonts w:ascii="Times New Roman" w:hAnsi="Times New Roman"/>
        </w:rPr>
        <w:t>ums</w:t>
      </w:r>
      <w:r w:rsidRPr="00B0446B">
        <w:rPr>
          <w:rFonts w:ascii="Times New Roman" w:hAnsi="Times New Roman"/>
        </w:rPr>
        <w:t xml:space="preserve"> un efektivitāte, kas attiecas uz devu ievades intervālu korekciju, nav izvērtēta kontrolētos klīniskos pētījumos, un ieteikumi galvenokārt tiek pamatoti ar farmakokinētisko modeļu datiem. Šādiem pacientiem </w:t>
      </w:r>
      <w:r w:rsidR="00F066C2" w:rsidRPr="00392B1E">
        <w:rPr>
          <w:rFonts w:ascii="Times New Roman" w:hAnsi="Times New Roman"/>
        </w:rPr>
        <w:t>daptomicīnu</w:t>
      </w:r>
      <w:r w:rsidRPr="00392B1E">
        <w:rPr>
          <w:rFonts w:ascii="Times New Roman" w:hAnsi="Times New Roman"/>
        </w:rPr>
        <w:t xml:space="preserve"> atļauts lietot tikai tad, ja gaidāmais klīniskais ieguvums atsver iespējamo risku. </w:t>
      </w:r>
    </w:p>
    <w:p w14:paraId="36099601" w14:textId="77777777" w:rsidR="0030202E" w:rsidRPr="00392B1E" w:rsidRDefault="0030202E" w:rsidP="008718E3">
      <w:pPr>
        <w:spacing w:after="0" w:line="240" w:lineRule="auto"/>
        <w:rPr>
          <w:rFonts w:ascii="Times New Roman" w:hAnsi="Times New Roman"/>
        </w:rPr>
      </w:pPr>
    </w:p>
    <w:p w14:paraId="28CC74B0" w14:textId="77777777" w:rsidR="00F70A88" w:rsidRPr="00392B1E" w:rsidRDefault="00F70A88" w:rsidP="008718E3">
      <w:pPr>
        <w:spacing w:after="0" w:line="240" w:lineRule="auto"/>
        <w:rPr>
          <w:rFonts w:ascii="Times New Roman" w:hAnsi="Times New Roman"/>
        </w:rPr>
      </w:pPr>
      <w:r w:rsidRPr="00392B1E">
        <w:rPr>
          <w:rFonts w:ascii="Times New Roman" w:hAnsi="Times New Roman"/>
        </w:rPr>
        <w:t>Pacientiem, kuriem</w:t>
      </w:r>
      <w:r w:rsidR="00C50D05">
        <w:rPr>
          <w:rFonts w:ascii="Times New Roman" w:hAnsi="Times New Roman"/>
        </w:rPr>
        <w:t>,</w:t>
      </w:r>
      <w:r w:rsidRPr="00392B1E">
        <w:rPr>
          <w:rFonts w:ascii="Times New Roman" w:hAnsi="Times New Roman"/>
        </w:rPr>
        <w:t xml:space="preserve"> jau pirms ārstēšanas sākšanas ar daptomicīnu</w:t>
      </w:r>
      <w:r w:rsidR="00C50D05">
        <w:rPr>
          <w:rFonts w:ascii="Times New Roman" w:hAnsi="Times New Roman"/>
        </w:rPr>
        <w:t>,</w:t>
      </w:r>
      <w:r w:rsidRPr="00392B1E">
        <w:rPr>
          <w:rFonts w:ascii="Times New Roman" w:hAnsi="Times New Roman"/>
        </w:rPr>
        <w:t xml:space="preserve"> ir zināmas pakāpes nieru darbības traucējumi (kreatinīna klīrenss &lt; 80 ml/min), Daptomycin Hospira ieteicams lietot ar piesardzību. Ieteicams regulāri kontrolēt nieru darbību (skatīt 5.2. apakšpunktu). </w:t>
      </w:r>
    </w:p>
    <w:p w14:paraId="46A552FD" w14:textId="77777777" w:rsidR="0030202E" w:rsidRPr="00392B1E" w:rsidRDefault="0030202E" w:rsidP="008718E3">
      <w:pPr>
        <w:spacing w:after="0" w:line="240" w:lineRule="auto"/>
        <w:rPr>
          <w:rFonts w:ascii="Times New Roman" w:hAnsi="Times New Roman"/>
        </w:rPr>
      </w:pPr>
    </w:p>
    <w:p w14:paraId="4F6D7F96" w14:textId="77777777" w:rsidR="00F70A88" w:rsidRDefault="00F70A88" w:rsidP="008718E3">
      <w:pPr>
        <w:spacing w:after="0" w:line="240" w:lineRule="auto"/>
        <w:rPr>
          <w:rFonts w:ascii="Times New Roman" w:hAnsi="Times New Roman"/>
        </w:rPr>
      </w:pPr>
      <w:r w:rsidRPr="00392B1E">
        <w:rPr>
          <w:rFonts w:ascii="Times New Roman" w:hAnsi="Times New Roman"/>
        </w:rPr>
        <w:t>Turklāt</w:t>
      </w:r>
      <w:r w:rsidR="00C50D05">
        <w:rPr>
          <w:rFonts w:ascii="Times New Roman" w:hAnsi="Times New Roman"/>
        </w:rPr>
        <w:t xml:space="preserve"> </w:t>
      </w:r>
      <w:r w:rsidRPr="00392B1E">
        <w:rPr>
          <w:rFonts w:ascii="Times New Roman" w:hAnsi="Times New Roman"/>
        </w:rPr>
        <w:t>vienlaikus lietojot potenciāli nefrotoksiskus līdzekļus, neatkarīgi no pacienta nieru darbības</w:t>
      </w:r>
      <w:r w:rsidR="005A4E6B" w:rsidRPr="00392B1E">
        <w:rPr>
          <w:rFonts w:ascii="Times New Roman" w:hAnsi="Times New Roman"/>
        </w:rPr>
        <w:t>,</w:t>
      </w:r>
      <w:r w:rsidRPr="00392B1E">
        <w:rPr>
          <w:rFonts w:ascii="Times New Roman" w:hAnsi="Times New Roman"/>
        </w:rPr>
        <w:t xml:space="preserve"> ieteicams regulāri kontrolēt nieru darbību (skatīt</w:t>
      </w:r>
      <w:r w:rsidR="007D2769" w:rsidRPr="00392B1E">
        <w:rPr>
          <w:rFonts w:ascii="Times New Roman" w:hAnsi="Times New Roman"/>
        </w:rPr>
        <w:t xml:space="preserve"> </w:t>
      </w:r>
      <w:r w:rsidRPr="00392B1E">
        <w:rPr>
          <w:rFonts w:ascii="Times New Roman" w:hAnsi="Times New Roman"/>
        </w:rPr>
        <w:t xml:space="preserve">4.5. apakšpunktu). </w:t>
      </w:r>
    </w:p>
    <w:p w14:paraId="36C488DE" w14:textId="77777777" w:rsidR="00840C5D" w:rsidRDefault="00840C5D" w:rsidP="008718E3">
      <w:pPr>
        <w:spacing w:after="0" w:line="240" w:lineRule="auto"/>
        <w:rPr>
          <w:rFonts w:ascii="Times New Roman" w:hAnsi="Times New Roman"/>
        </w:rPr>
      </w:pPr>
    </w:p>
    <w:p w14:paraId="2CC36B4A" w14:textId="77777777" w:rsidR="00840C5D" w:rsidRPr="00392B1E" w:rsidRDefault="00840C5D" w:rsidP="008718E3">
      <w:pPr>
        <w:spacing w:after="0" w:line="240" w:lineRule="auto"/>
        <w:rPr>
          <w:rFonts w:ascii="Times New Roman" w:hAnsi="Times New Roman"/>
        </w:rPr>
      </w:pPr>
      <w:r>
        <w:rPr>
          <w:rFonts w:ascii="Times New Roman" w:hAnsi="Times New Roman"/>
        </w:rPr>
        <w:t xml:space="preserve">Daptomicīna </w:t>
      </w:r>
      <w:r w:rsidR="00CB1500">
        <w:rPr>
          <w:rFonts w:ascii="Times New Roman" w:hAnsi="Times New Roman"/>
          <w:bCs/>
          <w:color w:val="000000"/>
        </w:rPr>
        <w:t>devu</w:t>
      </w:r>
      <w:r w:rsidR="00CB1500" w:rsidRPr="00CF3657">
        <w:rPr>
          <w:rFonts w:ascii="Times New Roman" w:hAnsi="Times New Roman"/>
          <w:bCs/>
          <w:color w:val="000000"/>
        </w:rPr>
        <w:t xml:space="preserve"> </w:t>
      </w:r>
      <w:r w:rsidRPr="00CF3657">
        <w:rPr>
          <w:rFonts w:ascii="Times New Roman" w:hAnsi="Times New Roman"/>
          <w:bCs/>
          <w:color w:val="000000"/>
        </w:rPr>
        <w:t>shēma pediatriskajiem pacientiem ar nieru darbības traucējumiem nav noteikta.</w:t>
      </w:r>
    </w:p>
    <w:p w14:paraId="5FF7CA07" w14:textId="77777777" w:rsidR="0030202E" w:rsidRPr="00392B1E" w:rsidRDefault="0030202E" w:rsidP="008718E3">
      <w:pPr>
        <w:spacing w:after="0" w:line="240" w:lineRule="auto"/>
        <w:rPr>
          <w:rFonts w:ascii="Times New Roman" w:hAnsi="Times New Roman"/>
        </w:rPr>
      </w:pPr>
    </w:p>
    <w:p w14:paraId="400E47B5" w14:textId="77777777" w:rsidR="00F70A88" w:rsidRPr="00392B1E" w:rsidRDefault="00F70A88" w:rsidP="00994CC1">
      <w:pPr>
        <w:keepNext/>
        <w:keepLines/>
        <w:widowControl w:val="0"/>
        <w:spacing w:after="0" w:line="240" w:lineRule="auto"/>
        <w:rPr>
          <w:rFonts w:ascii="Times New Roman" w:hAnsi="Times New Roman"/>
          <w:u w:val="single"/>
        </w:rPr>
      </w:pPr>
      <w:r w:rsidRPr="00392B1E">
        <w:rPr>
          <w:rFonts w:ascii="Times New Roman" w:hAnsi="Times New Roman"/>
          <w:u w:val="single"/>
        </w:rPr>
        <w:t>Aptaukošanās</w:t>
      </w:r>
    </w:p>
    <w:p w14:paraId="7EE1CA6F" w14:textId="77777777" w:rsidR="00CB1500" w:rsidRDefault="00CB1500" w:rsidP="00994CC1">
      <w:pPr>
        <w:keepNext/>
        <w:keepLines/>
        <w:widowControl w:val="0"/>
        <w:spacing w:after="0" w:line="240" w:lineRule="auto"/>
        <w:rPr>
          <w:rFonts w:ascii="Times New Roman" w:hAnsi="Times New Roman"/>
        </w:rPr>
      </w:pPr>
    </w:p>
    <w:p w14:paraId="372002CE" w14:textId="77777777" w:rsidR="00F70A88" w:rsidRPr="00D87760" w:rsidRDefault="00F70A88" w:rsidP="00994CC1">
      <w:pPr>
        <w:keepNext/>
        <w:keepLines/>
        <w:widowControl w:val="0"/>
        <w:spacing w:after="0" w:line="240" w:lineRule="auto"/>
        <w:rPr>
          <w:rFonts w:ascii="Times New Roman" w:hAnsi="Times New Roman"/>
        </w:rPr>
      </w:pPr>
      <w:r w:rsidRPr="00392B1E">
        <w:rPr>
          <w:rFonts w:ascii="Times New Roman" w:hAnsi="Times New Roman"/>
        </w:rPr>
        <w:t>Pacientiem ar palielinātu ķermeņa masu (ĶMI pārsniedz 40</w:t>
      </w:r>
      <w:r w:rsidR="005A4E6B" w:rsidRPr="00392B1E">
        <w:rPr>
          <w:rFonts w:ascii="Times New Roman" w:hAnsi="Times New Roman"/>
        </w:rPr>
        <w:t> </w:t>
      </w:r>
      <w:r w:rsidRPr="00392B1E">
        <w:rPr>
          <w:rFonts w:ascii="Times New Roman" w:hAnsi="Times New Roman"/>
        </w:rPr>
        <w:t>kg/m</w:t>
      </w:r>
      <w:r w:rsidRPr="00392B1E">
        <w:rPr>
          <w:rFonts w:ascii="Times New Roman" w:hAnsi="Times New Roman"/>
          <w:vertAlign w:val="superscript"/>
        </w:rPr>
        <w:t>2</w:t>
      </w:r>
      <w:r w:rsidRPr="00392B1E">
        <w:rPr>
          <w:rFonts w:ascii="Times New Roman" w:hAnsi="Times New Roman"/>
        </w:rPr>
        <w:t>), kuriem kreatinīna klīrenss pārsniedz 70</w:t>
      </w:r>
      <w:r w:rsidR="005A4E6B" w:rsidRPr="00392B1E">
        <w:rPr>
          <w:rFonts w:ascii="Times New Roman" w:hAnsi="Times New Roman"/>
        </w:rPr>
        <w:t> </w:t>
      </w:r>
      <w:r w:rsidRPr="00392B1E">
        <w:rPr>
          <w:rFonts w:ascii="Times New Roman" w:hAnsi="Times New Roman"/>
        </w:rPr>
        <w:t>ml/min, daptomicīna AUC</w:t>
      </w:r>
      <w:r w:rsidRPr="00392B1E">
        <w:rPr>
          <w:rFonts w:ascii="Times New Roman" w:hAnsi="Times New Roman"/>
          <w:vertAlign w:val="subscript"/>
        </w:rPr>
        <w:t>0-∞</w:t>
      </w:r>
      <w:r w:rsidR="007D2769" w:rsidRPr="00392B1E">
        <w:rPr>
          <w:rFonts w:ascii="Times New Roman" w:hAnsi="Times New Roman"/>
          <w:vertAlign w:val="subscript"/>
        </w:rPr>
        <w:t xml:space="preserve"> </w:t>
      </w:r>
      <w:r w:rsidRPr="00392B1E">
        <w:rPr>
          <w:rFonts w:ascii="Times New Roman" w:hAnsi="Times New Roman"/>
        </w:rPr>
        <w:t>bija nozīmīgi palielināts (vidēji par 42%), salīdzinot ar līdzīgām kontrolpersonām bez aptaukošanās. Informācija par daptomicīna droš</w:t>
      </w:r>
      <w:r w:rsidR="00972B1B" w:rsidRPr="007673FA">
        <w:rPr>
          <w:rFonts w:ascii="Times New Roman" w:hAnsi="Times New Roman"/>
        </w:rPr>
        <w:t>umu</w:t>
      </w:r>
      <w:r w:rsidRPr="00B0446B">
        <w:rPr>
          <w:rFonts w:ascii="Times New Roman" w:hAnsi="Times New Roman"/>
        </w:rPr>
        <w:t xml:space="preserve"> un efektivitāti</w:t>
      </w:r>
      <w:r>
        <w:rPr>
          <w:rFonts w:ascii="Times New Roman" w:hAnsi="Times New Roman"/>
        </w:rPr>
        <w:t xml:space="preserve"> ļoti dūšīgiem cilvēkiem ir nepietiekama, tādēļ ieteicams ievērot piesardzību. Tomēr pašlaik nav pierādījumu, ka būtu jāsamazina deva (skatīt </w:t>
      </w:r>
      <w:r w:rsidR="005A4E6B">
        <w:rPr>
          <w:rFonts w:ascii="Times New Roman" w:hAnsi="Times New Roman"/>
        </w:rPr>
        <w:t>5.2.</w:t>
      </w:r>
      <w:r w:rsidR="00216ACE">
        <w:rPr>
          <w:rFonts w:ascii="Times New Roman" w:hAnsi="Times New Roman"/>
        </w:rPr>
        <w:t> </w:t>
      </w:r>
      <w:r>
        <w:rPr>
          <w:rFonts w:ascii="Times New Roman" w:hAnsi="Times New Roman"/>
        </w:rPr>
        <w:t xml:space="preserve">apakšpunktu). </w:t>
      </w:r>
    </w:p>
    <w:p w14:paraId="621863B0" w14:textId="77777777" w:rsidR="00D54DA9" w:rsidRDefault="00D54DA9" w:rsidP="00D54DA9">
      <w:pPr>
        <w:spacing w:after="0" w:line="240" w:lineRule="auto"/>
        <w:rPr>
          <w:rFonts w:ascii="Times New Roman" w:hAnsi="Times New Roman"/>
          <w:u w:val="single"/>
          <w:lang w:eastAsia="en-US" w:bidi="ar-SA"/>
        </w:rPr>
      </w:pPr>
    </w:p>
    <w:p w14:paraId="5CB54262" w14:textId="77777777" w:rsidR="00D54DA9" w:rsidRPr="00D54DA9" w:rsidRDefault="00D54DA9" w:rsidP="00D54DA9">
      <w:pPr>
        <w:spacing w:after="0" w:line="240" w:lineRule="auto"/>
        <w:rPr>
          <w:rFonts w:ascii="Times New Roman" w:hAnsi="Times New Roman"/>
          <w:u w:val="single"/>
          <w:lang w:eastAsia="en-US" w:bidi="ar-SA"/>
        </w:rPr>
      </w:pPr>
      <w:r w:rsidRPr="00D54DA9">
        <w:rPr>
          <w:rFonts w:ascii="Times New Roman" w:hAnsi="Times New Roman"/>
          <w:u w:val="single"/>
          <w:lang w:eastAsia="en-US" w:bidi="ar-SA"/>
        </w:rPr>
        <w:t>Nātrijs</w:t>
      </w:r>
    </w:p>
    <w:p w14:paraId="30C09593" w14:textId="77777777" w:rsidR="00CB1500" w:rsidRDefault="00CB1500" w:rsidP="00D54DA9">
      <w:pPr>
        <w:spacing w:after="0" w:line="240" w:lineRule="auto"/>
        <w:rPr>
          <w:rFonts w:ascii="Times New Roman" w:hAnsi="Times New Roman"/>
          <w:szCs w:val="20"/>
          <w:lang w:eastAsia="en-US" w:bidi="ar-SA"/>
        </w:rPr>
      </w:pPr>
      <w:bookmarkStart w:id="1" w:name="_Hlk40275094"/>
    </w:p>
    <w:p w14:paraId="6736F86C" w14:textId="77777777" w:rsidR="00D54DA9" w:rsidRDefault="00E57BDB" w:rsidP="00D54DA9">
      <w:pPr>
        <w:spacing w:after="0" w:line="240" w:lineRule="auto"/>
        <w:rPr>
          <w:rFonts w:ascii="Times New Roman" w:hAnsi="Times New Roman"/>
          <w:szCs w:val="20"/>
          <w:lang w:eastAsia="en-US" w:bidi="ar-SA"/>
        </w:rPr>
      </w:pPr>
      <w:r>
        <w:rPr>
          <w:rFonts w:ascii="Times New Roman" w:hAnsi="Times New Roman"/>
          <w:szCs w:val="20"/>
          <w:lang w:eastAsia="en-US" w:bidi="ar-SA"/>
        </w:rPr>
        <w:t>Z</w:t>
      </w:r>
      <w:r w:rsidR="00D54DA9" w:rsidRPr="00D54DA9">
        <w:rPr>
          <w:rFonts w:ascii="Times New Roman" w:hAnsi="Times New Roman"/>
          <w:szCs w:val="20"/>
          <w:lang w:eastAsia="en-US" w:bidi="ar-SA"/>
        </w:rPr>
        <w:t>āles satur mazāk par 1 mmol nātrija (23 mg) katrā devā,</w:t>
      </w:r>
      <w:r w:rsidRPr="00E57BDB">
        <w:rPr>
          <w:rFonts w:ascii="Times New Roman" w:hAnsi="Times New Roman"/>
          <w:szCs w:val="20"/>
          <w:lang w:eastAsia="en-US" w:bidi="ar-SA"/>
        </w:rPr>
        <w:t xml:space="preserve"> -</w:t>
      </w:r>
      <w:r w:rsidR="00D21984">
        <w:rPr>
          <w:rFonts w:ascii="Times New Roman" w:hAnsi="Times New Roman"/>
          <w:szCs w:val="20"/>
          <w:lang w:eastAsia="en-US" w:bidi="ar-SA"/>
        </w:rPr>
        <w:t xml:space="preserve"> </w:t>
      </w:r>
      <w:r w:rsidR="00D54DA9" w:rsidRPr="00D54DA9">
        <w:rPr>
          <w:rFonts w:ascii="Times New Roman" w:hAnsi="Times New Roman"/>
          <w:szCs w:val="20"/>
          <w:lang w:eastAsia="en-US" w:bidi="ar-SA"/>
        </w:rPr>
        <w:t>būtībā tās ir “nātriju nesaturošas”.</w:t>
      </w:r>
    </w:p>
    <w:p w14:paraId="42E54723" w14:textId="77777777" w:rsidR="00C50D05" w:rsidRPr="00D54DA9" w:rsidRDefault="00C50D05" w:rsidP="00D54DA9">
      <w:pPr>
        <w:spacing w:after="0" w:line="240" w:lineRule="auto"/>
        <w:rPr>
          <w:rFonts w:ascii="Times New Roman" w:hAnsi="Times New Roman"/>
          <w:szCs w:val="20"/>
          <w:lang w:eastAsia="en-US" w:bidi="ar-SA"/>
        </w:rPr>
      </w:pPr>
    </w:p>
    <w:bookmarkEnd w:id="1"/>
    <w:p w14:paraId="70E6E5E0" w14:textId="77777777" w:rsidR="004B513E" w:rsidRPr="00D87760" w:rsidRDefault="00F70A88" w:rsidP="00A22EBD">
      <w:pPr>
        <w:keepNext/>
        <w:spacing w:after="0" w:line="240" w:lineRule="auto"/>
        <w:rPr>
          <w:rFonts w:ascii="Times New Roman" w:hAnsi="Times New Roman"/>
          <w:b/>
          <w:bCs/>
        </w:rPr>
      </w:pPr>
      <w:r>
        <w:rPr>
          <w:rFonts w:ascii="Times New Roman" w:hAnsi="Times New Roman"/>
          <w:b/>
        </w:rPr>
        <w:t>4.5.</w:t>
      </w:r>
      <w:r w:rsidR="00A05A7C">
        <w:rPr>
          <w:rFonts w:ascii="Times New Roman" w:hAnsi="Times New Roman"/>
          <w:b/>
        </w:rPr>
        <w:tab/>
      </w:r>
      <w:r w:rsidR="004B513E">
        <w:rPr>
          <w:rFonts w:ascii="Times New Roman" w:hAnsi="Times New Roman"/>
          <w:b/>
        </w:rPr>
        <w:t>Mijiedarbība ar citām zālēm un citi mijiedarbības veidi</w:t>
      </w:r>
    </w:p>
    <w:p w14:paraId="650DAC3F" w14:textId="77777777" w:rsidR="0030202E" w:rsidRPr="00D87760" w:rsidRDefault="0030202E" w:rsidP="00A22EBD">
      <w:pPr>
        <w:keepNext/>
        <w:spacing w:after="0" w:line="240" w:lineRule="auto"/>
        <w:rPr>
          <w:rFonts w:ascii="Times New Roman" w:hAnsi="Times New Roman"/>
        </w:rPr>
      </w:pPr>
    </w:p>
    <w:p w14:paraId="5895E00D" w14:textId="77777777" w:rsidR="00F70A88" w:rsidRPr="00D87760" w:rsidRDefault="00F70A88" w:rsidP="00A22EBD">
      <w:pPr>
        <w:keepNext/>
        <w:spacing w:after="0" w:line="240" w:lineRule="auto"/>
        <w:rPr>
          <w:rFonts w:ascii="Times New Roman" w:hAnsi="Times New Roman"/>
        </w:rPr>
      </w:pPr>
      <w:r>
        <w:rPr>
          <w:rFonts w:ascii="Times New Roman" w:hAnsi="Times New Roman"/>
        </w:rPr>
        <w:t xml:space="preserve">Daptomicīna metabolismā citohroms P450 (CYP450) ir iesaistīts nedaudz vai nemaz. Maz ticams, ka daptomicīns inhibēs vai inducēs zāļu metabolismu, kuras tiek metabolizētas P450 sistēmā. </w:t>
      </w:r>
    </w:p>
    <w:p w14:paraId="08C13389" w14:textId="77777777" w:rsidR="004229F4" w:rsidRPr="00D87760" w:rsidRDefault="004229F4" w:rsidP="008718E3">
      <w:pPr>
        <w:spacing w:after="0" w:line="240" w:lineRule="auto"/>
        <w:rPr>
          <w:rFonts w:ascii="Times New Roman" w:hAnsi="Times New Roman"/>
        </w:rPr>
      </w:pPr>
    </w:p>
    <w:p w14:paraId="76E2B5F4"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Veikti mijiedarbības pētījumi ar daptomicīnu un aztreonamu, tobramicīnu, varfarīnu un probenecīdu. Daptomicīns neietekmēja varfarīna vai probenecīda farmakokinētiku, un šīs zāles neietekmēja arī daptomicīna farmakokinētiku. Aztreonams būtiski neietekmēja daptomicīna farmakokinētiku. </w:t>
      </w:r>
    </w:p>
    <w:p w14:paraId="726B51C4" w14:textId="77777777" w:rsidR="004229F4" w:rsidRPr="00D87760" w:rsidRDefault="004229F4" w:rsidP="008718E3">
      <w:pPr>
        <w:spacing w:after="0" w:line="240" w:lineRule="auto"/>
        <w:rPr>
          <w:rFonts w:ascii="Times New Roman" w:hAnsi="Times New Roman"/>
        </w:rPr>
      </w:pPr>
    </w:p>
    <w:p w14:paraId="1A2CBD6C"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Lai gan, lietojot daptomicīnu 2 mg/kg devas 30 minūšu intravenozas infūzijas veidā kopā ar tobramicīnu, novēroja nelielas izmaiņas daptomicīna un tobramicīna farmakokinētikā, šīs izmaiņas nebija statistiski nozīmīgas. Mijiedarbība starp daptomicīnu un tobramicīnu, lietojot apstiprināto daptomicīna devu, nav zināma. Lietojot </w:t>
      </w:r>
      <w:r w:rsidR="00E3589F">
        <w:rPr>
          <w:rFonts w:ascii="Times New Roman" w:hAnsi="Times New Roman"/>
        </w:rPr>
        <w:t>daptomicīnu</w:t>
      </w:r>
      <w:r>
        <w:rPr>
          <w:rFonts w:ascii="Times New Roman" w:hAnsi="Times New Roman"/>
        </w:rPr>
        <w:t xml:space="preserve"> kopā ar tobramicīnu, jāievēro piesardzība.</w:t>
      </w:r>
    </w:p>
    <w:p w14:paraId="416B9D65" w14:textId="77777777" w:rsidR="004229F4" w:rsidRPr="00D87760" w:rsidRDefault="004229F4" w:rsidP="008718E3">
      <w:pPr>
        <w:spacing w:after="0" w:line="240" w:lineRule="auto"/>
        <w:rPr>
          <w:rFonts w:ascii="Times New Roman" w:hAnsi="Times New Roman"/>
        </w:rPr>
      </w:pPr>
    </w:p>
    <w:p w14:paraId="5881F844"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Pieredze par daptomicīna lietošanu kopā ar varfarīnu ir ierobežota. Nav veikti mijiedarbības pētījumi ar daptomicīnu un citiem antikoagulantiem, izņemot varfarīnu. Pirmo dienu laikā pēc ārstēšanas ar </w:t>
      </w:r>
      <w:r w:rsidR="00E3589F">
        <w:rPr>
          <w:rFonts w:ascii="Times New Roman" w:hAnsi="Times New Roman"/>
        </w:rPr>
        <w:t>daptomicīnu</w:t>
      </w:r>
      <w:r>
        <w:rPr>
          <w:rFonts w:ascii="Times New Roman" w:hAnsi="Times New Roman"/>
        </w:rPr>
        <w:t xml:space="preserve"> uzsākšanas pacientiem, kuri Daptomycin Hospira lieto kopā ar varfarīnu, jākontrolē antikoagulanta aktivitāte. </w:t>
      </w:r>
    </w:p>
    <w:p w14:paraId="0D1E3AF9" w14:textId="77777777" w:rsidR="004229F4" w:rsidRPr="00D87760" w:rsidRDefault="004229F4" w:rsidP="008718E3">
      <w:pPr>
        <w:spacing w:after="0" w:line="240" w:lineRule="auto"/>
        <w:rPr>
          <w:rFonts w:ascii="Times New Roman" w:hAnsi="Times New Roman"/>
        </w:rPr>
      </w:pPr>
    </w:p>
    <w:p w14:paraId="5BC91602" w14:textId="77777777" w:rsidR="00F70A88" w:rsidRPr="00D87760" w:rsidRDefault="00F70A88" w:rsidP="008718E3">
      <w:pPr>
        <w:spacing w:after="0" w:line="240" w:lineRule="auto"/>
        <w:rPr>
          <w:rFonts w:ascii="Times New Roman" w:hAnsi="Times New Roman"/>
        </w:rPr>
      </w:pPr>
      <w:r>
        <w:rPr>
          <w:rFonts w:ascii="Times New Roman" w:hAnsi="Times New Roman"/>
        </w:rPr>
        <w:t>Pieredze par daptomicīna lietošanu vienlai</w:t>
      </w:r>
      <w:r w:rsidR="007D2769">
        <w:rPr>
          <w:rFonts w:ascii="Times New Roman" w:hAnsi="Times New Roman"/>
        </w:rPr>
        <w:t>cīgi</w:t>
      </w:r>
      <w:r>
        <w:rPr>
          <w:rFonts w:ascii="Times New Roman" w:hAnsi="Times New Roman"/>
        </w:rPr>
        <w:t xml:space="preserve"> ar citām zālēm, kas var izraisīt miopātiju (piemēram, HMG-CoA reduktāzes inhibitori), nav pietiekama. Tomēr </w:t>
      </w:r>
      <w:r w:rsidR="00840C5D">
        <w:rPr>
          <w:rFonts w:ascii="Times New Roman" w:hAnsi="Times New Roman"/>
        </w:rPr>
        <w:t xml:space="preserve">pieaugušiem </w:t>
      </w:r>
      <w:r>
        <w:rPr>
          <w:rFonts w:ascii="Times New Roman" w:hAnsi="Times New Roman"/>
        </w:rPr>
        <w:t>pacientiem, kas lieto vienu no šīm zālēm vienlai</w:t>
      </w:r>
      <w:r w:rsidR="007D2769">
        <w:rPr>
          <w:rFonts w:ascii="Times New Roman" w:hAnsi="Times New Roman"/>
        </w:rPr>
        <w:t>cīgi</w:t>
      </w:r>
      <w:r>
        <w:rPr>
          <w:rFonts w:ascii="Times New Roman" w:hAnsi="Times New Roman"/>
        </w:rPr>
        <w:t xml:space="preserve"> ar </w:t>
      </w:r>
      <w:r w:rsidR="00E3589F">
        <w:rPr>
          <w:rFonts w:ascii="Times New Roman" w:hAnsi="Times New Roman"/>
        </w:rPr>
        <w:t>daptomicīnu</w:t>
      </w:r>
      <w:r>
        <w:rPr>
          <w:rFonts w:ascii="Times New Roman" w:hAnsi="Times New Roman"/>
        </w:rPr>
        <w:t xml:space="preserve">, dažos gadījumos konstatēta izteikta KFK līmeņa palielināšanās un rabdomiolīzes gadījumi. Ārstēšanas laikā ar </w:t>
      </w:r>
      <w:r w:rsidR="00E3589F">
        <w:rPr>
          <w:rFonts w:ascii="Times New Roman" w:hAnsi="Times New Roman"/>
        </w:rPr>
        <w:t>daptomicīnu</w:t>
      </w:r>
      <w:r>
        <w:rPr>
          <w:rFonts w:ascii="Times New Roman" w:hAnsi="Times New Roman"/>
        </w:rPr>
        <w:t xml:space="preserve"> citu ar miopātiju saistīto zāļu lietošanu, ja iespējams, ieteicams uz laiku pārtraukt, ja vien vienlaicīgas lietošanas ieguvums neattaisno risku. Ja no </w:t>
      </w:r>
      <w:r>
        <w:rPr>
          <w:rFonts w:ascii="Times New Roman" w:hAnsi="Times New Roman"/>
        </w:rPr>
        <w:lastRenderedPageBreak/>
        <w:t>vienlai</w:t>
      </w:r>
      <w:r w:rsidR="007D2769">
        <w:rPr>
          <w:rFonts w:ascii="Times New Roman" w:hAnsi="Times New Roman"/>
        </w:rPr>
        <w:t>cīgas</w:t>
      </w:r>
      <w:r>
        <w:rPr>
          <w:rFonts w:ascii="Times New Roman" w:hAnsi="Times New Roman"/>
        </w:rPr>
        <w:t xml:space="preserve"> lietošanas nevar izvairīties, KFK līmenis jānosaka biežāk nekā reizi nedēļā un stingri jāuzrauga, vai pacientiem nerodas pazīmes vai simptomi, kas varētu liecināt par miopātiju (</w:t>
      </w:r>
      <w:r w:rsidR="005A4E6B">
        <w:rPr>
          <w:rFonts w:ascii="Times New Roman" w:hAnsi="Times New Roman"/>
        </w:rPr>
        <w:t>s</w:t>
      </w:r>
      <w:r>
        <w:rPr>
          <w:rFonts w:ascii="Times New Roman" w:hAnsi="Times New Roman"/>
        </w:rPr>
        <w:t>katīt 4.4., 4.8. un 5.3. apakšpunktu)</w:t>
      </w:r>
      <w:r w:rsidR="00EA1FF0">
        <w:rPr>
          <w:rFonts w:ascii="Times New Roman" w:hAnsi="Times New Roman"/>
        </w:rPr>
        <w:t>.</w:t>
      </w:r>
    </w:p>
    <w:p w14:paraId="4C5E235E" w14:textId="77777777" w:rsidR="004229F4" w:rsidRPr="00D87760" w:rsidRDefault="004229F4" w:rsidP="008718E3">
      <w:pPr>
        <w:spacing w:after="0" w:line="240" w:lineRule="auto"/>
        <w:rPr>
          <w:rFonts w:ascii="Times New Roman" w:hAnsi="Times New Roman"/>
        </w:rPr>
      </w:pPr>
    </w:p>
    <w:p w14:paraId="527FA26B" w14:textId="77777777" w:rsidR="00F70A88" w:rsidRPr="00D87760" w:rsidRDefault="00F70A88" w:rsidP="008718E3">
      <w:pPr>
        <w:spacing w:after="0" w:line="240" w:lineRule="auto"/>
        <w:rPr>
          <w:rFonts w:ascii="Times New Roman" w:hAnsi="Times New Roman"/>
        </w:rPr>
      </w:pPr>
      <w:r>
        <w:rPr>
          <w:rFonts w:ascii="Times New Roman" w:hAnsi="Times New Roman"/>
        </w:rPr>
        <w:t>Daptomicīns tiek izvadīts galvenokārt filtrācijas veidā caur nierēm un tādējādi, lietojot vienlai</w:t>
      </w:r>
      <w:r w:rsidR="007D2769">
        <w:rPr>
          <w:rFonts w:ascii="Times New Roman" w:hAnsi="Times New Roman"/>
        </w:rPr>
        <w:t>cīgi</w:t>
      </w:r>
      <w:r>
        <w:rPr>
          <w:rFonts w:ascii="Times New Roman" w:hAnsi="Times New Roman"/>
        </w:rPr>
        <w:t xml:space="preserve"> ar zālēm, kas samazina filtrāciju nierēs (piemēram, NPL un COX-2 inhibitoriem), var palielināties zāļu līmenis plazmā. Turklāt vienlaicīgas lietošanas laikā iespējama farmakodinamiska mijiedarbība papildinošas ietekmes dēļ uz nierēm. Tādēļ vienlai</w:t>
      </w:r>
      <w:r w:rsidR="007D2769">
        <w:rPr>
          <w:rFonts w:ascii="Times New Roman" w:hAnsi="Times New Roman"/>
        </w:rPr>
        <w:t>cīgi</w:t>
      </w:r>
      <w:r>
        <w:rPr>
          <w:rFonts w:ascii="Times New Roman" w:hAnsi="Times New Roman"/>
        </w:rPr>
        <w:t xml:space="preserve"> ar citām zālēm, kas mazina filtrāciju nierēs, daptomicīns jālieto ar piesardzību. </w:t>
      </w:r>
    </w:p>
    <w:p w14:paraId="0586B17A" w14:textId="77777777" w:rsidR="004229F4" w:rsidRPr="00D87760" w:rsidRDefault="004229F4" w:rsidP="008718E3">
      <w:pPr>
        <w:spacing w:after="0" w:line="240" w:lineRule="auto"/>
        <w:rPr>
          <w:rFonts w:ascii="Times New Roman" w:hAnsi="Times New Roman"/>
        </w:rPr>
      </w:pPr>
    </w:p>
    <w:p w14:paraId="1B533731" w14:textId="77777777" w:rsidR="00F70A88" w:rsidRPr="00D87760" w:rsidRDefault="00840C5D" w:rsidP="008718E3">
      <w:pPr>
        <w:spacing w:after="0" w:line="240" w:lineRule="auto"/>
        <w:rPr>
          <w:rFonts w:ascii="Times New Roman" w:hAnsi="Times New Roman"/>
        </w:rPr>
      </w:pPr>
      <w:r>
        <w:rPr>
          <w:rFonts w:ascii="Times New Roman" w:hAnsi="Times New Roman"/>
        </w:rPr>
        <w:t>Pēcreģistrācijas uzraudzības</w:t>
      </w:r>
      <w:r w:rsidR="00F70A88">
        <w:rPr>
          <w:rFonts w:ascii="Times New Roman" w:hAnsi="Times New Roman"/>
        </w:rPr>
        <w:t xml:space="preserve"> laikā ir aprakstīti gadījumi, kad ir novērota mijiedarbība starp daptomicīnu un noteiktiem reaģentiem, kurus dažkārt izmanto, nosakot protrombīna laiku/starptautisko </w:t>
      </w:r>
      <w:r w:rsidR="005D5839" w:rsidRPr="00B0446B">
        <w:rPr>
          <w:rFonts w:ascii="Times New Roman" w:hAnsi="Times New Roman"/>
        </w:rPr>
        <w:t xml:space="preserve">standartizēto koeficientu </w:t>
      </w:r>
      <w:r w:rsidR="00F70A88" w:rsidRPr="00B0446B">
        <w:rPr>
          <w:rFonts w:ascii="Times New Roman" w:hAnsi="Times New Roman"/>
        </w:rPr>
        <w:t>(PL/INR). Šie traucējumi ir radījuši kļūdainu protrombīna laika (PL) un INR pieaugumu. Ja pacientiem, kuri lieto daptomicīnu</w:t>
      </w:r>
      <w:r w:rsidR="00F70A88">
        <w:rPr>
          <w:rFonts w:ascii="Times New Roman" w:hAnsi="Times New Roman"/>
        </w:rPr>
        <w:t xml:space="preserve">, novēro neskaidras etioloģijas PL/INR patoloģijas, ir jāņem vērā, ka laboratorisko izmeklējumu rezultātus ietekmē mijiedarbība </w:t>
      </w:r>
      <w:r w:rsidR="00F70A88" w:rsidRPr="00A407C2">
        <w:rPr>
          <w:rFonts w:ascii="Times New Roman" w:hAnsi="Times New Roman"/>
          <w:i/>
        </w:rPr>
        <w:t>in vitro</w:t>
      </w:r>
      <w:r w:rsidR="00F70A88">
        <w:rPr>
          <w:rFonts w:ascii="Times New Roman" w:hAnsi="Times New Roman"/>
        </w:rPr>
        <w:t xml:space="preserve"> ar laboratorisko izmeklējumu. Rezultātu kļūdu iespējams mazināt gadījumā, ja paraugus PL vai INR analīzēm ņem tad, kad daptomicīna koncentrācija plazmā ir viszemākā (skatīt 4.4. apakšpunktu). </w:t>
      </w:r>
    </w:p>
    <w:p w14:paraId="62790A2C" w14:textId="77777777" w:rsidR="004229F4" w:rsidRPr="00D87760" w:rsidRDefault="004229F4" w:rsidP="008718E3">
      <w:pPr>
        <w:spacing w:after="0" w:line="240" w:lineRule="auto"/>
        <w:rPr>
          <w:rFonts w:ascii="Times New Roman" w:hAnsi="Times New Roman"/>
        </w:rPr>
      </w:pPr>
    </w:p>
    <w:p w14:paraId="58881CBD" w14:textId="77777777" w:rsidR="00F70A88" w:rsidRPr="00D87760" w:rsidRDefault="00F70A88" w:rsidP="00994CC1">
      <w:pPr>
        <w:keepNext/>
        <w:keepLines/>
        <w:widowControl w:val="0"/>
        <w:spacing w:after="0" w:line="240" w:lineRule="auto"/>
        <w:rPr>
          <w:rFonts w:ascii="Times New Roman" w:hAnsi="Times New Roman"/>
          <w:b/>
          <w:bCs/>
        </w:rPr>
      </w:pPr>
      <w:r>
        <w:rPr>
          <w:rFonts w:ascii="Times New Roman" w:hAnsi="Times New Roman"/>
          <w:b/>
        </w:rPr>
        <w:t>4.6.</w:t>
      </w:r>
      <w:r w:rsidR="00A05A7C">
        <w:rPr>
          <w:rFonts w:ascii="Times New Roman" w:hAnsi="Times New Roman"/>
          <w:b/>
        </w:rPr>
        <w:tab/>
      </w:r>
      <w:r>
        <w:rPr>
          <w:rFonts w:ascii="Times New Roman" w:hAnsi="Times New Roman"/>
          <w:b/>
        </w:rPr>
        <w:t xml:space="preserve">Fertilitāte, grūtniecība un barošana ar krūti </w:t>
      </w:r>
    </w:p>
    <w:p w14:paraId="78C367EE" w14:textId="77777777" w:rsidR="004229F4" w:rsidRPr="00D87760" w:rsidRDefault="004229F4" w:rsidP="00994CC1">
      <w:pPr>
        <w:keepNext/>
        <w:keepLines/>
        <w:widowControl w:val="0"/>
        <w:spacing w:after="0" w:line="240" w:lineRule="auto"/>
        <w:rPr>
          <w:rFonts w:ascii="Times New Roman" w:hAnsi="Times New Roman"/>
        </w:rPr>
      </w:pPr>
    </w:p>
    <w:p w14:paraId="7B771D87" w14:textId="77777777" w:rsidR="00F70A88" w:rsidRPr="00D87760" w:rsidRDefault="00F70A88" w:rsidP="00994CC1">
      <w:pPr>
        <w:keepNext/>
        <w:keepLines/>
        <w:widowControl w:val="0"/>
        <w:spacing w:after="0" w:line="240" w:lineRule="auto"/>
        <w:rPr>
          <w:rFonts w:ascii="Times New Roman" w:hAnsi="Times New Roman"/>
          <w:u w:val="single"/>
        </w:rPr>
      </w:pPr>
      <w:r>
        <w:rPr>
          <w:rFonts w:ascii="Times New Roman" w:hAnsi="Times New Roman"/>
          <w:u w:val="single"/>
        </w:rPr>
        <w:t>Grūtniecība</w:t>
      </w:r>
    </w:p>
    <w:p w14:paraId="23B4BEDA" w14:textId="77777777" w:rsidR="00CB1500" w:rsidRDefault="00CB1500" w:rsidP="00994CC1">
      <w:pPr>
        <w:keepNext/>
        <w:keepLines/>
        <w:widowControl w:val="0"/>
        <w:spacing w:after="0" w:line="240" w:lineRule="auto"/>
        <w:rPr>
          <w:rFonts w:ascii="Times New Roman" w:hAnsi="Times New Roman"/>
        </w:rPr>
      </w:pPr>
    </w:p>
    <w:p w14:paraId="680A7FF1" w14:textId="77777777" w:rsidR="00F70A88" w:rsidRPr="00D87760" w:rsidRDefault="00F70A88" w:rsidP="00994CC1">
      <w:pPr>
        <w:keepNext/>
        <w:keepLines/>
        <w:widowControl w:val="0"/>
        <w:spacing w:after="0" w:line="240" w:lineRule="auto"/>
        <w:rPr>
          <w:rFonts w:ascii="Times New Roman" w:hAnsi="Times New Roman"/>
        </w:rPr>
      </w:pPr>
      <w:r>
        <w:rPr>
          <w:rFonts w:ascii="Times New Roman" w:hAnsi="Times New Roman"/>
        </w:rPr>
        <w:t xml:space="preserve">Klīniskie dati par daptomicīna lietošanu grūtniecības </w:t>
      </w:r>
      <w:r w:rsidRPr="00B0446B">
        <w:rPr>
          <w:rFonts w:ascii="Times New Roman" w:hAnsi="Times New Roman"/>
        </w:rPr>
        <w:t>laikā nav pieejami. Pētījumi ar dzīvniekiem neliecina par tiešu vai netiešu nelabvēlīgu ietekmi uz grūtniecību, embrionāl</w:t>
      </w:r>
      <w:r w:rsidR="00F96D12">
        <w:rPr>
          <w:rFonts w:ascii="Times New Roman" w:hAnsi="Times New Roman"/>
        </w:rPr>
        <w:t>o</w:t>
      </w:r>
      <w:r w:rsidRPr="00392B1E">
        <w:rPr>
          <w:rFonts w:ascii="Times New Roman" w:hAnsi="Times New Roman"/>
        </w:rPr>
        <w:t xml:space="preserve">/augļa attīstību, dzemdībām vai </w:t>
      </w:r>
      <w:r w:rsidR="00F96D12">
        <w:rPr>
          <w:rFonts w:ascii="Times New Roman" w:hAnsi="Times New Roman"/>
        </w:rPr>
        <w:t xml:space="preserve">pēcdzemdību </w:t>
      </w:r>
      <w:r w:rsidRPr="00392B1E">
        <w:rPr>
          <w:rFonts w:ascii="Times New Roman" w:hAnsi="Times New Roman"/>
        </w:rPr>
        <w:t xml:space="preserve">attīstību (skatīt </w:t>
      </w:r>
      <w:r w:rsidR="007D2769" w:rsidRPr="00392B1E">
        <w:rPr>
          <w:rFonts w:ascii="Times New Roman" w:hAnsi="Times New Roman"/>
        </w:rPr>
        <w:t>5.3.</w:t>
      </w:r>
      <w:r w:rsidR="00216ACE">
        <w:rPr>
          <w:rFonts w:ascii="Times New Roman" w:hAnsi="Times New Roman"/>
        </w:rPr>
        <w:t> </w:t>
      </w:r>
      <w:r w:rsidRPr="00392B1E">
        <w:rPr>
          <w:rFonts w:ascii="Times New Roman" w:hAnsi="Times New Roman"/>
        </w:rPr>
        <w:t>apakšpunktu).</w:t>
      </w:r>
      <w:r>
        <w:rPr>
          <w:rFonts w:ascii="Times New Roman" w:hAnsi="Times New Roman"/>
        </w:rPr>
        <w:t xml:space="preserve"> </w:t>
      </w:r>
    </w:p>
    <w:p w14:paraId="75DB3D14" w14:textId="77777777" w:rsidR="004229F4" w:rsidRPr="00D87760" w:rsidRDefault="004229F4" w:rsidP="008718E3">
      <w:pPr>
        <w:spacing w:after="0" w:line="240" w:lineRule="auto"/>
        <w:rPr>
          <w:rFonts w:ascii="Times New Roman" w:hAnsi="Times New Roman"/>
        </w:rPr>
      </w:pPr>
    </w:p>
    <w:p w14:paraId="76C3241E" w14:textId="77777777" w:rsidR="00F70A88" w:rsidRPr="00D87760" w:rsidRDefault="005E6BD1" w:rsidP="008718E3">
      <w:pPr>
        <w:spacing w:after="0" w:line="240" w:lineRule="auto"/>
        <w:rPr>
          <w:rFonts w:ascii="Times New Roman" w:hAnsi="Times New Roman"/>
        </w:rPr>
      </w:pPr>
      <w:r>
        <w:rPr>
          <w:rFonts w:ascii="Times New Roman" w:hAnsi="Times New Roman"/>
        </w:rPr>
        <w:t>Daptom</w:t>
      </w:r>
      <w:r w:rsidR="0099153B">
        <w:rPr>
          <w:rFonts w:ascii="Times New Roman" w:hAnsi="Times New Roman"/>
        </w:rPr>
        <w:t>ycin Hospira</w:t>
      </w:r>
      <w:r>
        <w:rPr>
          <w:rFonts w:ascii="Times New Roman" w:hAnsi="Times New Roman"/>
        </w:rPr>
        <w:t xml:space="preserve"> grūtniecības laikā nevajadzētu lietot, ja vien nav absolūta nepieciešamība, t.i., tikai tad, ja sagaidāmais ieguvums attaisno iespējamo risku. </w:t>
      </w:r>
    </w:p>
    <w:p w14:paraId="374D9CD8" w14:textId="77777777" w:rsidR="004229F4" w:rsidRPr="00D87760" w:rsidRDefault="004229F4" w:rsidP="008718E3">
      <w:pPr>
        <w:spacing w:after="0" w:line="240" w:lineRule="auto"/>
        <w:rPr>
          <w:rFonts w:ascii="Times New Roman" w:hAnsi="Times New Roman"/>
        </w:rPr>
      </w:pPr>
    </w:p>
    <w:p w14:paraId="3786CD61"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Barošana ar krūti</w:t>
      </w:r>
    </w:p>
    <w:p w14:paraId="4981E3F2" w14:textId="77777777" w:rsidR="00CB1500" w:rsidRDefault="00CB1500" w:rsidP="008718E3">
      <w:pPr>
        <w:spacing w:after="0" w:line="240" w:lineRule="auto"/>
        <w:rPr>
          <w:rFonts w:ascii="Times New Roman" w:hAnsi="Times New Roman"/>
        </w:rPr>
      </w:pPr>
    </w:p>
    <w:p w14:paraId="17128F5C" w14:textId="77777777" w:rsidR="00F70A88" w:rsidRPr="00D87760" w:rsidRDefault="00277E0B" w:rsidP="008718E3">
      <w:pPr>
        <w:spacing w:after="0" w:line="240" w:lineRule="auto"/>
        <w:rPr>
          <w:rFonts w:ascii="Times New Roman" w:hAnsi="Times New Roman"/>
        </w:rPr>
      </w:pPr>
      <w:r>
        <w:rPr>
          <w:rFonts w:ascii="Times New Roman" w:hAnsi="Times New Roman"/>
        </w:rPr>
        <w:t>Atsevišķa</w:t>
      </w:r>
      <w:r w:rsidR="00F70A88">
        <w:rPr>
          <w:rFonts w:ascii="Times New Roman" w:hAnsi="Times New Roman"/>
        </w:rPr>
        <w:t xml:space="preserve"> gadījuma pētījumā </w:t>
      </w:r>
      <w:r>
        <w:rPr>
          <w:rFonts w:ascii="Times New Roman" w:hAnsi="Times New Roman"/>
        </w:rPr>
        <w:t xml:space="preserve">ar cilvēkiem, mātei, kura baroja bērnu ar krūti, </w:t>
      </w:r>
      <w:r w:rsidR="00F70A88">
        <w:rPr>
          <w:rFonts w:ascii="Times New Roman" w:hAnsi="Times New Roman"/>
        </w:rPr>
        <w:t xml:space="preserve">daptomicīns 28 dienas tika </w:t>
      </w:r>
      <w:r>
        <w:rPr>
          <w:rFonts w:ascii="Times New Roman" w:hAnsi="Times New Roman"/>
        </w:rPr>
        <w:t xml:space="preserve">ievadīts </w:t>
      </w:r>
      <w:r w:rsidR="00F70A88">
        <w:rPr>
          <w:rFonts w:ascii="Times New Roman" w:hAnsi="Times New Roman"/>
        </w:rPr>
        <w:t>intravenozi katru dienu, lietojot devu 500 mg/dienā. 27. dienā 24 stundu periodā pacientei tika ņemti krūts piena paraugi. Lielākā noteiktā daptomicīna koncentrācija krūts pienā bija 0,045 </w:t>
      </w:r>
      <w:r w:rsidR="00E57BDB" w:rsidRPr="00E57BDB">
        <w:rPr>
          <w:rFonts w:ascii="Times New Roman" w:hAnsi="Times New Roman"/>
        </w:rPr>
        <w:t>µg</w:t>
      </w:r>
      <w:r w:rsidR="00F70A88">
        <w:rPr>
          <w:rFonts w:ascii="Times New Roman" w:hAnsi="Times New Roman"/>
        </w:rPr>
        <w:t xml:space="preserve">/ml, </w:t>
      </w:r>
      <w:r>
        <w:rPr>
          <w:rFonts w:ascii="Times New Roman" w:hAnsi="Times New Roman"/>
        </w:rPr>
        <w:t>kas ir zema</w:t>
      </w:r>
      <w:r w:rsidR="00F70A88">
        <w:rPr>
          <w:rFonts w:ascii="Times New Roman" w:hAnsi="Times New Roman"/>
        </w:rPr>
        <w:t xml:space="preserve"> koncentrācija. Tādēļ, līdz tiek iegūt</w:t>
      </w:r>
      <w:r w:rsidR="009E30CF">
        <w:rPr>
          <w:rFonts w:ascii="Times New Roman" w:hAnsi="Times New Roman"/>
        </w:rPr>
        <w:t>a</w:t>
      </w:r>
      <w:r w:rsidR="00F70A88">
        <w:rPr>
          <w:rFonts w:ascii="Times New Roman" w:hAnsi="Times New Roman"/>
        </w:rPr>
        <w:t xml:space="preserve"> </w:t>
      </w:r>
      <w:r w:rsidR="009E30CF">
        <w:rPr>
          <w:rFonts w:ascii="Times New Roman" w:hAnsi="Times New Roman"/>
        </w:rPr>
        <w:t xml:space="preserve">papildus klīniskā </w:t>
      </w:r>
      <w:r w:rsidR="00F70A88">
        <w:rPr>
          <w:rFonts w:ascii="Times New Roman" w:hAnsi="Times New Roman"/>
        </w:rPr>
        <w:t xml:space="preserve">pieredze, </w:t>
      </w:r>
      <w:r w:rsidR="009E30CF">
        <w:rPr>
          <w:rFonts w:ascii="Times New Roman" w:hAnsi="Times New Roman"/>
        </w:rPr>
        <w:t xml:space="preserve">ārstēšanās laikā ar </w:t>
      </w:r>
      <w:r w:rsidR="00E3589F">
        <w:rPr>
          <w:rFonts w:ascii="Times New Roman" w:hAnsi="Times New Roman"/>
        </w:rPr>
        <w:t>daptomicīnu</w:t>
      </w:r>
      <w:r w:rsidR="00F70A88">
        <w:rPr>
          <w:rFonts w:ascii="Times New Roman" w:hAnsi="Times New Roman"/>
        </w:rPr>
        <w:t xml:space="preserve"> </w:t>
      </w:r>
      <w:r w:rsidR="009E30CF">
        <w:rPr>
          <w:rFonts w:ascii="Times New Roman" w:hAnsi="Times New Roman"/>
        </w:rPr>
        <w:t>mātēm</w:t>
      </w:r>
      <w:r w:rsidR="00F70A88">
        <w:rPr>
          <w:rFonts w:ascii="Times New Roman" w:hAnsi="Times New Roman"/>
        </w:rPr>
        <w:t>, k</w:t>
      </w:r>
      <w:r w:rsidR="009E30CF">
        <w:rPr>
          <w:rFonts w:ascii="Times New Roman" w:hAnsi="Times New Roman"/>
        </w:rPr>
        <w:t>uras</w:t>
      </w:r>
      <w:r w:rsidR="00F70A88">
        <w:rPr>
          <w:rFonts w:ascii="Times New Roman" w:hAnsi="Times New Roman"/>
        </w:rPr>
        <w:t xml:space="preserve"> baro bērnu ar krūti, </w:t>
      </w:r>
      <w:r w:rsidR="009E30CF">
        <w:rPr>
          <w:rFonts w:ascii="Times New Roman" w:hAnsi="Times New Roman"/>
        </w:rPr>
        <w:t>zīdīšana</w:t>
      </w:r>
      <w:r w:rsidR="00F70A88">
        <w:rPr>
          <w:rFonts w:ascii="Times New Roman" w:hAnsi="Times New Roman"/>
        </w:rPr>
        <w:t xml:space="preserve"> i</w:t>
      </w:r>
      <w:r w:rsidR="007D2769">
        <w:rPr>
          <w:rFonts w:ascii="Times New Roman" w:hAnsi="Times New Roman"/>
        </w:rPr>
        <w:t>r</w:t>
      </w:r>
      <w:r w:rsidR="00F70A88">
        <w:rPr>
          <w:rFonts w:ascii="Times New Roman" w:hAnsi="Times New Roman"/>
        </w:rPr>
        <w:t xml:space="preserve"> jāpārtrauc. </w:t>
      </w:r>
    </w:p>
    <w:p w14:paraId="3E128B19" w14:textId="77777777" w:rsidR="004229F4" w:rsidRPr="00D87760" w:rsidRDefault="004229F4" w:rsidP="008718E3">
      <w:pPr>
        <w:spacing w:after="0" w:line="240" w:lineRule="auto"/>
        <w:rPr>
          <w:rFonts w:ascii="Times New Roman" w:hAnsi="Times New Roman"/>
        </w:rPr>
      </w:pPr>
    </w:p>
    <w:p w14:paraId="686F0D47" w14:textId="77777777" w:rsidR="00F70A88" w:rsidRPr="00D87760" w:rsidRDefault="00F70A88" w:rsidP="00A407C2">
      <w:pPr>
        <w:keepNext/>
        <w:spacing w:after="0" w:line="240" w:lineRule="auto"/>
        <w:rPr>
          <w:rFonts w:ascii="Times New Roman" w:hAnsi="Times New Roman"/>
          <w:u w:val="single"/>
        </w:rPr>
      </w:pPr>
      <w:r>
        <w:rPr>
          <w:rFonts w:ascii="Times New Roman" w:hAnsi="Times New Roman"/>
          <w:u w:val="single"/>
        </w:rPr>
        <w:t>Fertilitāte</w:t>
      </w:r>
    </w:p>
    <w:p w14:paraId="075D5CC6" w14:textId="77777777" w:rsidR="00CB1500" w:rsidRDefault="00CB1500" w:rsidP="00A407C2">
      <w:pPr>
        <w:keepNext/>
        <w:spacing w:after="0" w:line="240" w:lineRule="auto"/>
        <w:rPr>
          <w:rFonts w:ascii="Times New Roman" w:hAnsi="Times New Roman"/>
        </w:rPr>
      </w:pPr>
    </w:p>
    <w:p w14:paraId="23BCD4B3" w14:textId="77777777" w:rsidR="00F70A88" w:rsidRPr="00D87760" w:rsidRDefault="00F70A88" w:rsidP="00A407C2">
      <w:pPr>
        <w:keepNext/>
        <w:spacing w:after="0" w:line="240" w:lineRule="auto"/>
        <w:rPr>
          <w:rFonts w:ascii="Times New Roman" w:hAnsi="Times New Roman"/>
        </w:rPr>
      </w:pPr>
      <w:r>
        <w:rPr>
          <w:rFonts w:ascii="Times New Roman" w:hAnsi="Times New Roman"/>
        </w:rPr>
        <w:t>Klīniskie dati par daptomicīna ietekmi uz fertilitāti nav pieejami. Pētījum</w:t>
      </w:r>
      <w:r w:rsidR="00F96D12">
        <w:rPr>
          <w:rFonts w:ascii="Times New Roman" w:hAnsi="Times New Roman"/>
        </w:rPr>
        <w:t>i</w:t>
      </w:r>
      <w:r>
        <w:rPr>
          <w:rFonts w:ascii="Times New Roman" w:hAnsi="Times New Roman"/>
        </w:rPr>
        <w:t xml:space="preserve"> ar dzīvniekiem ne</w:t>
      </w:r>
      <w:r w:rsidR="00F96D12">
        <w:rPr>
          <w:rFonts w:ascii="Times New Roman" w:hAnsi="Times New Roman"/>
        </w:rPr>
        <w:t>uzrāda</w:t>
      </w:r>
      <w:r>
        <w:rPr>
          <w:rFonts w:ascii="Times New Roman" w:hAnsi="Times New Roman"/>
        </w:rPr>
        <w:t xml:space="preserve"> tiešu vai netiešu kaitīgu ietekmi uz fertilitāti (skatīt 5.3. apakšpunktu). </w:t>
      </w:r>
    </w:p>
    <w:p w14:paraId="1E38966B" w14:textId="77777777" w:rsidR="004229F4" w:rsidRPr="00D87760" w:rsidRDefault="004229F4" w:rsidP="008718E3">
      <w:pPr>
        <w:spacing w:after="0" w:line="240" w:lineRule="auto"/>
        <w:rPr>
          <w:rFonts w:ascii="Times New Roman" w:hAnsi="Times New Roman"/>
        </w:rPr>
      </w:pPr>
    </w:p>
    <w:p w14:paraId="7BEF53F8" w14:textId="77777777" w:rsidR="00F70A88" w:rsidRPr="00D87760" w:rsidRDefault="00F70A88" w:rsidP="008718E3">
      <w:pPr>
        <w:spacing w:after="0" w:line="240" w:lineRule="auto"/>
        <w:rPr>
          <w:rFonts w:ascii="Times New Roman" w:hAnsi="Times New Roman"/>
        </w:rPr>
      </w:pPr>
      <w:r>
        <w:rPr>
          <w:rFonts w:ascii="Times New Roman" w:hAnsi="Times New Roman"/>
          <w:b/>
        </w:rPr>
        <w:t>4.7.</w:t>
      </w:r>
      <w:r w:rsidR="00A05A7C">
        <w:rPr>
          <w:rFonts w:ascii="Times New Roman" w:hAnsi="Times New Roman"/>
          <w:b/>
        </w:rPr>
        <w:tab/>
      </w:r>
      <w:r>
        <w:rPr>
          <w:rFonts w:ascii="Times New Roman" w:hAnsi="Times New Roman"/>
          <w:b/>
        </w:rPr>
        <w:t>Ietekme uz spēju vadīt transportlīdzekļus un apkalpot mehānismus</w:t>
      </w:r>
    </w:p>
    <w:p w14:paraId="27754DC7" w14:textId="77777777" w:rsidR="009E30CF" w:rsidRDefault="009E30CF" w:rsidP="008718E3">
      <w:pPr>
        <w:spacing w:after="0" w:line="240" w:lineRule="auto"/>
        <w:rPr>
          <w:rFonts w:ascii="Times New Roman" w:hAnsi="Times New Roman"/>
        </w:rPr>
      </w:pPr>
    </w:p>
    <w:p w14:paraId="5A35885C"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Nav veikti pētījumi, lai novērtētu ietekmi uz spēju vadīt transportlīdzekļus un apkalpot mehānismus. </w:t>
      </w:r>
    </w:p>
    <w:p w14:paraId="52BD0CAF" w14:textId="77777777" w:rsidR="004229F4" w:rsidRPr="00D87760" w:rsidRDefault="004229F4" w:rsidP="008718E3">
      <w:pPr>
        <w:spacing w:after="0" w:line="240" w:lineRule="auto"/>
        <w:rPr>
          <w:rFonts w:ascii="Times New Roman" w:hAnsi="Times New Roman"/>
        </w:rPr>
      </w:pPr>
    </w:p>
    <w:p w14:paraId="399C788E" w14:textId="77777777" w:rsidR="00F70A88" w:rsidRPr="00D87760" w:rsidRDefault="00F70A88" w:rsidP="008718E3">
      <w:pPr>
        <w:spacing w:after="0" w:line="240" w:lineRule="auto"/>
        <w:rPr>
          <w:rFonts w:ascii="Times New Roman" w:hAnsi="Times New Roman"/>
        </w:rPr>
      </w:pPr>
      <w:r w:rsidRPr="00B0446B">
        <w:rPr>
          <w:rFonts w:ascii="Times New Roman" w:hAnsi="Times New Roman"/>
        </w:rPr>
        <w:t xml:space="preserve">Ņemot vērā novērotās </w:t>
      </w:r>
      <w:r w:rsidR="00360608" w:rsidRPr="00392B1E">
        <w:rPr>
          <w:rFonts w:ascii="Times New Roman" w:hAnsi="Times New Roman"/>
        </w:rPr>
        <w:t xml:space="preserve">nevēlamās </w:t>
      </w:r>
      <w:r w:rsidRPr="00392B1E">
        <w:rPr>
          <w:rFonts w:ascii="Times New Roman" w:hAnsi="Times New Roman"/>
        </w:rPr>
        <w:t>blakusparādības</w:t>
      </w:r>
      <w:r>
        <w:rPr>
          <w:rFonts w:ascii="Times New Roman" w:hAnsi="Times New Roman"/>
        </w:rPr>
        <w:t xml:space="preserve">, </w:t>
      </w:r>
      <w:r w:rsidR="009E30CF">
        <w:rPr>
          <w:rFonts w:ascii="Times New Roman" w:hAnsi="Times New Roman"/>
        </w:rPr>
        <w:t>uzskata</w:t>
      </w:r>
      <w:r>
        <w:rPr>
          <w:rFonts w:ascii="Times New Roman" w:hAnsi="Times New Roman"/>
        </w:rPr>
        <w:t>, ka daptomicīnam nav raksturīga ietekme uz spēju vadīt transportlīdzekli vai apkalpot mehānismus.</w:t>
      </w:r>
    </w:p>
    <w:p w14:paraId="42C9B767" w14:textId="77777777" w:rsidR="004229F4" w:rsidRPr="00D87760" w:rsidRDefault="004229F4" w:rsidP="008718E3">
      <w:pPr>
        <w:spacing w:after="0" w:line="240" w:lineRule="auto"/>
        <w:rPr>
          <w:rFonts w:ascii="Times New Roman" w:hAnsi="Times New Roman"/>
        </w:rPr>
      </w:pPr>
    </w:p>
    <w:p w14:paraId="4F8DBFC3" w14:textId="77777777" w:rsidR="00F70A88" w:rsidRPr="00D87760" w:rsidRDefault="00F70A88" w:rsidP="00246654">
      <w:pPr>
        <w:keepNext/>
        <w:keepLines/>
        <w:spacing w:after="0" w:line="240" w:lineRule="auto"/>
        <w:rPr>
          <w:rFonts w:ascii="Times New Roman" w:hAnsi="Times New Roman"/>
          <w:b/>
          <w:bCs/>
        </w:rPr>
      </w:pPr>
      <w:r>
        <w:rPr>
          <w:rFonts w:ascii="Times New Roman" w:hAnsi="Times New Roman"/>
          <w:b/>
        </w:rPr>
        <w:t>4.8.</w:t>
      </w:r>
      <w:r w:rsidR="00A05A7C">
        <w:rPr>
          <w:rFonts w:ascii="Times New Roman" w:hAnsi="Times New Roman"/>
          <w:b/>
        </w:rPr>
        <w:tab/>
      </w:r>
      <w:r>
        <w:rPr>
          <w:rFonts w:ascii="Times New Roman" w:hAnsi="Times New Roman"/>
          <w:b/>
        </w:rPr>
        <w:t>Nevēlamās blakusparādības</w:t>
      </w:r>
    </w:p>
    <w:p w14:paraId="0C027169" w14:textId="77777777" w:rsidR="004229F4" w:rsidRPr="00D87760" w:rsidRDefault="004229F4" w:rsidP="008718E3">
      <w:pPr>
        <w:spacing w:after="0" w:line="240" w:lineRule="auto"/>
        <w:rPr>
          <w:rFonts w:ascii="Times New Roman" w:hAnsi="Times New Roman"/>
        </w:rPr>
      </w:pPr>
    </w:p>
    <w:p w14:paraId="54C58D41" w14:textId="77777777" w:rsidR="00F70A88" w:rsidRPr="00D87760" w:rsidRDefault="009E30CF" w:rsidP="008718E3">
      <w:pPr>
        <w:spacing w:after="0" w:line="240" w:lineRule="auto"/>
        <w:rPr>
          <w:rFonts w:ascii="Times New Roman" w:hAnsi="Times New Roman"/>
          <w:u w:val="single"/>
        </w:rPr>
      </w:pPr>
      <w:r>
        <w:rPr>
          <w:rFonts w:ascii="Times New Roman" w:hAnsi="Times New Roman"/>
          <w:u w:val="single"/>
        </w:rPr>
        <w:t>D</w:t>
      </w:r>
      <w:r w:rsidR="00F70A88">
        <w:rPr>
          <w:rFonts w:ascii="Times New Roman" w:hAnsi="Times New Roman"/>
          <w:u w:val="single"/>
        </w:rPr>
        <w:t>rošuma profil</w:t>
      </w:r>
      <w:r>
        <w:rPr>
          <w:rFonts w:ascii="Times New Roman" w:hAnsi="Times New Roman"/>
          <w:u w:val="single"/>
        </w:rPr>
        <w:t>a</w:t>
      </w:r>
      <w:r w:rsidR="00F70A88">
        <w:rPr>
          <w:rFonts w:ascii="Times New Roman" w:hAnsi="Times New Roman"/>
          <w:u w:val="single"/>
        </w:rPr>
        <w:t xml:space="preserve"> </w:t>
      </w:r>
      <w:r>
        <w:rPr>
          <w:rFonts w:ascii="Times New Roman" w:hAnsi="Times New Roman"/>
          <w:u w:val="single"/>
        </w:rPr>
        <w:t>kopsavilkums</w:t>
      </w:r>
    </w:p>
    <w:p w14:paraId="39C8D4B9" w14:textId="77777777" w:rsidR="00CB1500" w:rsidRDefault="00CB1500" w:rsidP="008718E3">
      <w:pPr>
        <w:spacing w:after="0" w:line="240" w:lineRule="auto"/>
        <w:rPr>
          <w:rFonts w:ascii="Times New Roman" w:hAnsi="Times New Roman"/>
        </w:rPr>
      </w:pPr>
    </w:p>
    <w:p w14:paraId="68959C70" w14:textId="77777777" w:rsidR="00F70A88" w:rsidRPr="00D87760" w:rsidRDefault="00F70A88" w:rsidP="008718E3">
      <w:pPr>
        <w:spacing w:after="0" w:line="240" w:lineRule="auto"/>
        <w:rPr>
          <w:rFonts w:ascii="Times New Roman" w:hAnsi="Times New Roman"/>
        </w:rPr>
      </w:pPr>
      <w:r>
        <w:rPr>
          <w:rFonts w:ascii="Times New Roman" w:hAnsi="Times New Roman"/>
        </w:rPr>
        <w:t>Klīniskos pētījumos daptomicīnu saņēma 2011 </w:t>
      </w:r>
      <w:r w:rsidR="00EA1FF0">
        <w:rPr>
          <w:rFonts w:ascii="Times New Roman" w:hAnsi="Times New Roman"/>
        </w:rPr>
        <w:t xml:space="preserve">pieauguši </w:t>
      </w:r>
      <w:r>
        <w:rPr>
          <w:rFonts w:ascii="Times New Roman" w:hAnsi="Times New Roman"/>
        </w:rPr>
        <w:t>cilvēk</w:t>
      </w:r>
      <w:r w:rsidR="00EA1FF0">
        <w:rPr>
          <w:rFonts w:ascii="Times New Roman" w:hAnsi="Times New Roman"/>
        </w:rPr>
        <w:t>i</w:t>
      </w:r>
      <w:r>
        <w:rPr>
          <w:rFonts w:ascii="Times New Roman" w:hAnsi="Times New Roman"/>
        </w:rPr>
        <w:t>. Šo pētījumu laikā 1221 cilvēk</w:t>
      </w:r>
      <w:r w:rsidR="00EA1FF0">
        <w:rPr>
          <w:rFonts w:ascii="Times New Roman" w:hAnsi="Times New Roman"/>
        </w:rPr>
        <w:t>s</w:t>
      </w:r>
      <w:r>
        <w:rPr>
          <w:rFonts w:ascii="Times New Roman" w:hAnsi="Times New Roman"/>
        </w:rPr>
        <w:t xml:space="preserve"> saņēma 4 mg/ kg dienas devu, no kuriem 1108 bija pacienti un 113 bija veseli brīvprātīgie; 460 cilvēki saņēma 6 mg/kg dienas devu, no kuriem 304 bija pacienti un 156 bija veseli brīvprātīgie.</w:t>
      </w:r>
      <w:r w:rsidR="00EA1FF0">
        <w:rPr>
          <w:rFonts w:ascii="Times New Roman" w:hAnsi="Times New Roman"/>
        </w:rPr>
        <w:t xml:space="preserve"> </w:t>
      </w:r>
      <w:r w:rsidR="00EA1FF0" w:rsidRPr="00EA1FF0">
        <w:rPr>
          <w:rFonts w:ascii="Times New Roman" w:hAnsi="Times New Roman"/>
        </w:rPr>
        <w:t>P</w:t>
      </w:r>
      <w:r w:rsidR="00EA1FF0" w:rsidRPr="00EA1FF0">
        <w:rPr>
          <w:rFonts w:ascii="Times New Roman" w:hAnsi="Times New Roman"/>
          <w:color w:val="000000"/>
        </w:rPr>
        <w:t xml:space="preserve">ediatriskajos pētījumos </w:t>
      </w:r>
      <w:r w:rsidR="00EA1FF0">
        <w:rPr>
          <w:rFonts w:ascii="Times New Roman" w:hAnsi="Times New Roman"/>
          <w:color w:val="000000"/>
        </w:rPr>
        <w:t>daptomicīnu</w:t>
      </w:r>
      <w:r w:rsidR="00EA1FF0" w:rsidRPr="00EA1FF0">
        <w:rPr>
          <w:rFonts w:ascii="Times New Roman" w:hAnsi="Times New Roman"/>
          <w:color w:val="000000"/>
        </w:rPr>
        <w:t xml:space="preserve"> saņēma 372 pacienti, no kuriem 61</w:t>
      </w:r>
      <w:r w:rsidR="008342AE">
        <w:rPr>
          <w:rFonts w:ascii="Times New Roman" w:hAnsi="Times New Roman"/>
          <w:color w:val="000000"/>
        </w:rPr>
        <w:t> </w:t>
      </w:r>
      <w:r w:rsidR="00EA1FF0" w:rsidRPr="00EA1FF0">
        <w:rPr>
          <w:rFonts w:ascii="Times New Roman" w:hAnsi="Times New Roman"/>
          <w:color w:val="000000"/>
        </w:rPr>
        <w:t xml:space="preserve">saņēma vienreizēju devu, bet </w:t>
      </w:r>
      <w:r w:rsidR="00EA1FF0" w:rsidRPr="00EA1FF0">
        <w:rPr>
          <w:rFonts w:ascii="Times New Roman" w:hAnsi="Times New Roman"/>
          <w:color w:val="000000"/>
        </w:rPr>
        <w:lastRenderedPageBreak/>
        <w:t>311</w:t>
      </w:r>
      <w:r w:rsidR="008342AE">
        <w:rPr>
          <w:rFonts w:ascii="Times New Roman" w:hAnsi="Times New Roman"/>
          <w:color w:val="000000"/>
        </w:rPr>
        <w:t> </w:t>
      </w:r>
      <w:r w:rsidR="00EA1FF0" w:rsidRPr="00EA1FF0">
        <w:rPr>
          <w:rFonts w:ascii="Times New Roman" w:hAnsi="Times New Roman"/>
          <w:color w:val="000000"/>
        </w:rPr>
        <w:t>saņēma shēmu kĀMAI vai SAB ārstēšanai (dienas deva bija robežās no 4</w:t>
      </w:r>
      <w:r w:rsidR="008342AE">
        <w:rPr>
          <w:rFonts w:ascii="Times New Roman" w:hAnsi="Times New Roman"/>
          <w:color w:val="000000"/>
        </w:rPr>
        <w:t> </w:t>
      </w:r>
      <w:r w:rsidR="00EA1FF0" w:rsidRPr="00EA1FF0">
        <w:rPr>
          <w:rFonts w:ascii="Times New Roman" w:hAnsi="Times New Roman"/>
          <w:color w:val="000000"/>
        </w:rPr>
        <w:t>mg/kg līdz 12</w:t>
      </w:r>
      <w:r w:rsidR="008342AE">
        <w:rPr>
          <w:rFonts w:ascii="Times New Roman" w:hAnsi="Times New Roman"/>
          <w:color w:val="000000"/>
        </w:rPr>
        <w:t> </w:t>
      </w:r>
      <w:r w:rsidR="00EA1FF0" w:rsidRPr="00EA1FF0">
        <w:rPr>
          <w:rFonts w:ascii="Times New Roman" w:hAnsi="Times New Roman"/>
          <w:color w:val="000000"/>
        </w:rPr>
        <w:t>mg/kg).</w:t>
      </w:r>
      <w:r w:rsidR="00EA1FF0" w:rsidRPr="002C4FBB">
        <w:rPr>
          <w:color w:val="000000"/>
        </w:rPr>
        <w:t xml:space="preserve"> </w:t>
      </w:r>
      <w:r>
        <w:rPr>
          <w:rFonts w:ascii="Times New Roman" w:hAnsi="Times New Roman"/>
        </w:rPr>
        <w:t xml:space="preserve">Par blakusparādībām (t. i., par reakcijām, ko pētnieks uzskata par iespējamām, varbūtēji vai noteikti saistītām ar zālēm) saņemts līdzīgs ziņojumu skaits gan daptomicīna, gan salīdzinošo preparātu grupās. </w:t>
      </w:r>
    </w:p>
    <w:p w14:paraId="4E9F6FB8" w14:textId="77777777" w:rsidR="004229F4" w:rsidRPr="00D87760" w:rsidRDefault="004229F4" w:rsidP="00516337">
      <w:pPr>
        <w:keepNext/>
        <w:keepLines/>
        <w:spacing w:after="0" w:line="240" w:lineRule="auto"/>
        <w:rPr>
          <w:rFonts w:ascii="Times New Roman" w:hAnsi="Times New Roman"/>
        </w:rPr>
      </w:pPr>
    </w:p>
    <w:p w14:paraId="558DC96C" w14:textId="77777777" w:rsidR="00F70A88" w:rsidRDefault="00F70A88" w:rsidP="00516337">
      <w:pPr>
        <w:keepNext/>
        <w:keepLines/>
        <w:spacing w:after="0" w:line="240" w:lineRule="auto"/>
        <w:rPr>
          <w:rFonts w:ascii="Times New Roman" w:hAnsi="Times New Roman"/>
        </w:rPr>
      </w:pPr>
      <w:r>
        <w:rPr>
          <w:rFonts w:ascii="Times New Roman" w:hAnsi="Times New Roman"/>
        </w:rPr>
        <w:t>Visbiežāk ziņo</w:t>
      </w:r>
      <w:r w:rsidR="009E30CF">
        <w:rPr>
          <w:rFonts w:ascii="Times New Roman" w:hAnsi="Times New Roman"/>
        </w:rPr>
        <w:t>tās</w:t>
      </w:r>
      <w:r>
        <w:rPr>
          <w:rFonts w:ascii="Times New Roman" w:hAnsi="Times New Roman"/>
        </w:rPr>
        <w:t xml:space="preserve"> nevēlamā</w:t>
      </w:r>
      <w:r w:rsidR="009E30CF">
        <w:rPr>
          <w:rFonts w:ascii="Times New Roman" w:hAnsi="Times New Roman"/>
        </w:rPr>
        <w:t>s</w:t>
      </w:r>
      <w:r>
        <w:rPr>
          <w:rFonts w:ascii="Times New Roman" w:hAnsi="Times New Roman"/>
        </w:rPr>
        <w:t xml:space="preserve"> blakusparādīb</w:t>
      </w:r>
      <w:r w:rsidR="009E30CF">
        <w:rPr>
          <w:rFonts w:ascii="Times New Roman" w:hAnsi="Times New Roman"/>
        </w:rPr>
        <w:t>as</w:t>
      </w:r>
      <w:r>
        <w:rPr>
          <w:rFonts w:ascii="Times New Roman" w:hAnsi="Times New Roman"/>
        </w:rPr>
        <w:t xml:space="preserve"> (sastopamības biežums: bieži (≥ 1/100 līdz &lt;1/10))</w:t>
      </w:r>
      <w:r w:rsidR="00E80642">
        <w:rPr>
          <w:rFonts w:ascii="Times New Roman" w:hAnsi="Times New Roman"/>
        </w:rPr>
        <w:t xml:space="preserve"> ir</w:t>
      </w:r>
      <w:r>
        <w:rPr>
          <w:rFonts w:ascii="Times New Roman" w:hAnsi="Times New Roman"/>
        </w:rPr>
        <w:t xml:space="preserve"> </w:t>
      </w:r>
    </w:p>
    <w:p w14:paraId="3B751D6F" w14:textId="77777777" w:rsidR="00F70A88" w:rsidRPr="00392B1E" w:rsidRDefault="00F70A88" w:rsidP="00516337">
      <w:pPr>
        <w:keepNext/>
        <w:keepLines/>
        <w:spacing w:after="0" w:line="240" w:lineRule="auto"/>
        <w:rPr>
          <w:rFonts w:ascii="Times New Roman" w:hAnsi="Times New Roman"/>
        </w:rPr>
      </w:pPr>
      <w:r>
        <w:rPr>
          <w:rFonts w:ascii="Times New Roman" w:hAnsi="Times New Roman"/>
        </w:rPr>
        <w:t xml:space="preserve">sēnīšu infekcijas, urīnceļu infekcija, </w:t>
      </w:r>
      <w:r w:rsidR="009E30CF" w:rsidRPr="00A407C2">
        <w:rPr>
          <w:rFonts w:ascii="Times New Roman" w:hAnsi="Times New Roman"/>
          <w:i/>
        </w:rPr>
        <w:t>Candida</w:t>
      </w:r>
      <w:r w:rsidR="009E30CF">
        <w:rPr>
          <w:rFonts w:ascii="Times New Roman" w:hAnsi="Times New Roman"/>
        </w:rPr>
        <w:t xml:space="preserve"> infekcija</w:t>
      </w:r>
      <w:r>
        <w:rPr>
          <w:rFonts w:ascii="Times New Roman" w:hAnsi="Times New Roman"/>
        </w:rPr>
        <w:t xml:space="preserve">, anēmija, trauksme, bezmiegs, reibonis, galvassāpes, hipertensija, hipotensija, sāpes kuņģa-zarnu traktā un vēderā, slikta dūša, vemšana, aizcietējums, caureja, meteorisms, vēdera </w:t>
      </w:r>
      <w:r w:rsidRPr="00B0446B">
        <w:rPr>
          <w:rFonts w:ascii="Times New Roman" w:hAnsi="Times New Roman"/>
        </w:rPr>
        <w:t>uzpūšanās un</w:t>
      </w:r>
      <w:r w:rsidR="00C31DE3" w:rsidRPr="00B0446B">
        <w:rPr>
          <w:rFonts w:ascii="Times New Roman" w:hAnsi="Times New Roman"/>
        </w:rPr>
        <w:t xml:space="preserve"> apjoma palielināšanās</w:t>
      </w:r>
      <w:r w:rsidRPr="00B0446B">
        <w:rPr>
          <w:rFonts w:ascii="Times New Roman" w:hAnsi="Times New Roman"/>
        </w:rPr>
        <w:t>,</w:t>
      </w:r>
      <w:r w:rsidR="000619F2" w:rsidRPr="00B0446B">
        <w:rPr>
          <w:rFonts w:ascii="Times New Roman" w:hAnsi="Times New Roman"/>
        </w:rPr>
        <w:t xml:space="preserve"> </w:t>
      </w:r>
      <w:r w:rsidR="00D930D1" w:rsidRPr="00B0446B">
        <w:rPr>
          <w:rFonts w:ascii="Times New Roman" w:hAnsi="Times New Roman"/>
        </w:rPr>
        <w:t>patoloģiski</w:t>
      </w:r>
      <w:r w:rsidRPr="00392B1E">
        <w:rPr>
          <w:rFonts w:ascii="Times New Roman" w:hAnsi="Times New Roman"/>
        </w:rPr>
        <w:t xml:space="preserve"> aknu funkcionāl</w:t>
      </w:r>
      <w:r w:rsidR="00D930D1" w:rsidRPr="00392B1E">
        <w:rPr>
          <w:rFonts w:ascii="Times New Roman" w:hAnsi="Times New Roman"/>
        </w:rPr>
        <w:t>ie</w:t>
      </w:r>
      <w:r w:rsidRPr="00392B1E">
        <w:rPr>
          <w:rFonts w:ascii="Times New Roman" w:hAnsi="Times New Roman"/>
        </w:rPr>
        <w:t xml:space="preserve"> test</w:t>
      </w:r>
      <w:r w:rsidR="00D930D1" w:rsidRPr="00392B1E">
        <w:rPr>
          <w:rFonts w:ascii="Times New Roman" w:hAnsi="Times New Roman"/>
        </w:rPr>
        <w:t>i</w:t>
      </w:r>
      <w:r w:rsidRPr="00392B1E">
        <w:rPr>
          <w:rFonts w:ascii="Times New Roman" w:hAnsi="Times New Roman"/>
        </w:rPr>
        <w:t xml:space="preserve"> (paaugstināts alanīna aminotransferāzes (ALAT), aspartāta</w:t>
      </w:r>
      <w:r w:rsidR="00D930D1" w:rsidRPr="00392B1E">
        <w:rPr>
          <w:rFonts w:ascii="Times New Roman" w:hAnsi="Times New Roman"/>
        </w:rPr>
        <w:t xml:space="preserve"> a</w:t>
      </w:r>
      <w:r w:rsidRPr="00392B1E">
        <w:rPr>
          <w:rFonts w:ascii="Times New Roman" w:hAnsi="Times New Roman"/>
        </w:rPr>
        <w:t>minotransferāzes (ASAT) vai sārmainās fosfatāzes (</w:t>
      </w:r>
      <w:r w:rsidR="00EA1FF0">
        <w:rPr>
          <w:rFonts w:ascii="Times New Roman" w:hAnsi="Times New Roman"/>
        </w:rPr>
        <w:t>SF</w:t>
      </w:r>
      <w:r w:rsidRPr="00392B1E">
        <w:rPr>
          <w:rFonts w:ascii="Times New Roman" w:hAnsi="Times New Roman"/>
        </w:rPr>
        <w:t>) līmeni</w:t>
      </w:r>
      <w:r w:rsidR="00D930D1" w:rsidRPr="00392B1E">
        <w:rPr>
          <w:rFonts w:ascii="Times New Roman" w:hAnsi="Times New Roman"/>
        </w:rPr>
        <w:t>s</w:t>
      </w:r>
      <w:r w:rsidR="00930570" w:rsidRPr="00392B1E">
        <w:rPr>
          <w:rFonts w:ascii="Times New Roman" w:hAnsi="Times New Roman"/>
        </w:rPr>
        <w:t xml:space="preserve"> asinīs</w:t>
      </w:r>
      <w:r w:rsidRPr="00392B1E">
        <w:rPr>
          <w:rFonts w:ascii="Times New Roman" w:hAnsi="Times New Roman"/>
        </w:rPr>
        <w:t xml:space="preserve">), izsitumi, nieze, sāpes ekstremitātēs, paaugstināts kreatīnfosfokināzes (KFK) līmenis </w:t>
      </w:r>
      <w:r w:rsidR="00930570" w:rsidRPr="00392B1E">
        <w:rPr>
          <w:rFonts w:ascii="Times New Roman" w:hAnsi="Times New Roman"/>
        </w:rPr>
        <w:t>asinīs</w:t>
      </w:r>
      <w:r w:rsidRPr="00392B1E">
        <w:rPr>
          <w:rFonts w:ascii="Times New Roman" w:hAnsi="Times New Roman"/>
        </w:rPr>
        <w:t xml:space="preserve">, reakcijas infūzijas vietā, drudzis, astēnija. </w:t>
      </w:r>
    </w:p>
    <w:p w14:paraId="16F70611" w14:textId="77777777" w:rsidR="004229F4" w:rsidRPr="00392B1E" w:rsidRDefault="004229F4" w:rsidP="008718E3">
      <w:pPr>
        <w:spacing w:after="0" w:line="240" w:lineRule="auto"/>
        <w:rPr>
          <w:rFonts w:ascii="Times New Roman" w:hAnsi="Times New Roman"/>
        </w:rPr>
      </w:pPr>
    </w:p>
    <w:p w14:paraId="1DB06C61" w14:textId="77777777" w:rsidR="00F70A88" w:rsidRPr="00D87760" w:rsidRDefault="00520D63" w:rsidP="008718E3">
      <w:pPr>
        <w:spacing w:after="0" w:line="240" w:lineRule="auto"/>
        <w:rPr>
          <w:rFonts w:ascii="Times New Roman" w:hAnsi="Times New Roman"/>
        </w:rPr>
      </w:pPr>
      <w:r>
        <w:rPr>
          <w:rFonts w:ascii="Times New Roman" w:hAnsi="Times New Roman"/>
        </w:rPr>
        <w:t xml:space="preserve">Smagākas blakusparādībās, </w:t>
      </w:r>
      <w:r w:rsidR="00E552C6">
        <w:rPr>
          <w:rFonts w:ascii="Times New Roman" w:hAnsi="Times New Roman"/>
        </w:rPr>
        <w:t xml:space="preserve">bet </w:t>
      </w:r>
      <w:r>
        <w:rPr>
          <w:rFonts w:ascii="Times New Roman" w:hAnsi="Times New Roman"/>
        </w:rPr>
        <w:t>par kurām ziņots retāk</w:t>
      </w:r>
      <w:r w:rsidR="00E80642">
        <w:rPr>
          <w:rFonts w:ascii="Times New Roman" w:hAnsi="Times New Roman"/>
        </w:rPr>
        <w:t>, ietver</w:t>
      </w:r>
      <w:r w:rsidR="00F70A88" w:rsidRPr="00392B1E">
        <w:rPr>
          <w:rFonts w:ascii="Times New Roman" w:hAnsi="Times New Roman"/>
        </w:rPr>
        <w:t xml:space="preserve"> paaugstinātas jutības reakcijas, </w:t>
      </w:r>
      <w:r w:rsidR="00D930D1" w:rsidRPr="00392B1E">
        <w:rPr>
          <w:rFonts w:ascii="Times New Roman" w:hAnsi="Times New Roman"/>
        </w:rPr>
        <w:t>eozinof</w:t>
      </w:r>
      <w:r w:rsidR="0030255C">
        <w:rPr>
          <w:rFonts w:ascii="Times New Roman" w:hAnsi="Times New Roman"/>
        </w:rPr>
        <w:t>i</w:t>
      </w:r>
      <w:r w:rsidR="00D930D1" w:rsidRPr="00392B1E">
        <w:rPr>
          <w:rFonts w:ascii="Times New Roman" w:hAnsi="Times New Roman"/>
        </w:rPr>
        <w:t>l</w:t>
      </w:r>
      <w:r w:rsidR="00E80642">
        <w:rPr>
          <w:rFonts w:ascii="Times New Roman" w:hAnsi="Times New Roman"/>
        </w:rPr>
        <w:t>u</w:t>
      </w:r>
      <w:r w:rsidR="00D930D1" w:rsidRPr="00392B1E">
        <w:rPr>
          <w:rFonts w:ascii="Times New Roman" w:hAnsi="Times New Roman"/>
        </w:rPr>
        <w:t xml:space="preserve"> </w:t>
      </w:r>
      <w:r w:rsidR="00D930D1" w:rsidRPr="00D0212E">
        <w:rPr>
          <w:rFonts w:ascii="Times New Roman" w:hAnsi="Times New Roman"/>
        </w:rPr>
        <w:t>pneimonij</w:t>
      </w:r>
      <w:r w:rsidR="00E80642">
        <w:rPr>
          <w:rFonts w:ascii="Times New Roman" w:hAnsi="Times New Roman"/>
        </w:rPr>
        <w:t>u</w:t>
      </w:r>
      <w:r w:rsidR="00D0212E" w:rsidRPr="00D0212E">
        <w:rPr>
          <w:rFonts w:ascii="Times New Roman" w:hAnsi="Times New Roman"/>
        </w:rPr>
        <w:t xml:space="preserve"> (kas dažkārt </w:t>
      </w:r>
      <w:r w:rsidR="00D0212E" w:rsidRPr="00C30957">
        <w:rPr>
          <w:rFonts w:ascii="Times New Roman" w:hAnsi="Times New Roman"/>
          <w:color w:val="000000"/>
        </w:rPr>
        <w:t>izpaužas kā organizējusies pneimonija)</w:t>
      </w:r>
      <w:r w:rsidR="00D930D1" w:rsidRPr="00C30957">
        <w:rPr>
          <w:rFonts w:ascii="Times New Roman" w:hAnsi="Times New Roman"/>
          <w:color w:val="000000"/>
        </w:rPr>
        <w:t xml:space="preserve">, </w:t>
      </w:r>
      <w:r w:rsidR="00F70A88" w:rsidRPr="00C30957">
        <w:rPr>
          <w:rFonts w:ascii="Times New Roman" w:hAnsi="Times New Roman"/>
          <w:color w:val="000000"/>
        </w:rPr>
        <w:t xml:space="preserve">zāļu </w:t>
      </w:r>
      <w:r w:rsidR="00D930D1" w:rsidRPr="00C30957">
        <w:rPr>
          <w:rFonts w:ascii="Times New Roman" w:hAnsi="Times New Roman"/>
          <w:color w:val="000000"/>
        </w:rPr>
        <w:t>izraisīt</w:t>
      </w:r>
      <w:r w:rsidR="00D54DA9" w:rsidRPr="00E57BDB">
        <w:rPr>
          <w:rFonts w:ascii="Times New Roman" w:hAnsi="Times New Roman"/>
          <w:color w:val="000000"/>
        </w:rPr>
        <w:t>a</w:t>
      </w:r>
      <w:r w:rsidR="00D930D1" w:rsidRPr="00E57BDB">
        <w:rPr>
          <w:rFonts w:ascii="Times New Roman" w:hAnsi="Times New Roman"/>
          <w:color w:val="000000"/>
        </w:rPr>
        <w:t xml:space="preserve"> </w:t>
      </w:r>
      <w:r w:rsidR="00D54DA9" w:rsidRPr="007D309D">
        <w:rPr>
          <w:rFonts w:ascii="Times New Roman" w:hAnsi="Times New Roman"/>
        </w:rPr>
        <w:t>reakcija</w:t>
      </w:r>
      <w:r w:rsidR="00F70A88" w:rsidRPr="00C30957">
        <w:rPr>
          <w:rFonts w:ascii="Times New Roman" w:hAnsi="Times New Roman"/>
          <w:color w:val="000000"/>
        </w:rPr>
        <w:t xml:space="preserve"> ar eozinof</w:t>
      </w:r>
      <w:r w:rsidR="0030255C">
        <w:rPr>
          <w:rFonts w:ascii="Times New Roman" w:hAnsi="Times New Roman"/>
          <w:color w:val="000000"/>
        </w:rPr>
        <w:t>i</w:t>
      </w:r>
      <w:r w:rsidR="00F70A88" w:rsidRPr="00C30957">
        <w:rPr>
          <w:rFonts w:ascii="Times New Roman" w:hAnsi="Times New Roman"/>
          <w:color w:val="000000"/>
        </w:rPr>
        <w:t>liju un sistēmiskiem simptomiem (</w:t>
      </w:r>
      <w:r w:rsidR="00E80642" w:rsidRPr="00C30957">
        <w:rPr>
          <w:rFonts w:ascii="Times New Roman" w:hAnsi="Times New Roman"/>
          <w:i/>
          <w:color w:val="000000"/>
        </w:rPr>
        <w:t xml:space="preserve">Drug </w:t>
      </w:r>
      <w:r w:rsidR="000274EB">
        <w:rPr>
          <w:rFonts w:ascii="Times New Roman" w:hAnsi="Times New Roman"/>
          <w:i/>
          <w:color w:val="000000"/>
        </w:rPr>
        <w:t>Reaction</w:t>
      </w:r>
      <w:r w:rsidR="00E80642" w:rsidRPr="00C30957">
        <w:rPr>
          <w:rFonts w:ascii="Times New Roman" w:hAnsi="Times New Roman"/>
          <w:i/>
          <w:color w:val="000000"/>
        </w:rPr>
        <w:t xml:space="preserve"> with Eosinophilia and Systemic Symptoms </w:t>
      </w:r>
      <w:r w:rsidR="00E80642" w:rsidRPr="00C30957">
        <w:rPr>
          <w:rFonts w:ascii="Times New Roman" w:hAnsi="Times New Roman"/>
          <w:color w:val="000000"/>
        </w:rPr>
        <w:noBreakHyphen/>
      </w:r>
      <w:r w:rsidR="00E80642" w:rsidRPr="002C4FBB">
        <w:t xml:space="preserve"> </w:t>
      </w:r>
      <w:r w:rsidR="00F70A88" w:rsidRPr="00392B1E">
        <w:rPr>
          <w:rFonts w:ascii="Times New Roman" w:hAnsi="Times New Roman"/>
        </w:rPr>
        <w:t>DRESS), angio</w:t>
      </w:r>
      <w:r w:rsidR="00E80642">
        <w:rPr>
          <w:rFonts w:ascii="Times New Roman" w:hAnsi="Times New Roman"/>
        </w:rPr>
        <w:t>neirotisko tūsku</w:t>
      </w:r>
      <w:r w:rsidR="00F70A88" w:rsidRPr="00B0446B">
        <w:rPr>
          <w:rFonts w:ascii="Times New Roman" w:hAnsi="Times New Roman"/>
        </w:rPr>
        <w:t xml:space="preserve"> un rabdomiolīz</w:t>
      </w:r>
      <w:r w:rsidR="00E80642">
        <w:rPr>
          <w:rFonts w:ascii="Times New Roman" w:hAnsi="Times New Roman"/>
        </w:rPr>
        <w:t>i</w:t>
      </w:r>
      <w:r w:rsidR="00F70A88" w:rsidRPr="00B0446B">
        <w:rPr>
          <w:rFonts w:ascii="Times New Roman" w:hAnsi="Times New Roman"/>
        </w:rPr>
        <w:t>.</w:t>
      </w:r>
      <w:r w:rsidR="00F70A88">
        <w:rPr>
          <w:rFonts w:ascii="Times New Roman" w:hAnsi="Times New Roman"/>
        </w:rPr>
        <w:t xml:space="preserve"> </w:t>
      </w:r>
    </w:p>
    <w:p w14:paraId="143A938B" w14:textId="77777777" w:rsidR="004229F4" w:rsidRPr="00D87760" w:rsidRDefault="004229F4" w:rsidP="008718E3">
      <w:pPr>
        <w:spacing w:after="0" w:line="240" w:lineRule="auto"/>
        <w:rPr>
          <w:rFonts w:ascii="Times New Roman" w:hAnsi="Times New Roman"/>
        </w:rPr>
      </w:pPr>
    </w:p>
    <w:p w14:paraId="263AE7DB" w14:textId="77777777" w:rsidR="00F70A88" w:rsidRPr="00D87760" w:rsidRDefault="00D930D1" w:rsidP="00994CC1">
      <w:pPr>
        <w:keepNext/>
        <w:keepLines/>
        <w:widowControl w:val="0"/>
        <w:spacing w:after="0" w:line="240" w:lineRule="auto"/>
        <w:rPr>
          <w:rFonts w:ascii="Times New Roman" w:hAnsi="Times New Roman"/>
          <w:u w:val="single"/>
        </w:rPr>
      </w:pPr>
      <w:r>
        <w:rPr>
          <w:rFonts w:ascii="Times New Roman" w:hAnsi="Times New Roman"/>
          <w:u w:val="single"/>
        </w:rPr>
        <w:t>Nevēlamo b</w:t>
      </w:r>
      <w:r w:rsidR="00F70A88">
        <w:rPr>
          <w:rFonts w:ascii="Times New Roman" w:hAnsi="Times New Roman"/>
          <w:u w:val="single"/>
        </w:rPr>
        <w:t>lakusparādību saraksts tabulā</w:t>
      </w:r>
    </w:p>
    <w:p w14:paraId="3CDD846A" w14:textId="77777777" w:rsidR="00CB1500" w:rsidRDefault="00CB1500" w:rsidP="00994CC1">
      <w:pPr>
        <w:keepNext/>
        <w:keepLines/>
        <w:widowControl w:val="0"/>
        <w:spacing w:after="0" w:line="240" w:lineRule="auto"/>
        <w:rPr>
          <w:rFonts w:ascii="Times New Roman" w:hAnsi="Times New Roman"/>
        </w:rPr>
      </w:pPr>
    </w:p>
    <w:p w14:paraId="192DB7C4" w14:textId="77777777" w:rsidR="00F70A88" w:rsidRPr="00D87760" w:rsidRDefault="00F70A88" w:rsidP="00994CC1">
      <w:pPr>
        <w:keepNext/>
        <w:keepLines/>
        <w:widowControl w:val="0"/>
        <w:spacing w:after="0" w:line="240" w:lineRule="auto"/>
        <w:rPr>
          <w:rFonts w:ascii="Times New Roman" w:hAnsi="Times New Roman"/>
        </w:rPr>
      </w:pPr>
      <w:r>
        <w:rPr>
          <w:rFonts w:ascii="Times New Roman" w:hAnsi="Times New Roman"/>
        </w:rPr>
        <w:t>Terapijas un novērošanas period</w:t>
      </w:r>
      <w:r w:rsidR="00D930D1">
        <w:rPr>
          <w:rFonts w:ascii="Times New Roman" w:hAnsi="Times New Roman"/>
        </w:rPr>
        <w:t>a laikā ziņots</w:t>
      </w:r>
      <w:r>
        <w:rPr>
          <w:rFonts w:ascii="Times New Roman" w:hAnsi="Times New Roman"/>
        </w:rPr>
        <w:t xml:space="preserve"> par </w:t>
      </w:r>
      <w:r w:rsidR="00D930D1">
        <w:rPr>
          <w:rFonts w:ascii="Times New Roman" w:hAnsi="Times New Roman"/>
        </w:rPr>
        <w:t>šādām</w:t>
      </w:r>
      <w:r>
        <w:rPr>
          <w:rFonts w:ascii="Times New Roman" w:hAnsi="Times New Roman"/>
        </w:rPr>
        <w:t xml:space="preserve"> blakusparādībām ar šādu sastopamības biežumu: ļoti bieži (≥ 1/10); bieži (&gt; 1/100 līdz &lt; 1/10); retāk (</w:t>
      </w:r>
      <w:r w:rsidR="00D930D1">
        <w:rPr>
          <w:rFonts w:ascii="Times New Roman" w:hAnsi="Times New Roman"/>
        </w:rPr>
        <w:t>≥</w:t>
      </w:r>
      <w:r>
        <w:rPr>
          <w:rFonts w:ascii="Times New Roman" w:hAnsi="Times New Roman"/>
        </w:rPr>
        <w:t> 1/1000 līdz &lt; 1/100); reti (</w:t>
      </w:r>
      <w:r w:rsidR="00D930D1">
        <w:rPr>
          <w:rFonts w:ascii="Times New Roman" w:hAnsi="Times New Roman"/>
        </w:rPr>
        <w:t>≥</w:t>
      </w:r>
      <w:r>
        <w:rPr>
          <w:rFonts w:ascii="Times New Roman" w:hAnsi="Times New Roman"/>
        </w:rPr>
        <w:t> 1/10 000 līdz &lt; 1/1000); ļoti reti (&lt; 1/10 000); nav zinām</w:t>
      </w:r>
      <w:r w:rsidR="00D930D1">
        <w:rPr>
          <w:rFonts w:ascii="Times New Roman" w:hAnsi="Times New Roman"/>
        </w:rPr>
        <w:t>i</w:t>
      </w:r>
      <w:r>
        <w:rPr>
          <w:rFonts w:ascii="Times New Roman" w:hAnsi="Times New Roman"/>
        </w:rPr>
        <w:t xml:space="preserve"> (nevar noteikt pēc pieejamajiem datiem). </w:t>
      </w:r>
    </w:p>
    <w:p w14:paraId="09EFAB34" w14:textId="77777777" w:rsidR="004229F4" w:rsidRPr="00D87760" w:rsidRDefault="004229F4" w:rsidP="008718E3">
      <w:pPr>
        <w:spacing w:after="0" w:line="240" w:lineRule="auto"/>
        <w:rPr>
          <w:rFonts w:ascii="Times New Roman" w:hAnsi="Times New Roman"/>
        </w:rPr>
      </w:pPr>
    </w:p>
    <w:p w14:paraId="4A87AAEE"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Katrā </w:t>
      </w:r>
      <w:r w:rsidR="00D930D1">
        <w:rPr>
          <w:rFonts w:ascii="Times New Roman" w:hAnsi="Times New Roman"/>
        </w:rPr>
        <w:t xml:space="preserve">sastopamības </w:t>
      </w:r>
      <w:r>
        <w:rPr>
          <w:rFonts w:ascii="Times New Roman" w:hAnsi="Times New Roman"/>
        </w:rPr>
        <w:t xml:space="preserve">biežuma grupā nevēlamās blakusparādības </w:t>
      </w:r>
      <w:r w:rsidR="00D930D1">
        <w:rPr>
          <w:rFonts w:ascii="Times New Roman" w:hAnsi="Times New Roman"/>
        </w:rPr>
        <w:t>sakārtotas</w:t>
      </w:r>
      <w:r>
        <w:rPr>
          <w:rFonts w:ascii="Times New Roman" w:hAnsi="Times New Roman"/>
        </w:rPr>
        <w:t xml:space="preserve"> </w:t>
      </w:r>
      <w:r w:rsidR="008C6B6C">
        <w:rPr>
          <w:rFonts w:ascii="Times New Roman" w:hAnsi="Times New Roman"/>
        </w:rPr>
        <w:t xml:space="preserve">to nopietnības </w:t>
      </w:r>
      <w:r>
        <w:rPr>
          <w:rFonts w:ascii="Times New Roman" w:hAnsi="Times New Roman"/>
        </w:rPr>
        <w:t>samazinā</w:t>
      </w:r>
      <w:r w:rsidR="008C6B6C">
        <w:rPr>
          <w:rFonts w:ascii="Times New Roman" w:hAnsi="Times New Roman"/>
        </w:rPr>
        <w:t>juma</w:t>
      </w:r>
      <w:r>
        <w:rPr>
          <w:rFonts w:ascii="Times New Roman" w:hAnsi="Times New Roman"/>
        </w:rPr>
        <w:t xml:space="preserve"> secībā. </w:t>
      </w:r>
    </w:p>
    <w:p w14:paraId="51B53969" w14:textId="77777777" w:rsidR="004229F4" w:rsidRPr="00D87760" w:rsidRDefault="004229F4" w:rsidP="008718E3">
      <w:pPr>
        <w:spacing w:after="0" w:line="240" w:lineRule="auto"/>
        <w:rPr>
          <w:rFonts w:ascii="Times New Roman" w:hAnsi="Times New Roman"/>
        </w:rPr>
      </w:pPr>
    </w:p>
    <w:p w14:paraId="30685FE4" w14:textId="77777777" w:rsidR="00F70A88" w:rsidRPr="00D87760" w:rsidRDefault="00CB1500" w:rsidP="00F3728B">
      <w:pPr>
        <w:keepNext/>
        <w:keepLines/>
        <w:widowControl w:val="0"/>
        <w:spacing w:after="0" w:line="240" w:lineRule="auto"/>
        <w:rPr>
          <w:rFonts w:ascii="Times New Roman" w:hAnsi="Times New Roman"/>
          <w:b/>
          <w:bCs/>
        </w:rPr>
      </w:pPr>
      <w:r>
        <w:rPr>
          <w:rFonts w:ascii="Times New Roman" w:hAnsi="Times New Roman"/>
          <w:b/>
        </w:rPr>
        <w:t>3</w:t>
      </w:r>
      <w:r w:rsidR="00F70A88">
        <w:rPr>
          <w:rFonts w:ascii="Times New Roman" w:hAnsi="Times New Roman"/>
          <w:b/>
        </w:rPr>
        <w:t>. tabula.</w:t>
      </w:r>
      <w:r w:rsidR="002502C4">
        <w:rPr>
          <w:rFonts w:ascii="Times New Roman" w:hAnsi="Times New Roman"/>
          <w:b/>
        </w:rPr>
        <w:tab/>
      </w:r>
      <w:r w:rsidR="00F70A88">
        <w:rPr>
          <w:rFonts w:ascii="Times New Roman" w:hAnsi="Times New Roman"/>
          <w:b/>
        </w:rPr>
        <w:t xml:space="preserve">Klīniskajos pētījumos un pēcreģistrācijas </w:t>
      </w:r>
      <w:r w:rsidR="00520D63">
        <w:rPr>
          <w:rFonts w:ascii="Times New Roman" w:hAnsi="Times New Roman"/>
          <w:b/>
        </w:rPr>
        <w:t>periodā novērotās</w:t>
      </w:r>
      <w:r w:rsidR="00F70A88">
        <w:rPr>
          <w:rFonts w:ascii="Times New Roman" w:hAnsi="Times New Roman"/>
          <w:b/>
        </w:rPr>
        <w:t xml:space="preserve"> nevēlamās blakusparādības</w:t>
      </w:r>
    </w:p>
    <w:p w14:paraId="2F337323" w14:textId="77777777" w:rsidR="00F70A88" w:rsidRPr="00D87760" w:rsidRDefault="00F70A88" w:rsidP="00F3728B">
      <w:pPr>
        <w:keepNext/>
        <w:keepLines/>
        <w:widowControl w:val="0"/>
        <w:spacing w:after="0" w:line="240" w:lineRule="auto"/>
        <w:rPr>
          <w:rFonts w:ascii="Times New Roman" w:hAnsi="Times New Roman"/>
        </w:rPr>
      </w:pPr>
    </w:p>
    <w:tbl>
      <w:tblPr>
        <w:tblW w:w="9856" w:type="dxa"/>
        <w:tblInd w:w="5" w:type="dxa"/>
        <w:tblLayout w:type="fixed"/>
        <w:tblCellMar>
          <w:left w:w="0" w:type="dxa"/>
          <w:right w:w="0" w:type="dxa"/>
        </w:tblCellMar>
        <w:tblLook w:val="0000" w:firstRow="0" w:lastRow="0" w:firstColumn="0" w:lastColumn="0" w:noHBand="0" w:noVBand="0"/>
      </w:tblPr>
      <w:tblGrid>
        <w:gridCol w:w="2865"/>
        <w:gridCol w:w="1643"/>
        <w:gridCol w:w="5348"/>
      </w:tblGrid>
      <w:tr w:rsidR="00F70A88" w:rsidRPr="002C4FBB" w14:paraId="1FB55B5A" w14:textId="77777777" w:rsidTr="00246654">
        <w:trPr>
          <w:trHeight w:hRule="exact" w:val="587"/>
          <w:tblHeader/>
        </w:trPr>
        <w:tc>
          <w:tcPr>
            <w:tcW w:w="2865" w:type="dxa"/>
            <w:tcBorders>
              <w:top w:val="single" w:sz="4" w:space="0" w:color="auto"/>
              <w:left w:val="single" w:sz="4" w:space="0" w:color="auto"/>
              <w:bottom w:val="single" w:sz="4" w:space="0" w:color="auto"/>
              <w:right w:val="single" w:sz="4" w:space="0" w:color="auto"/>
            </w:tcBorders>
          </w:tcPr>
          <w:p w14:paraId="63D4E03A" w14:textId="77777777" w:rsidR="00F70A88" w:rsidRPr="000A5479" w:rsidRDefault="00BC4FED" w:rsidP="00F3728B">
            <w:pPr>
              <w:keepNext/>
              <w:keepLines/>
              <w:spacing w:after="0" w:line="240" w:lineRule="auto"/>
              <w:rPr>
                <w:rFonts w:ascii="Times New Roman" w:hAnsi="Times New Roman"/>
              </w:rPr>
            </w:pPr>
            <w:r>
              <w:rPr>
                <w:rFonts w:ascii="Times New Roman" w:hAnsi="Times New Roman"/>
                <w:b/>
              </w:rPr>
              <w:t>Sistēmas orgānu grupa</w:t>
            </w:r>
          </w:p>
        </w:tc>
        <w:tc>
          <w:tcPr>
            <w:tcW w:w="1643" w:type="dxa"/>
            <w:tcBorders>
              <w:top w:val="single" w:sz="4" w:space="0" w:color="auto"/>
              <w:left w:val="single" w:sz="4" w:space="0" w:color="auto"/>
              <w:bottom w:val="single" w:sz="4" w:space="0" w:color="auto"/>
              <w:right w:val="single" w:sz="4" w:space="0" w:color="auto"/>
            </w:tcBorders>
          </w:tcPr>
          <w:p w14:paraId="78AAFB17" w14:textId="77777777" w:rsidR="00F70A88" w:rsidRPr="000A5479" w:rsidRDefault="00520D63" w:rsidP="00F3728B">
            <w:pPr>
              <w:keepNext/>
              <w:keepLines/>
              <w:spacing w:after="0" w:line="240" w:lineRule="auto"/>
              <w:rPr>
                <w:rFonts w:ascii="Times New Roman" w:hAnsi="Times New Roman"/>
              </w:rPr>
            </w:pPr>
            <w:r>
              <w:rPr>
                <w:rFonts w:ascii="Times New Roman" w:hAnsi="Times New Roman"/>
                <w:b/>
              </w:rPr>
              <w:t>B</w:t>
            </w:r>
            <w:r w:rsidR="00F70A88">
              <w:rPr>
                <w:rFonts w:ascii="Times New Roman" w:hAnsi="Times New Roman"/>
                <w:b/>
              </w:rPr>
              <w:t>iežums</w:t>
            </w:r>
          </w:p>
        </w:tc>
        <w:tc>
          <w:tcPr>
            <w:tcW w:w="5348" w:type="dxa"/>
            <w:tcBorders>
              <w:top w:val="single" w:sz="4" w:space="0" w:color="auto"/>
              <w:left w:val="single" w:sz="4" w:space="0" w:color="auto"/>
              <w:bottom w:val="single" w:sz="4" w:space="0" w:color="auto"/>
              <w:right w:val="single" w:sz="4" w:space="0" w:color="auto"/>
            </w:tcBorders>
          </w:tcPr>
          <w:p w14:paraId="526FA262" w14:textId="77777777" w:rsidR="00F70A88" w:rsidRPr="000A5479" w:rsidRDefault="00F70A88" w:rsidP="00F3728B">
            <w:pPr>
              <w:keepNext/>
              <w:keepLines/>
              <w:spacing w:after="0" w:line="240" w:lineRule="auto"/>
              <w:rPr>
                <w:rFonts w:ascii="Times New Roman" w:hAnsi="Times New Roman"/>
              </w:rPr>
            </w:pPr>
            <w:r>
              <w:rPr>
                <w:rFonts w:ascii="Times New Roman" w:hAnsi="Times New Roman"/>
                <w:b/>
              </w:rPr>
              <w:t>Nevēlam</w:t>
            </w:r>
            <w:r w:rsidR="00BC4FED">
              <w:rPr>
                <w:rFonts w:ascii="Times New Roman" w:hAnsi="Times New Roman"/>
                <w:b/>
              </w:rPr>
              <w:t>ā</w:t>
            </w:r>
            <w:r>
              <w:rPr>
                <w:rFonts w:ascii="Times New Roman" w:hAnsi="Times New Roman"/>
                <w:b/>
              </w:rPr>
              <w:t>s blakusparādības</w:t>
            </w:r>
          </w:p>
        </w:tc>
      </w:tr>
      <w:tr w:rsidR="001C2159" w:rsidRPr="002C4FBB" w14:paraId="71321919" w14:textId="77777777" w:rsidTr="00246654">
        <w:trPr>
          <w:trHeight w:hRule="exact" w:val="349"/>
        </w:trPr>
        <w:tc>
          <w:tcPr>
            <w:tcW w:w="2865" w:type="dxa"/>
            <w:vMerge w:val="restart"/>
            <w:tcBorders>
              <w:top w:val="single" w:sz="4" w:space="0" w:color="auto"/>
              <w:left w:val="single" w:sz="4" w:space="0" w:color="auto"/>
              <w:bottom w:val="single" w:sz="4" w:space="0" w:color="auto"/>
              <w:right w:val="single" w:sz="4" w:space="0" w:color="auto"/>
            </w:tcBorders>
          </w:tcPr>
          <w:p w14:paraId="0B7E45B1" w14:textId="77777777" w:rsidR="001C2159" w:rsidRPr="000A5479" w:rsidRDefault="001C2159" w:rsidP="00F3728B">
            <w:pPr>
              <w:keepNext/>
              <w:keepLines/>
              <w:spacing w:after="0" w:line="240" w:lineRule="auto"/>
              <w:rPr>
                <w:rFonts w:ascii="Times New Roman" w:hAnsi="Times New Roman"/>
              </w:rPr>
            </w:pPr>
            <w:r>
              <w:rPr>
                <w:rFonts w:ascii="Times New Roman" w:hAnsi="Times New Roman"/>
              </w:rPr>
              <w:t>Infekcijas un infestācijas</w:t>
            </w:r>
          </w:p>
        </w:tc>
        <w:tc>
          <w:tcPr>
            <w:tcW w:w="1643" w:type="dxa"/>
            <w:tcBorders>
              <w:top w:val="single" w:sz="4" w:space="0" w:color="auto"/>
              <w:left w:val="single" w:sz="4" w:space="0" w:color="auto"/>
              <w:bottom w:val="single" w:sz="4" w:space="0" w:color="auto"/>
              <w:right w:val="single" w:sz="4" w:space="0" w:color="auto"/>
            </w:tcBorders>
          </w:tcPr>
          <w:p w14:paraId="06446169" w14:textId="77777777" w:rsidR="001C2159" w:rsidRPr="000A5479" w:rsidRDefault="001C2159" w:rsidP="00F3728B">
            <w:pPr>
              <w:keepNext/>
              <w:keepLines/>
              <w:spacing w:after="0" w:line="240" w:lineRule="auto"/>
              <w:rPr>
                <w:rFonts w:ascii="Times New Roman" w:hAnsi="Times New Roman"/>
              </w:rPr>
            </w:pPr>
            <w:r>
              <w:rPr>
                <w:rFonts w:ascii="Times New Roman" w:hAnsi="Times New Roman"/>
                <w:i/>
              </w:rPr>
              <w:t>Bieži:</w:t>
            </w:r>
          </w:p>
        </w:tc>
        <w:tc>
          <w:tcPr>
            <w:tcW w:w="5348" w:type="dxa"/>
            <w:tcBorders>
              <w:top w:val="single" w:sz="4" w:space="0" w:color="auto"/>
              <w:left w:val="single" w:sz="4" w:space="0" w:color="auto"/>
              <w:bottom w:val="single" w:sz="4" w:space="0" w:color="auto"/>
              <w:right w:val="single" w:sz="4" w:space="0" w:color="auto"/>
            </w:tcBorders>
          </w:tcPr>
          <w:p w14:paraId="08599EEA" w14:textId="77777777" w:rsidR="001C2159" w:rsidRPr="000A5479" w:rsidRDefault="001C2159" w:rsidP="00F3728B">
            <w:pPr>
              <w:keepNext/>
              <w:keepLines/>
              <w:spacing w:after="0" w:line="240" w:lineRule="auto"/>
              <w:rPr>
                <w:rFonts w:ascii="Times New Roman" w:hAnsi="Times New Roman"/>
              </w:rPr>
            </w:pPr>
            <w:r>
              <w:rPr>
                <w:rFonts w:ascii="Times New Roman" w:hAnsi="Times New Roman"/>
              </w:rPr>
              <w:t>Sēnīšu infekcijas, urīnceļu infekcija, kandidoze</w:t>
            </w:r>
          </w:p>
        </w:tc>
      </w:tr>
      <w:tr w:rsidR="001C2159" w:rsidRPr="002C4FBB" w14:paraId="41AA8842" w14:textId="77777777" w:rsidTr="00246654">
        <w:trPr>
          <w:trHeight w:hRule="exact" w:val="319"/>
        </w:trPr>
        <w:tc>
          <w:tcPr>
            <w:tcW w:w="2865" w:type="dxa"/>
            <w:vMerge/>
            <w:tcBorders>
              <w:top w:val="single" w:sz="4" w:space="0" w:color="auto"/>
              <w:left w:val="single" w:sz="4" w:space="0" w:color="auto"/>
              <w:bottom w:val="single" w:sz="4" w:space="0" w:color="auto"/>
              <w:right w:val="single" w:sz="4" w:space="0" w:color="auto"/>
            </w:tcBorders>
          </w:tcPr>
          <w:p w14:paraId="29F9C6B9" w14:textId="77777777" w:rsidR="001C2159" w:rsidRPr="000A5479" w:rsidRDefault="001C2159" w:rsidP="00F3728B">
            <w:pPr>
              <w:keepNext/>
              <w:keepLines/>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6E497DBF" w14:textId="77777777" w:rsidR="001C2159" w:rsidRPr="000A5479" w:rsidRDefault="001C2159" w:rsidP="00F3728B">
            <w:pPr>
              <w:keepNext/>
              <w:keepLines/>
              <w:spacing w:after="0" w:line="240" w:lineRule="auto"/>
              <w:rPr>
                <w:rFonts w:ascii="Times New Roman" w:hAnsi="Times New Roman"/>
              </w:rPr>
            </w:pPr>
            <w:r>
              <w:rPr>
                <w:rFonts w:ascii="Times New Roman" w:hAnsi="Times New Roman"/>
                <w:i/>
              </w:rPr>
              <w:t>Retāk:</w:t>
            </w:r>
          </w:p>
        </w:tc>
        <w:tc>
          <w:tcPr>
            <w:tcW w:w="5348" w:type="dxa"/>
            <w:tcBorders>
              <w:top w:val="single" w:sz="4" w:space="0" w:color="auto"/>
              <w:left w:val="single" w:sz="4" w:space="0" w:color="auto"/>
              <w:bottom w:val="single" w:sz="4" w:space="0" w:color="auto"/>
              <w:right w:val="single" w:sz="4" w:space="0" w:color="auto"/>
            </w:tcBorders>
          </w:tcPr>
          <w:p w14:paraId="146A00B9" w14:textId="77777777" w:rsidR="001C2159" w:rsidRPr="000A5479" w:rsidRDefault="001C2159" w:rsidP="00F3728B">
            <w:pPr>
              <w:keepNext/>
              <w:keepLines/>
              <w:spacing w:after="0" w:line="240" w:lineRule="auto"/>
              <w:rPr>
                <w:rFonts w:ascii="Times New Roman" w:hAnsi="Times New Roman"/>
              </w:rPr>
            </w:pPr>
            <w:r>
              <w:rPr>
                <w:rFonts w:ascii="Times New Roman" w:hAnsi="Times New Roman"/>
              </w:rPr>
              <w:t>Fungēmija</w:t>
            </w:r>
          </w:p>
        </w:tc>
      </w:tr>
      <w:tr w:rsidR="001C2159" w:rsidRPr="002C4FBB" w14:paraId="2AC70A5C" w14:textId="77777777" w:rsidTr="00246654">
        <w:trPr>
          <w:trHeight w:hRule="exact" w:val="309"/>
        </w:trPr>
        <w:tc>
          <w:tcPr>
            <w:tcW w:w="2865" w:type="dxa"/>
            <w:vMerge/>
            <w:tcBorders>
              <w:top w:val="single" w:sz="4" w:space="0" w:color="auto"/>
              <w:left w:val="single" w:sz="4" w:space="0" w:color="auto"/>
              <w:bottom w:val="single" w:sz="4" w:space="0" w:color="auto"/>
              <w:right w:val="single" w:sz="4" w:space="0" w:color="auto"/>
            </w:tcBorders>
          </w:tcPr>
          <w:p w14:paraId="463A17A7" w14:textId="77777777" w:rsidR="001C2159" w:rsidRPr="000A5479" w:rsidRDefault="001C2159" w:rsidP="00F3728B">
            <w:pPr>
              <w:keepNext/>
              <w:keepLines/>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3DAA4D0A" w14:textId="77777777" w:rsidR="001C2159" w:rsidRPr="000A5479" w:rsidRDefault="001C2159" w:rsidP="00F3728B">
            <w:pPr>
              <w:keepNext/>
              <w:keepLines/>
              <w:spacing w:after="0" w:line="240" w:lineRule="auto"/>
              <w:rPr>
                <w:rFonts w:ascii="Times New Roman" w:hAnsi="Times New Roman"/>
              </w:rPr>
            </w:pPr>
            <w:r>
              <w:rPr>
                <w:rFonts w:ascii="Times New Roman" w:hAnsi="Times New Roman"/>
                <w:i/>
              </w:rPr>
              <w:t>Nav zinām</w:t>
            </w:r>
            <w:r w:rsidR="00BC4FED">
              <w:rPr>
                <w:rFonts w:ascii="Times New Roman" w:hAnsi="Times New Roman"/>
                <w:i/>
              </w:rPr>
              <w:t>i</w:t>
            </w:r>
            <w:r>
              <w:rPr>
                <w:rFonts w:ascii="Times New Roman" w:hAnsi="Times New Roman"/>
                <w:i/>
              </w:rPr>
              <w:t>*:</w:t>
            </w:r>
          </w:p>
        </w:tc>
        <w:tc>
          <w:tcPr>
            <w:tcW w:w="5348" w:type="dxa"/>
            <w:tcBorders>
              <w:top w:val="single" w:sz="4" w:space="0" w:color="auto"/>
              <w:left w:val="single" w:sz="4" w:space="0" w:color="auto"/>
              <w:bottom w:val="single" w:sz="4" w:space="0" w:color="auto"/>
              <w:right w:val="single" w:sz="4" w:space="0" w:color="auto"/>
            </w:tcBorders>
          </w:tcPr>
          <w:p w14:paraId="495A5DA3" w14:textId="77777777" w:rsidR="001C2159" w:rsidRPr="000A5479" w:rsidRDefault="00D54DA9" w:rsidP="00F3728B">
            <w:pPr>
              <w:keepNext/>
              <w:keepLines/>
              <w:spacing w:after="0" w:line="240" w:lineRule="auto"/>
              <w:rPr>
                <w:rFonts w:ascii="Times New Roman" w:hAnsi="Times New Roman"/>
              </w:rPr>
            </w:pPr>
            <w:r>
              <w:rPr>
                <w:rFonts w:ascii="Times New Roman" w:eastAsia="MS Mincho" w:hAnsi="Times New Roman"/>
                <w:bCs/>
                <w:i/>
                <w:iCs/>
                <w:color w:val="000000"/>
                <w:lang w:eastAsia="ja-JP"/>
              </w:rPr>
              <w:t>Clostridioides</w:t>
            </w:r>
            <w:r w:rsidR="001C2159">
              <w:rPr>
                <w:rFonts w:ascii="Times New Roman" w:hAnsi="Times New Roman"/>
                <w:i/>
              </w:rPr>
              <w:t xml:space="preserve"> difficile</w:t>
            </w:r>
            <w:r w:rsidR="001C2159">
              <w:rPr>
                <w:rFonts w:ascii="Times New Roman" w:hAnsi="Times New Roman"/>
              </w:rPr>
              <w:t xml:space="preserve"> </w:t>
            </w:r>
            <w:r w:rsidR="00BC4FED">
              <w:rPr>
                <w:rFonts w:ascii="Times New Roman" w:hAnsi="Times New Roman"/>
              </w:rPr>
              <w:t xml:space="preserve">izraisīta </w:t>
            </w:r>
            <w:r w:rsidR="001C2159">
              <w:rPr>
                <w:rFonts w:ascii="Times New Roman" w:hAnsi="Times New Roman"/>
              </w:rPr>
              <w:t>caureja**</w:t>
            </w:r>
          </w:p>
        </w:tc>
      </w:tr>
      <w:tr w:rsidR="00875599" w:rsidRPr="002C4FBB" w14:paraId="054E1C16" w14:textId="77777777" w:rsidTr="002C7898">
        <w:trPr>
          <w:trHeight w:hRule="exact" w:val="334"/>
        </w:trPr>
        <w:tc>
          <w:tcPr>
            <w:tcW w:w="2865" w:type="dxa"/>
            <w:vMerge w:val="restart"/>
            <w:tcBorders>
              <w:top w:val="single" w:sz="4" w:space="0" w:color="auto"/>
              <w:left w:val="single" w:sz="4" w:space="0" w:color="auto"/>
              <w:right w:val="single" w:sz="4" w:space="0" w:color="auto"/>
            </w:tcBorders>
          </w:tcPr>
          <w:p w14:paraId="30E54496" w14:textId="77777777" w:rsidR="00875599" w:rsidRPr="000A5479" w:rsidRDefault="00875599" w:rsidP="00F3728B">
            <w:pPr>
              <w:keepNext/>
              <w:keepLines/>
              <w:spacing w:after="0" w:line="240" w:lineRule="auto"/>
              <w:rPr>
                <w:rFonts w:ascii="Times New Roman" w:hAnsi="Times New Roman"/>
              </w:rPr>
            </w:pPr>
            <w:r>
              <w:rPr>
                <w:rFonts w:ascii="Times New Roman" w:hAnsi="Times New Roman"/>
              </w:rPr>
              <w:t>Asins un limfātiskās sistēmas traucējumi</w:t>
            </w:r>
          </w:p>
        </w:tc>
        <w:tc>
          <w:tcPr>
            <w:tcW w:w="1643" w:type="dxa"/>
            <w:tcBorders>
              <w:top w:val="single" w:sz="4" w:space="0" w:color="auto"/>
              <w:left w:val="single" w:sz="4" w:space="0" w:color="auto"/>
              <w:bottom w:val="single" w:sz="4" w:space="0" w:color="auto"/>
              <w:right w:val="single" w:sz="4" w:space="0" w:color="auto"/>
            </w:tcBorders>
          </w:tcPr>
          <w:p w14:paraId="66850E2C" w14:textId="77777777" w:rsidR="00875599" w:rsidRPr="000A5479" w:rsidRDefault="00875599" w:rsidP="00F3728B">
            <w:pPr>
              <w:keepNext/>
              <w:keepLines/>
              <w:spacing w:after="0" w:line="240" w:lineRule="auto"/>
              <w:rPr>
                <w:rFonts w:ascii="Times New Roman" w:hAnsi="Times New Roman"/>
              </w:rPr>
            </w:pPr>
            <w:r>
              <w:rPr>
                <w:rFonts w:ascii="Times New Roman" w:hAnsi="Times New Roman"/>
                <w:i/>
              </w:rPr>
              <w:t>Bieži:</w:t>
            </w:r>
          </w:p>
        </w:tc>
        <w:tc>
          <w:tcPr>
            <w:tcW w:w="5348" w:type="dxa"/>
            <w:tcBorders>
              <w:top w:val="single" w:sz="4" w:space="0" w:color="auto"/>
              <w:left w:val="single" w:sz="4" w:space="0" w:color="auto"/>
              <w:bottom w:val="single" w:sz="4" w:space="0" w:color="auto"/>
              <w:right w:val="single" w:sz="4" w:space="0" w:color="auto"/>
            </w:tcBorders>
          </w:tcPr>
          <w:p w14:paraId="197DAC77" w14:textId="77777777" w:rsidR="00875599" w:rsidRPr="000A5479" w:rsidRDefault="00875599" w:rsidP="00F3728B">
            <w:pPr>
              <w:keepNext/>
              <w:keepLines/>
              <w:spacing w:after="0" w:line="240" w:lineRule="auto"/>
              <w:rPr>
                <w:rFonts w:ascii="Times New Roman" w:hAnsi="Times New Roman"/>
              </w:rPr>
            </w:pPr>
            <w:r>
              <w:rPr>
                <w:rFonts w:ascii="Times New Roman" w:hAnsi="Times New Roman"/>
              </w:rPr>
              <w:t>Anēmija</w:t>
            </w:r>
          </w:p>
        </w:tc>
      </w:tr>
      <w:tr w:rsidR="00875599" w:rsidRPr="002C4FBB" w14:paraId="56117498" w14:textId="77777777" w:rsidTr="002C7898">
        <w:trPr>
          <w:trHeight w:hRule="exact" w:val="546"/>
        </w:trPr>
        <w:tc>
          <w:tcPr>
            <w:tcW w:w="2865" w:type="dxa"/>
            <w:vMerge/>
            <w:tcBorders>
              <w:left w:val="single" w:sz="4" w:space="0" w:color="auto"/>
              <w:right w:val="single" w:sz="4" w:space="0" w:color="auto"/>
            </w:tcBorders>
          </w:tcPr>
          <w:p w14:paraId="20983D14" w14:textId="77777777" w:rsidR="00875599" w:rsidRPr="000A5479" w:rsidRDefault="00875599" w:rsidP="00F3728B">
            <w:pPr>
              <w:keepNext/>
              <w:keepLines/>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0B6BEDE1" w14:textId="77777777" w:rsidR="00875599" w:rsidRPr="000A5479" w:rsidRDefault="00875599" w:rsidP="00F3728B">
            <w:pPr>
              <w:keepNext/>
              <w:keepLines/>
              <w:spacing w:after="0" w:line="240" w:lineRule="auto"/>
              <w:rPr>
                <w:rFonts w:ascii="Times New Roman" w:hAnsi="Times New Roman"/>
              </w:rPr>
            </w:pPr>
            <w:r>
              <w:rPr>
                <w:rFonts w:ascii="Times New Roman" w:hAnsi="Times New Roman"/>
                <w:i/>
              </w:rPr>
              <w:t>Retāk:</w:t>
            </w:r>
          </w:p>
        </w:tc>
        <w:tc>
          <w:tcPr>
            <w:tcW w:w="5348" w:type="dxa"/>
            <w:tcBorders>
              <w:top w:val="single" w:sz="4" w:space="0" w:color="auto"/>
              <w:left w:val="single" w:sz="4" w:space="0" w:color="auto"/>
              <w:bottom w:val="single" w:sz="4" w:space="0" w:color="auto"/>
              <w:right w:val="single" w:sz="4" w:space="0" w:color="auto"/>
            </w:tcBorders>
          </w:tcPr>
          <w:p w14:paraId="46917A66" w14:textId="77777777" w:rsidR="00875599" w:rsidRPr="00392B1E" w:rsidRDefault="00875599" w:rsidP="00F3728B">
            <w:pPr>
              <w:keepNext/>
              <w:keepLines/>
              <w:spacing w:after="0" w:line="240" w:lineRule="auto"/>
              <w:rPr>
                <w:rFonts w:ascii="Times New Roman" w:hAnsi="Times New Roman"/>
              </w:rPr>
            </w:pPr>
            <w:r w:rsidRPr="00B0446B">
              <w:rPr>
                <w:rFonts w:ascii="Times New Roman" w:hAnsi="Times New Roman"/>
              </w:rPr>
              <w:t>Trombocitēmija, eozinofīlija, palielināts starptautiskā</w:t>
            </w:r>
            <w:r w:rsidRPr="007673FA">
              <w:rPr>
                <w:rFonts w:ascii="Times New Roman" w:hAnsi="Times New Roman"/>
              </w:rPr>
              <w:t xml:space="preserve"> standartizētā koeficienta</w:t>
            </w:r>
            <w:r w:rsidRPr="00B0446B">
              <w:rPr>
                <w:rFonts w:ascii="Times New Roman" w:hAnsi="Times New Roman"/>
              </w:rPr>
              <w:t xml:space="preserve"> </w:t>
            </w:r>
            <w:r w:rsidRPr="00392B1E">
              <w:rPr>
                <w:rFonts w:ascii="Times New Roman" w:hAnsi="Times New Roman"/>
              </w:rPr>
              <w:t>(INR) rādītājs</w:t>
            </w:r>
            <w:r>
              <w:rPr>
                <w:rFonts w:ascii="Times New Roman" w:hAnsi="Times New Roman"/>
              </w:rPr>
              <w:t>, leikocitoze</w:t>
            </w:r>
          </w:p>
        </w:tc>
      </w:tr>
      <w:tr w:rsidR="00875599" w:rsidRPr="002C4FBB" w14:paraId="573C630C" w14:textId="77777777" w:rsidTr="002C7898">
        <w:trPr>
          <w:trHeight w:hRule="exact" w:val="352"/>
        </w:trPr>
        <w:tc>
          <w:tcPr>
            <w:tcW w:w="2865" w:type="dxa"/>
            <w:vMerge/>
            <w:tcBorders>
              <w:left w:val="single" w:sz="4" w:space="0" w:color="auto"/>
              <w:right w:val="single" w:sz="4" w:space="0" w:color="auto"/>
            </w:tcBorders>
          </w:tcPr>
          <w:p w14:paraId="76B2C761" w14:textId="77777777" w:rsidR="00875599" w:rsidRPr="000A5479" w:rsidRDefault="00875599" w:rsidP="00F3728B">
            <w:pPr>
              <w:keepNext/>
              <w:keepLines/>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397BE1D" w14:textId="77777777" w:rsidR="00875599" w:rsidRPr="000A5479" w:rsidRDefault="00875599" w:rsidP="00F3728B">
            <w:pPr>
              <w:keepNext/>
              <w:keepLines/>
              <w:spacing w:after="0" w:line="240" w:lineRule="auto"/>
              <w:rPr>
                <w:rFonts w:ascii="Times New Roman" w:hAnsi="Times New Roman"/>
              </w:rPr>
            </w:pPr>
            <w:r>
              <w:rPr>
                <w:rFonts w:ascii="Times New Roman" w:hAnsi="Times New Roman"/>
                <w:i/>
              </w:rPr>
              <w:t>Reti:</w:t>
            </w:r>
          </w:p>
        </w:tc>
        <w:tc>
          <w:tcPr>
            <w:tcW w:w="5348" w:type="dxa"/>
            <w:tcBorders>
              <w:top w:val="single" w:sz="4" w:space="0" w:color="auto"/>
              <w:left w:val="single" w:sz="4" w:space="0" w:color="auto"/>
              <w:bottom w:val="single" w:sz="4" w:space="0" w:color="auto"/>
              <w:right w:val="single" w:sz="4" w:space="0" w:color="auto"/>
            </w:tcBorders>
          </w:tcPr>
          <w:p w14:paraId="2F652B57" w14:textId="77777777" w:rsidR="00875599" w:rsidRPr="00B0446B" w:rsidRDefault="00875599" w:rsidP="00F3728B">
            <w:pPr>
              <w:keepNext/>
              <w:keepLines/>
              <w:spacing w:after="0" w:line="240" w:lineRule="auto"/>
              <w:rPr>
                <w:rFonts w:ascii="Times New Roman" w:hAnsi="Times New Roman"/>
              </w:rPr>
            </w:pPr>
            <w:r w:rsidRPr="00B0446B">
              <w:rPr>
                <w:rFonts w:ascii="Times New Roman" w:hAnsi="Times New Roman"/>
              </w:rPr>
              <w:t>Pagarināts protrombīna laiks (PL)</w:t>
            </w:r>
          </w:p>
        </w:tc>
      </w:tr>
      <w:tr w:rsidR="00875599" w:rsidRPr="002C4FBB" w14:paraId="2C48EEBF" w14:textId="77777777" w:rsidTr="002C7898">
        <w:trPr>
          <w:trHeight w:hRule="exact" w:val="352"/>
        </w:trPr>
        <w:tc>
          <w:tcPr>
            <w:tcW w:w="2865" w:type="dxa"/>
            <w:vMerge/>
            <w:tcBorders>
              <w:left w:val="single" w:sz="4" w:space="0" w:color="auto"/>
              <w:bottom w:val="single" w:sz="4" w:space="0" w:color="auto"/>
              <w:right w:val="single" w:sz="4" w:space="0" w:color="auto"/>
            </w:tcBorders>
          </w:tcPr>
          <w:p w14:paraId="42B0B746" w14:textId="77777777" w:rsidR="00875599" w:rsidRPr="000A5479" w:rsidRDefault="00875599" w:rsidP="00F3728B">
            <w:pPr>
              <w:keepNext/>
              <w:keepLines/>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1073D232" w14:textId="77777777" w:rsidR="00F01B72" w:rsidRPr="000A5479" w:rsidRDefault="00F01B72" w:rsidP="00F3728B">
            <w:pPr>
              <w:keepNext/>
              <w:keepLines/>
              <w:spacing w:after="0" w:line="240" w:lineRule="auto"/>
              <w:rPr>
                <w:rFonts w:ascii="Times New Roman" w:hAnsi="Times New Roman"/>
              </w:rPr>
            </w:pPr>
            <w:r>
              <w:rPr>
                <w:rFonts w:ascii="Times New Roman" w:hAnsi="Times New Roman"/>
                <w:i/>
              </w:rPr>
              <w:t>Nav zināmi*:</w:t>
            </w:r>
          </w:p>
          <w:p w14:paraId="465392DE" w14:textId="77777777" w:rsidR="00875599" w:rsidRDefault="00875599" w:rsidP="00F3728B">
            <w:pPr>
              <w:keepNext/>
              <w:keepLines/>
              <w:spacing w:after="0" w:line="240" w:lineRule="auto"/>
              <w:rPr>
                <w:rFonts w:ascii="Times New Roman" w:hAnsi="Times New Roman"/>
                <w:i/>
              </w:rPr>
            </w:pPr>
          </w:p>
        </w:tc>
        <w:tc>
          <w:tcPr>
            <w:tcW w:w="5348" w:type="dxa"/>
            <w:tcBorders>
              <w:top w:val="single" w:sz="4" w:space="0" w:color="auto"/>
              <w:left w:val="single" w:sz="4" w:space="0" w:color="auto"/>
              <w:bottom w:val="single" w:sz="4" w:space="0" w:color="auto"/>
              <w:right w:val="single" w:sz="4" w:space="0" w:color="auto"/>
            </w:tcBorders>
          </w:tcPr>
          <w:p w14:paraId="0F362C2A" w14:textId="77777777" w:rsidR="00875599" w:rsidRPr="00B0446B" w:rsidRDefault="00F01B72" w:rsidP="00F3728B">
            <w:pPr>
              <w:keepNext/>
              <w:keepLines/>
              <w:spacing w:after="0" w:line="240" w:lineRule="auto"/>
              <w:rPr>
                <w:rFonts w:ascii="Times New Roman" w:hAnsi="Times New Roman"/>
              </w:rPr>
            </w:pPr>
            <w:r>
              <w:rPr>
                <w:rFonts w:ascii="Times New Roman" w:hAnsi="Times New Roman"/>
                <w:bCs/>
              </w:rPr>
              <w:t>Trombocitopēnija</w:t>
            </w:r>
          </w:p>
        </w:tc>
      </w:tr>
      <w:tr w:rsidR="00885E13" w:rsidRPr="002C4FBB" w14:paraId="5CEC5405" w14:textId="77777777" w:rsidTr="00246654">
        <w:tc>
          <w:tcPr>
            <w:tcW w:w="2865" w:type="dxa"/>
            <w:tcBorders>
              <w:top w:val="single" w:sz="4" w:space="0" w:color="auto"/>
              <w:left w:val="single" w:sz="4" w:space="0" w:color="auto"/>
              <w:bottom w:val="single" w:sz="4" w:space="0" w:color="auto"/>
              <w:right w:val="single" w:sz="4" w:space="0" w:color="auto"/>
            </w:tcBorders>
          </w:tcPr>
          <w:p w14:paraId="04FBE4AA" w14:textId="77777777" w:rsidR="00885E13" w:rsidRPr="000A5479" w:rsidRDefault="00885E13" w:rsidP="00F3728B">
            <w:pPr>
              <w:keepNext/>
              <w:keepLines/>
              <w:spacing w:after="0" w:line="240" w:lineRule="auto"/>
              <w:rPr>
                <w:rFonts w:ascii="Times New Roman" w:hAnsi="Times New Roman"/>
              </w:rPr>
            </w:pPr>
            <w:r>
              <w:rPr>
                <w:rFonts w:ascii="Times New Roman" w:hAnsi="Times New Roman"/>
              </w:rPr>
              <w:t>Imūnās sistēmas traucējumi</w:t>
            </w:r>
          </w:p>
        </w:tc>
        <w:tc>
          <w:tcPr>
            <w:tcW w:w="1643" w:type="dxa"/>
            <w:tcBorders>
              <w:top w:val="single" w:sz="4" w:space="0" w:color="auto"/>
              <w:left w:val="single" w:sz="4" w:space="0" w:color="auto"/>
              <w:right w:val="single" w:sz="4" w:space="0" w:color="auto"/>
            </w:tcBorders>
          </w:tcPr>
          <w:p w14:paraId="4E8007FA" w14:textId="77777777" w:rsidR="00885E13" w:rsidRPr="000A5479" w:rsidRDefault="00885E13" w:rsidP="00F3728B">
            <w:pPr>
              <w:keepNext/>
              <w:keepLines/>
              <w:spacing w:after="0" w:line="240" w:lineRule="auto"/>
              <w:rPr>
                <w:rFonts w:ascii="Times New Roman" w:hAnsi="Times New Roman"/>
              </w:rPr>
            </w:pPr>
            <w:r>
              <w:rPr>
                <w:rFonts w:ascii="Times New Roman" w:hAnsi="Times New Roman"/>
                <w:i/>
              </w:rPr>
              <w:t>Nav zināmi*:</w:t>
            </w:r>
          </w:p>
          <w:p w14:paraId="20BEE0D5" w14:textId="77777777" w:rsidR="00885E13" w:rsidRPr="000A5479" w:rsidRDefault="00885E13" w:rsidP="00F3728B">
            <w:pPr>
              <w:keepNext/>
              <w:keepLines/>
              <w:spacing w:after="0" w:line="240" w:lineRule="auto"/>
              <w:rPr>
                <w:rFonts w:ascii="Times New Roman" w:hAnsi="Times New Roman"/>
              </w:rPr>
            </w:pPr>
          </w:p>
        </w:tc>
        <w:tc>
          <w:tcPr>
            <w:tcW w:w="5348" w:type="dxa"/>
            <w:tcBorders>
              <w:top w:val="single" w:sz="4" w:space="0" w:color="auto"/>
              <w:left w:val="single" w:sz="4" w:space="0" w:color="auto"/>
              <w:right w:val="single" w:sz="4" w:space="0" w:color="auto"/>
            </w:tcBorders>
          </w:tcPr>
          <w:p w14:paraId="55C40B24" w14:textId="77777777" w:rsidR="00885E13" w:rsidRPr="00392B1E" w:rsidRDefault="00885E13" w:rsidP="00F3728B">
            <w:pPr>
              <w:keepNext/>
              <w:keepLines/>
              <w:spacing w:after="0" w:line="240" w:lineRule="auto"/>
              <w:rPr>
                <w:rFonts w:ascii="Times New Roman" w:hAnsi="Times New Roman"/>
              </w:rPr>
            </w:pPr>
            <w:r w:rsidRPr="00B0446B">
              <w:rPr>
                <w:rFonts w:ascii="Times New Roman" w:hAnsi="Times New Roman"/>
              </w:rPr>
              <w:t>Paaugstināta jutība**, kas minēta atsevišķos spontānos ziņojumos tostarp, bet ne tikai, angioedēma</w:t>
            </w:r>
            <w:r w:rsidRPr="00392B1E">
              <w:rPr>
                <w:rFonts w:ascii="Times New Roman" w:hAnsi="Times New Roman"/>
              </w:rPr>
              <w:t>, plaušu eozinof</w:t>
            </w:r>
            <w:r w:rsidR="00430A11">
              <w:rPr>
                <w:rFonts w:ascii="Times New Roman" w:hAnsi="Times New Roman"/>
              </w:rPr>
              <w:t>i</w:t>
            </w:r>
            <w:r w:rsidRPr="00392B1E">
              <w:rPr>
                <w:rFonts w:ascii="Times New Roman" w:hAnsi="Times New Roman"/>
              </w:rPr>
              <w:t>lija, mutes dobuma un rīkles pietūkuma sajūta</w:t>
            </w:r>
            <w:r>
              <w:rPr>
                <w:rFonts w:ascii="Times New Roman" w:hAnsi="Times New Roman"/>
              </w:rPr>
              <w:t>, anafilakse**, infūzijas reakcijas, ietverot šādus simptomus: tahikardija, sēkšana, paaugstināta ķermeņa temperatūra, drebuļi, sistēmisks piesārtums, vertigo, ģībšana un metāliska garša mutē</w:t>
            </w:r>
          </w:p>
        </w:tc>
      </w:tr>
      <w:tr w:rsidR="00F70A88" w:rsidRPr="002C4FBB" w14:paraId="68549668" w14:textId="77777777" w:rsidTr="00246654">
        <w:trPr>
          <w:trHeight w:hRule="exact" w:val="528"/>
        </w:trPr>
        <w:tc>
          <w:tcPr>
            <w:tcW w:w="2865" w:type="dxa"/>
            <w:tcBorders>
              <w:top w:val="single" w:sz="4" w:space="0" w:color="auto"/>
              <w:left w:val="single" w:sz="4" w:space="0" w:color="auto"/>
              <w:bottom w:val="single" w:sz="4" w:space="0" w:color="auto"/>
              <w:right w:val="single" w:sz="4" w:space="0" w:color="auto"/>
            </w:tcBorders>
          </w:tcPr>
          <w:p w14:paraId="71602BE4" w14:textId="77777777" w:rsidR="00F70A88" w:rsidRPr="000A5479" w:rsidRDefault="00F70A88" w:rsidP="008718E3">
            <w:pPr>
              <w:spacing w:after="0" w:line="240" w:lineRule="auto"/>
              <w:rPr>
                <w:rFonts w:ascii="Times New Roman" w:hAnsi="Times New Roman"/>
              </w:rPr>
            </w:pPr>
            <w:r>
              <w:rPr>
                <w:rFonts w:ascii="Times New Roman" w:hAnsi="Times New Roman"/>
              </w:rPr>
              <w:t>Vielmaiņas un uztures traucējumi</w:t>
            </w:r>
          </w:p>
        </w:tc>
        <w:tc>
          <w:tcPr>
            <w:tcW w:w="1643" w:type="dxa"/>
            <w:tcBorders>
              <w:top w:val="single" w:sz="4" w:space="0" w:color="auto"/>
              <w:left w:val="single" w:sz="4" w:space="0" w:color="auto"/>
              <w:bottom w:val="single" w:sz="4" w:space="0" w:color="auto"/>
              <w:right w:val="single" w:sz="4" w:space="0" w:color="auto"/>
            </w:tcBorders>
          </w:tcPr>
          <w:p w14:paraId="1180AF22" w14:textId="77777777" w:rsidR="00F70A88" w:rsidRPr="000A5479" w:rsidRDefault="00F70A88" w:rsidP="008718E3">
            <w:pPr>
              <w:spacing w:after="0" w:line="240" w:lineRule="auto"/>
              <w:rPr>
                <w:rFonts w:ascii="Times New Roman" w:hAnsi="Times New Roman"/>
              </w:rPr>
            </w:pPr>
            <w:r>
              <w:rPr>
                <w:rFonts w:ascii="Times New Roman" w:hAnsi="Times New Roman"/>
                <w:i/>
              </w:rPr>
              <w:t>Retāk:</w:t>
            </w:r>
          </w:p>
        </w:tc>
        <w:tc>
          <w:tcPr>
            <w:tcW w:w="5348" w:type="dxa"/>
            <w:tcBorders>
              <w:top w:val="single" w:sz="4" w:space="0" w:color="auto"/>
              <w:left w:val="single" w:sz="4" w:space="0" w:color="auto"/>
              <w:bottom w:val="single" w:sz="4" w:space="0" w:color="auto"/>
              <w:right w:val="single" w:sz="4" w:space="0" w:color="auto"/>
            </w:tcBorders>
          </w:tcPr>
          <w:p w14:paraId="10CB7502" w14:textId="77777777" w:rsidR="00F70A88" w:rsidRPr="000A5479" w:rsidRDefault="00F70A88" w:rsidP="00F03183">
            <w:pPr>
              <w:spacing w:after="0" w:line="240" w:lineRule="auto"/>
              <w:rPr>
                <w:rFonts w:ascii="Times New Roman" w:hAnsi="Times New Roman"/>
              </w:rPr>
            </w:pPr>
            <w:r>
              <w:rPr>
                <w:rFonts w:ascii="Times New Roman" w:hAnsi="Times New Roman"/>
              </w:rPr>
              <w:t xml:space="preserve">Samazināta </w:t>
            </w:r>
            <w:r w:rsidR="00F03183">
              <w:rPr>
                <w:rFonts w:ascii="Times New Roman" w:hAnsi="Times New Roman"/>
              </w:rPr>
              <w:t>ēstgriba</w:t>
            </w:r>
            <w:r>
              <w:rPr>
                <w:rFonts w:ascii="Times New Roman" w:hAnsi="Times New Roman"/>
              </w:rPr>
              <w:t>, hiperglikēmija, elektrolītu līdzsvara traucējumi</w:t>
            </w:r>
          </w:p>
        </w:tc>
      </w:tr>
      <w:tr w:rsidR="00F70A88" w:rsidRPr="002C4FBB" w14:paraId="419BCBA7" w14:textId="77777777" w:rsidTr="00246654">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101AF4F7" w14:textId="77777777" w:rsidR="00F70A88" w:rsidRPr="000A5479" w:rsidRDefault="00F70A88" w:rsidP="008718E3">
            <w:pPr>
              <w:spacing w:after="0" w:line="240" w:lineRule="auto"/>
              <w:rPr>
                <w:rFonts w:ascii="Times New Roman" w:hAnsi="Times New Roman"/>
              </w:rPr>
            </w:pPr>
            <w:r>
              <w:rPr>
                <w:rFonts w:ascii="Times New Roman" w:hAnsi="Times New Roman"/>
              </w:rPr>
              <w:t>Psihiskie traucējumi</w:t>
            </w:r>
          </w:p>
        </w:tc>
        <w:tc>
          <w:tcPr>
            <w:tcW w:w="1643" w:type="dxa"/>
            <w:tcBorders>
              <w:top w:val="single" w:sz="4" w:space="0" w:color="auto"/>
              <w:left w:val="single" w:sz="4" w:space="0" w:color="auto"/>
              <w:bottom w:val="single" w:sz="4" w:space="0" w:color="auto"/>
              <w:right w:val="single" w:sz="4" w:space="0" w:color="auto"/>
            </w:tcBorders>
          </w:tcPr>
          <w:p w14:paraId="753471C2" w14:textId="77777777" w:rsidR="00F70A88" w:rsidRPr="000A5479" w:rsidRDefault="00F70A88" w:rsidP="008718E3">
            <w:pPr>
              <w:spacing w:after="0" w:line="240" w:lineRule="auto"/>
              <w:rPr>
                <w:rFonts w:ascii="Times New Roman" w:hAnsi="Times New Roman"/>
              </w:rPr>
            </w:pPr>
            <w:r>
              <w:rPr>
                <w:rFonts w:ascii="Times New Roman" w:hAnsi="Times New Roman"/>
                <w:i/>
              </w:rPr>
              <w:t>Bieži:</w:t>
            </w:r>
          </w:p>
        </w:tc>
        <w:tc>
          <w:tcPr>
            <w:tcW w:w="5348" w:type="dxa"/>
            <w:tcBorders>
              <w:top w:val="single" w:sz="4" w:space="0" w:color="auto"/>
              <w:left w:val="single" w:sz="4" w:space="0" w:color="auto"/>
              <w:bottom w:val="single" w:sz="4" w:space="0" w:color="auto"/>
              <w:right w:val="single" w:sz="4" w:space="0" w:color="auto"/>
            </w:tcBorders>
          </w:tcPr>
          <w:p w14:paraId="77FD0AFF" w14:textId="77777777" w:rsidR="00F70A88" w:rsidRPr="000A5479" w:rsidRDefault="00F70A88" w:rsidP="008718E3">
            <w:pPr>
              <w:spacing w:after="0" w:line="240" w:lineRule="auto"/>
              <w:rPr>
                <w:rFonts w:ascii="Times New Roman" w:hAnsi="Times New Roman"/>
              </w:rPr>
            </w:pPr>
            <w:r>
              <w:rPr>
                <w:rFonts w:ascii="Times New Roman" w:hAnsi="Times New Roman"/>
              </w:rPr>
              <w:t>Trauksme, bezmiegs</w:t>
            </w:r>
          </w:p>
        </w:tc>
      </w:tr>
      <w:tr w:rsidR="001C2159" w:rsidRPr="002C4FBB" w14:paraId="07E7167D" w14:textId="77777777" w:rsidTr="00246654">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10E0989E" w14:textId="77777777" w:rsidR="001C2159" w:rsidRPr="000A5479" w:rsidRDefault="001C2159" w:rsidP="008718E3">
            <w:pPr>
              <w:keepNext/>
              <w:spacing w:after="0" w:line="240" w:lineRule="auto"/>
              <w:rPr>
                <w:rFonts w:ascii="Times New Roman" w:hAnsi="Times New Roman"/>
              </w:rPr>
            </w:pPr>
            <w:r>
              <w:rPr>
                <w:rFonts w:ascii="Times New Roman" w:hAnsi="Times New Roman"/>
              </w:rPr>
              <w:t>Nervu sistēmas traucējumi</w:t>
            </w:r>
          </w:p>
        </w:tc>
        <w:tc>
          <w:tcPr>
            <w:tcW w:w="1643" w:type="dxa"/>
            <w:tcBorders>
              <w:top w:val="single" w:sz="4" w:space="0" w:color="auto"/>
              <w:left w:val="single" w:sz="4" w:space="0" w:color="auto"/>
              <w:bottom w:val="single" w:sz="4" w:space="0" w:color="auto"/>
              <w:right w:val="single" w:sz="4" w:space="0" w:color="auto"/>
            </w:tcBorders>
          </w:tcPr>
          <w:p w14:paraId="134B9BCD" w14:textId="77777777" w:rsidR="001C2159" w:rsidRPr="000A5479" w:rsidRDefault="001C2159" w:rsidP="008718E3">
            <w:pPr>
              <w:keepNext/>
              <w:spacing w:after="0" w:line="240" w:lineRule="auto"/>
              <w:rPr>
                <w:rFonts w:ascii="Times New Roman" w:hAnsi="Times New Roman"/>
              </w:rPr>
            </w:pPr>
            <w:r>
              <w:rPr>
                <w:rFonts w:ascii="Times New Roman" w:hAnsi="Times New Roman"/>
                <w:i/>
              </w:rPr>
              <w:t>Bieži:</w:t>
            </w:r>
          </w:p>
        </w:tc>
        <w:tc>
          <w:tcPr>
            <w:tcW w:w="5348" w:type="dxa"/>
            <w:tcBorders>
              <w:top w:val="single" w:sz="4" w:space="0" w:color="auto"/>
              <w:left w:val="single" w:sz="4" w:space="0" w:color="auto"/>
              <w:bottom w:val="single" w:sz="4" w:space="0" w:color="auto"/>
              <w:right w:val="single" w:sz="4" w:space="0" w:color="auto"/>
            </w:tcBorders>
          </w:tcPr>
          <w:p w14:paraId="56A4B601" w14:textId="77777777" w:rsidR="001C2159" w:rsidRPr="000A5479" w:rsidRDefault="001C2159" w:rsidP="008718E3">
            <w:pPr>
              <w:keepNext/>
              <w:spacing w:after="0" w:line="240" w:lineRule="auto"/>
              <w:rPr>
                <w:rFonts w:ascii="Times New Roman" w:hAnsi="Times New Roman"/>
              </w:rPr>
            </w:pPr>
            <w:r>
              <w:rPr>
                <w:rFonts w:ascii="Times New Roman" w:hAnsi="Times New Roman"/>
              </w:rPr>
              <w:t>Reibonis, galvassāpes</w:t>
            </w:r>
          </w:p>
        </w:tc>
      </w:tr>
      <w:tr w:rsidR="001C2159" w:rsidRPr="002C4FBB" w14:paraId="26F43C25" w14:textId="77777777" w:rsidTr="00246654">
        <w:trPr>
          <w:trHeight w:hRule="exact" w:val="259"/>
        </w:trPr>
        <w:tc>
          <w:tcPr>
            <w:tcW w:w="2865" w:type="dxa"/>
            <w:vMerge/>
            <w:tcBorders>
              <w:top w:val="single" w:sz="4" w:space="0" w:color="auto"/>
              <w:left w:val="single" w:sz="4" w:space="0" w:color="000000"/>
              <w:right w:val="single" w:sz="4" w:space="0" w:color="auto"/>
            </w:tcBorders>
          </w:tcPr>
          <w:p w14:paraId="47566FE2" w14:textId="77777777" w:rsidR="001C2159" w:rsidRPr="000A5479" w:rsidRDefault="001C2159" w:rsidP="00A12438">
            <w:pPr>
              <w:keepNext/>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5A0F0CF6" w14:textId="77777777" w:rsidR="001C2159" w:rsidRPr="000A5479" w:rsidRDefault="001C2159" w:rsidP="00A12438">
            <w:pPr>
              <w:keepNext/>
              <w:spacing w:after="0" w:line="240" w:lineRule="auto"/>
              <w:rPr>
                <w:rFonts w:ascii="Times New Roman" w:hAnsi="Times New Roman"/>
              </w:rPr>
            </w:pPr>
            <w:r>
              <w:rPr>
                <w:rFonts w:ascii="Times New Roman" w:hAnsi="Times New Roman"/>
                <w:i/>
              </w:rPr>
              <w:t>Retāk:</w:t>
            </w:r>
          </w:p>
        </w:tc>
        <w:tc>
          <w:tcPr>
            <w:tcW w:w="5348" w:type="dxa"/>
            <w:tcBorders>
              <w:top w:val="single" w:sz="4" w:space="0" w:color="auto"/>
              <w:left w:val="single" w:sz="4" w:space="0" w:color="auto"/>
              <w:bottom w:val="single" w:sz="4" w:space="0" w:color="auto"/>
              <w:right w:val="single" w:sz="4" w:space="0" w:color="auto"/>
            </w:tcBorders>
          </w:tcPr>
          <w:p w14:paraId="0E712DBC" w14:textId="77777777" w:rsidR="001C2159" w:rsidRPr="000A5479" w:rsidRDefault="001C2159" w:rsidP="00A12438">
            <w:pPr>
              <w:keepNext/>
              <w:spacing w:after="0" w:line="240" w:lineRule="auto"/>
              <w:rPr>
                <w:rFonts w:ascii="Times New Roman" w:hAnsi="Times New Roman"/>
              </w:rPr>
            </w:pPr>
            <w:r>
              <w:rPr>
                <w:rFonts w:ascii="Times New Roman" w:hAnsi="Times New Roman"/>
              </w:rPr>
              <w:t>Parestēzija, garšas sajūtas traucējumi, trīce</w:t>
            </w:r>
            <w:r w:rsidR="00885E13">
              <w:rPr>
                <w:rFonts w:ascii="Times New Roman" w:hAnsi="Times New Roman"/>
              </w:rPr>
              <w:t>, acu kairinājums</w:t>
            </w:r>
          </w:p>
        </w:tc>
      </w:tr>
      <w:tr w:rsidR="001C2159" w:rsidRPr="002C4FBB" w14:paraId="669444F4" w14:textId="77777777" w:rsidTr="00246654">
        <w:trPr>
          <w:trHeight w:hRule="exact" w:val="258"/>
        </w:trPr>
        <w:tc>
          <w:tcPr>
            <w:tcW w:w="2865" w:type="dxa"/>
            <w:vMerge/>
            <w:tcBorders>
              <w:left w:val="single" w:sz="4" w:space="0" w:color="000000"/>
              <w:bottom w:val="single" w:sz="4" w:space="0" w:color="auto"/>
              <w:right w:val="single" w:sz="4" w:space="0" w:color="auto"/>
            </w:tcBorders>
          </w:tcPr>
          <w:p w14:paraId="02B42FC9" w14:textId="77777777" w:rsidR="001C2159" w:rsidRPr="000A5479" w:rsidRDefault="001C2159" w:rsidP="00A12438">
            <w:pPr>
              <w:keepNext/>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5599EB6A" w14:textId="77777777" w:rsidR="001C2159" w:rsidRPr="000A5479" w:rsidRDefault="001C2159">
            <w:pPr>
              <w:keepNext/>
              <w:spacing w:after="0" w:line="240" w:lineRule="auto"/>
              <w:rPr>
                <w:rFonts w:ascii="Times New Roman" w:hAnsi="Times New Roman"/>
              </w:rPr>
            </w:pPr>
            <w:r>
              <w:rPr>
                <w:rFonts w:ascii="Times New Roman" w:hAnsi="Times New Roman"/>
                <w:i/>
              </w:rPr>
              <w:t>Nav zinām</w:t>
            </w:r>
            <w:r w:rsidR="00BC4FED">
              <w:rPr>
                <w:rFonts w:ascii="Times New Roman" w:hAnsi="Times New Roman"/>
                <w:i/>
              </w:rPr>
              <w:t>i</w:t>
            </w:r>
            <w:r>
              <w:rPr>
                <w:rFonts w:ascii="Times New Roman" w:hAnsi="Times New Roman"/>
                <w:i/>
              </w:rPr>
              <w:t>*:</w:t>
            </w:r>
          </w:p>
        </w:tc>
        <w:tc>
          <w:tcPr>
            <w:tcW w:w="5348" w:type="dxa"/>
            <w:tcBorders>
              <w:top w:val="single" w:sz="4" w:space="0" w:color="auto"/>
              <w:left w:val="single" w:sz="4" w:space="0" w:color="auto"/>
              <w:bottom w:val="single" w:sz="4" w:space="0" w:color="auto"/>
              <w:right w:val="single" w:sz="4" w:space="0" w:color="auto"/>
            </w:tcBorders>
          </w:tcPr>
          <w:p w14:paraId="0CE92099" w14:textId="77777777" w:rsidR="001C2159" w:rsidRPr="000A5479" w:rsidRDefault="001C2159" w:rsidP="00A12438">
            <w:pPr>
              <w:keepNext/>
              <w:spacing w:after="0" w:line="240" w:lineRule="auto"/>
              <w:rPr>
                <w:rFonts w:ascii="Times New Roman" w:hAnsi="Times New Roman"/>
              </w:rPr>
            </w:pPr>
            <w:r>
              <w:rPr>
                <w:rFonts w:ascii="Times New Roman" w:hAnsi="Times New Roman"/>
              </w:rPr>
              <w:t>Perifērā neiropātija**</w:t>
            </w:r>
          </w:p>
        </w:tc>
      </w:tr>
      <w:tr w:rsidR="00F70A88" w:rsidRPr="002C4FBB" w14:paraId="6F963421" w14:textId="77777777" w:rsidTr="00246654">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61262765" w14:textId="77777777" w:rsidR="00F70A88" w:rsidRPr="000A5479" w:rsidRDefault="00F70A88" w:rsidP="008718E3">
            <w:pPr>
              <w:spacing w:after="0" w:line="240" w:lineRule="auto"/>
              <w:rPr>
                <w:rFonts w:ascii="Times New Roman" w:hAnsi="Times New Roman"/>
              </w:rPr>
            </w:pPr>
            <w:r>
              <w:rPr>
                <w:rFonts w:ascii="Times New Roman" w:hAnsi="Times New Roman"/>
              </w:rPr>
              <w:t>Ausu un labirinta bojājumi</w:t>
            </w:r>
          </w:p>
        </w:tc>
        <w:tc>
          <w:tcPr>
            <w:tcW w:w="1643" w:type="dxa"/>
            <w:tcBorders>
              <w:top w:val="single" w:sz="4" w:space="0" w:color="auto"/>
              <w:left w:val="single" w:sz="4" w:space="0" w:color="auto"/>
              <w:bottom w:val="single" w:sz="4" w:space="0" w:color="auto"/>
              <w:right w:val="single" w:sz="4" w:space="0" w:color="auto"/>
            </w:tcBorders>
          </w:tcPr>
          <w:p w14:paraId="0FC236F8" w14:textId="77777777" w:rsidR="00F70A88" w:rsidRPr="000A5479" w:rsidRDefault="00F70A88" w:rsidP="008718E3">
            <w:pPr>
              <w:spacing w:after="0" w:line="240" w:lineRule="auto"/>
              <w:rPr>
                <w:rFonts w:ascii="Times New Roman" w:hAnsi="Times New Roman"/>
              </w:rPr>
            </w:pPr>
            <w:r>
              <w:rPr>
                <w:rFonts w:ascii="Times New Roman" w:hAnsi="Times New Roman"/>
                <w:i/>
              </w:rPr>
              <w:t>Retāk:</w:t>
            </w:r>
          </w:p>
        </w:tc>
        <w:tc>
          <w:tcPr>
            <w:tcW w:w="5348" w:type="dxa"/>
            <w:tcBorders>
              <w:top w:val="single" w:sz="4" w:space="0" w:color="auto"/>
              <w:left w:val="single" w:sz="4" w:space="0" w:color="auto"/>
              <w:bottom w:val="single" w:sz="4" w:space="0" w:color="auto"/>
              <w:right w:val="single" w:sz="4" w:space="0" w:color="auto"/>
            </w:tcBorders>
          </w:tcPr>
          <w:p w14:paraId="28C38370" w14:textId="77777777" w:rsidR="00F70A88" w:rsidRPr="000A5479" w:rsidRDefault="00F70A88" w:rsidP="008718E3">
            <w:pPr>
              <w:spacing w:after="0" w:line="240" w:lineRule="auto"/>
              <w:rPr>
                <w:rFonts w:ascii="Times New Roman" w:hAnsi="Times New Roman"/>
              </w:rPr>
            </w:pPr>
            <w:r>
              <w:rPr>
                <w:rFonts w:ascii="Times New Roman" w:hAnsi="Times New Roman"/>
              </w:rPr>
              <w:t>Vertigo</w:t>
            </w:r>
          </w:p>
        </w:tc>
      </w:tr>
      <w:tr w:rsidR="00F70A88" w:rsidRPr="002C4FBB" w14:paraId="46D1B7FF" w14:textId="77777777" w:rsidTr="00246654">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705ACB06" w14:textId="77777777" w:rsidR="00F70A88" w:rsidRPr="000A5479" w:rsidRDefault="00F70A88" w:rsidP="008718E3">
            <w:pPr>
              <w:spacing w:after="0" w:line="240" w:lineRule="auto"/>
              <w:rPr>
                <w:rFonts w:ascii="Times New Roman" w:hAnsi="Times New Roman"/>
              </w:rPr>
            </w:pPr>
            <w:r>
              <w:rPr>
                <w:rFonts w:ascii="Times New Roman" w:hAnsi="Times New Roman"/>
              </w:rPr>
              <w:lastRenderedPageBreak/>
              <w:t>Sirds funkcijas traucējumi</w:t>
            </w:r>
          </w:p>
        </w:tc>
        <w:tc>
          <w:tcPr>
            <w:tcW w:w="1643" w:type="dxa"/>
            <w:tcBorders>
              <w:top w:val="single" w:sz="4" w:space="0" w:color="auto"/>
              <w:left w:val="single" w:sz="4" w:space="0" w:color="auto"/>
              <w:bottom w:val="single" w:sz="4" w:space="0" w:color="auto"/>
              <w:right w:val="single" w:sz="4" w:space="0" w:color="auto"/>
            </w:tcBorders>
          </w:tcPr>
          <w:p w14:paraId="662B9AE4" w14:textId="77777777" w:rsidR="00F70A88" w:rsidRPr="000A5479" w:rsidRDefault="00F70A88" w:rsidP="008718E3">
            <w:pPr>
              <w:spacing w:after="0" w:line="240" w:lineRule="auto"/>
              <w:rPr>
                <w:rFonts w:ascii="Times New Roman" w:hAnsi="Times New Roman"/>
              </w:rPr>
            </w:pPr>
            <w:r>
              <w:rPr>
                <w:rFonts w:ascii="Times New Roman" w:hAnsi="Times New Roman"/>
                <w:i/>
              </w:rPr>
              <w:t>Retāk:</w:t>
            </w:r>
          </w:p>
        </w:tc>
        <w:tc>
          <w:tcPr>
            <w:tcW w:w="5348" w:type="dxa"/>
            <w:tcBorders>
              <w:top w:val="single" w:sz="4" w:space="0" w:color="auto"/>
              <w:left w:val="single" w:sz="4" w:space="0" w:color="auto"/>
              <w:bottom w:val="single" w:sz="4" w:space="0" w:color="auto"/>
              <w:right w:val="single" w:sz="4" w:space="0" w:color="auto"/>
            </w:tcBorders>
          </w:tcPr>
          <w:p w14:paraId="31E20475" w14:textId="77777777" w:rsidR="00F70A88" w:rsidRPr="000A5479" w:rsidRDefault="00F70A88" w:rsidP="008718E3">
            <w:pPr>
              <w:spacing w:after="0" w:line="240" w:lineRule="auto"/>
              <w:rPr>
                <w:rFonts w:ascii="Times New Roman" w:hAnsi="Times New Roman"/>
              </w:rPr>
            </w:pPr>
            <w:r>
              <w:rPr>
                <w:rFonts w:ascii="Times New Roman" w:hAnsi="Times New Roman"/>
              </w:rPr>
              <w:t>Supraventrikulāra tahikardija, ekstrasistoles</w:t>
            </w:r>
          </w:p>
        </w:tc>
      </w:tr>
      <w:tr w:rsidR="001C2159" w:rsidRPr="002C4FBB" w14:paraId="196CFC1A" w14:textId="77777777" w:rsidTr="00246654">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768C9404" w14:textId="77777777" w:rsidR="001C2159" w:rsidRPr="000A5479" w:rsidRDefault="001C2159" w:rsidP="008718E3">
            <w:pPr>
              <w:spacing w:after="0" w:line="240" w:lineRule="auto"/>
              <w:rPr>
                <w:rFonts w:ascii="Times New Roman" w:hAnsi="Times New Roman"/>
              </w:rPr>
            </w:pPr>
            <w:r>
              <w:rPr>
                <w:rFonts w:ascii="Times New Roman" w:hAnsi="Times New Roman"/>
              </w:rPr>
              <w:t>Asinsvadu sistēmas traucējumi</w:t>
            </w:r>
          </w:p>
        </w:tc>
        <w:tc>
          <w:tcPr>
            <w:tcW w:w="1643" w:type="dxa"/>
            <w:tcBorders>
              <w:top w:val="single" w:sz="4" w:space="0" w:color="auto"/>
              <w:left w:val="single" w:sz="4" w:space="0" w:color="auto"/>
              <w:bottom w:val="single" w:sz="4" w:space="0" w:color="auto"/>
              <w:right w:val="single" w:sz="4" w:space="0" w:color="auto"/>
            </w:tcBorders>
          </w:tcPr>
          <w:p w14:paraId="0A174A41" w14:textId="77777777" w:rsidR="001C2159" w:rsidRPr="000A5479" w:rsidRDefault="001C2159" w:rsidP="008718E3">
            <w:pPr>
              <w:spacing w:after="0" w:line="240" w:lineRule="auto"/>
              <w:rPr>
                <w:rFonts w:ascii="Times New Roman" w:hAnsi="Times New Roman"/>
              </w:rPr>
            </w:pPr>
            <w:r>
              <w:rPr>
                <w:rFonts w:ascii="Times New Roman" w:hAnsi="Times New Roman"/>
                <w:i/>
              </w:rPr>
              <w:t>Bieži:</w:t>
            </w:r>
          </w:p>
        </w:tc>
        <w:tc>
          <w:tcPr>
            <w:tcW w:w="5348" w:type="dxa"/>
            <w:tcBorders>
              <w:top w:val="single" w:sz="4" w:space="0" w:color="auto"/>
              <w:left w:val="single" w:sz="4" w:space="0" w:color="auto"/>
              <w:bottom w:val="single" w:sz="4" w:space="0" w:color="auto"/>
              <w:right w:val="single" w:sz="4" w:space="0" w:color="auto"/>
            </w:tcBorders>
          </w:tcPr>
          <w:p w14:paraId="3A884933" w14:textId="77777777" w:rsidR="001C2159" w:rsidRPr="000A5479" w:rsidRDefault="001C2159" w:rsidP="008718E3">
            <w:pPr>
              <w:spacing w:after="0" w:line="240" w:lineRule="auto"/>
              <w:rPr>
                <w:rFonts w:ascii="Times New Roman" w:hAnsi="Times New Roman"/>
              </w:rPr>
            </w:pPr>
            <w:r>
              <w:rPr>
                <w:rFonts w:ascii="Times New Roman" w:hAnsi="Times New Roman"/>
              </w:rPr>
              <w:t>Hipertensija, hipotensija</w:t>
            </w:r>
          </w:p>
        </w:tc>
      </w:tr>
      <w:tr w:rsidR="001C2159" w:rsidRPr="002C4FBB" w14:paraId="267D45A6" w14:textId="77777777" w:rsidTr="00246654">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05102B5E" w14:textId="77777777" w:rsidR="001C2159" w:rsidRPr="000A5479" w:rsidRDefault="001C2159"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585C7848" w14:textId="77777777" w:rsidR="001C2159" w:rsidRPr="000A5479" w:rsidRDefault="001C2159" w:rsidP="00A12438">
            <w:pPr>
              <w:spacing w:after="0" w:line="240" w:lineRule="auto"/>
              <w:rPr>
                <w:rFonts w:ascii="Times New Roman" w:hAnsi="Times New Roman"/>
              </w:rPr>
            </w:pPr>
            <w:r>
              <w:rPr>
                <w:rFonts w:ascii="Times New Roman" w:hAnsi="Times New Roman"/>
                <w:i/>
              </w:rPr>
              <w:t>Retāk:</w:t>
            </w:r>
          </w:p>
        </w:tc>
        <w:tc>
          <w:tcPr>
            <w:tcW w:w="5348" w:type="dxa"/>
            <w:tcBorders>
              <w:top w:val="single" w:sz="4" w:space="0" w:color="auto"/>
              <w:left w:val="single" w:sz="4" w:space="0" w:color="auto"/>
              <w:bottom w:val="single" w:sz="4" w:space="0" w:color="auto"/>
              <w:right w:val="single" w:sz="4" w:space="0" w:color="auto"/>
            </w:tcBorders>
          </w:tcPr>
          <w:p w14:paraId="6E7F58C4" w14:textId="77777777" w:rsidR="001C2159" w:rsidRPr="000A5479" w:rsidRDefault="00F03183" w:rsidP="00A12438">
            <w:pPr>
              <w:spacing w:after="0" w:line="240" w:lineRule="auto"/>
              <w:rPr>
                <w:rFonts w:ascii="Times New Roman" w:hAnsi="Times New Roman"/>
              </w:rPr>
            </w:pPr>
            <w:r>
              <w:rPr>
                <w:rFonts w:ascii="Times New Roman" w:hAnsi="Times New Roman"/>
              </w:rPr>
              <w:t>Pietvīkums</w:t>
            </w:r>
          </w:p>
        </w:tc>
      </w:tr>
      <w:tr w:rsidR="001C2159" w:rsidRPr="002C4FBB" w14:paraId="62DBFE32" w14:textId="77777777" w:rsidTr="00246654">
        <w:trPr>
          <w:trHeight w:val="528"/>
        </w:trPr>
        <w:tc>
          <w:tcPr>
            <w:tcW w:w="2865" w:type="dxa"/>
            <w:tcBorders>
              <w:top w:val="single" w:sz="4" w:space="0" w:color="auto"/>
              <w:left w:val="single" w:sz="4" w:space="0" w:color="auto"/>
              <w:bottom w:val="single" w:sz="4" w:space="0" w:color="auto"/>
              <w:right w:val="single" w:sz="4" w:space="0" w:color="auto"/>
            </w:tcBorders>
          </w:tcPr>
          <w:p w14:paraId="2EE5C141" w14:textId="77777777" w:rsidR="001C2159" w:rsidRPr="000A5479" w:rsidRDefault="001C2159" w:rsidP="008718E3">
            <w:pPr>
              <w:spacing w:after="0" w:line="240" w:lineRule="auto"/>
              <w:rPr>
                <w:rFonts w:ascii="Times New Roman" w:hAnsi="Times New Roman"/>
              </w:rPr>
            </w:pPr>
            <w:r>
              <w:rPr>
                <w:rFonts w:ascii="Times New Roman" w:hAnsi="Times New Roman"/>
              </w:rPr>
              <w:t>Elpošanas sistēmas traucējumi, krūšu kurvja un</w:t>
            </w:r>
          </w:p>
          <w:p w14:paraId="3F33AD2F" w14:textId="77777777" w:rsidR="001C2159" w:rsidRPr="000A5479" w:rsidRDefault="001C2159" w:rsidP="008718E3">
            <w:pPr>
              <w:spacing w:after="0" w:line="240" w:lineRule="auto"/>
              <w:rPr>
                <w:rFonts w:ascii="Times New Roman" w:hAnsi="Times New Roman"/>
              </w:rPr>
            </w:pPr>
            <w:r>
              <w:rPr>
                <w:rFonts w:ascii="Times New Roman" w:hAnsi="Times New Roman"/>
              </w:rPr>
              <w:t>videnes slimības</w:t>
            </w:r>
          </w:p>
        </w:tc>
        <w:tc>
          <w:tcPr>
            <w:tcW w:w="1643" w:type="dxa"/>
            <w:tcBorders>
              <w:top w:val="single" w:sz="4" w:space="0" w:color="auto"/>
              <w:left w:val="single" w:sz="4" w:space="0" w:color="auto"/>
              <w:bottom w:val="single" w:sz="4" w:space="0" w:color="auto"/>
              <w:right w:val="single" w:sz="4" w:space="0" w:color="auto"/>
            </w:tcBorders>
          </w:tcPr>
          <w:p w14:paraId="3C87C45C" w14:textId="77777777" w:rsidR="001C2159" w:rsidRPr="000A5479" w:rsidRDefault="001C2159">
            <w:pPr>
              <w:spacing w:after="0" w:line="240" w:lineRule="auto"/>
              <w:rPr>
                <w:rFonts w:ascii="Times New Roman" w:hAnsi="Times New Roman"/>
              </w:rPr>
            </w:pPr>
            <w:r>
              <w:rPr>
                <w:rFonts w:ascii="Times New Roman" w:hAnsi="Times New Roman"/>
                <w:i/>
              </w:rPr>
              <w:t>Nav zinām</w:t>
            </w:r>
            <w:r w:rsidR="00BC4FED">
              <w:rPr>
                <w:rFonts w:ascii="Times New Roman" w:hAnsi="Times New Roman"/>
                <w:i/>
              </w:rPr>
              <w:t>i</w:t>
            </w:r>
            <w:r>
              <w:rPr>
                <w:rFonts w:ascii="Times New Roman" w:hAnsi="Times New Roman"/>
                <w:i/>
              </w:rPr>
              <w:t>*:</w:t>
            </w:r>
          </w:p>
        </w:tc>
        <w:tc>
          <w:tcPr>
            <w:tcW w:w="5348" w:type="dxa"/>
            <w:tcBorders>
              <w:top w:val="single" w:sz="4" w:space="0" w:color="auto"/>
              <w:left w:val="single" w:sz="4" w:space="0" w:color="auto"/>
              <w:bottom w:val="single" w:sz="4" w:space="0" w:color="auto"/>
              <w:right w:val="single" w:sz="4" w:space="0" w:color="auto"/>
            </w:tcBorders>
          </w:tcPr>
          <w:p w14:paraId="3F84C08F" w14:textId="77777777" w:rsidR="001C2159" w:rsidRPr="000A5479" w:rsidRDefault="001C2159" w:rsidP="008718E3">
            <w:pPr>
              <w:spacing w:after="0" w:line="240" w:lineRule="auto"/>
              <w:rPr>
                <w:rFonts w:ascii="Times New Roman" w:hAnsi="Times New Roman"/>
              </w:rPr>
            </w:pPr>
            <w:r>
              <w:rPr>
                <w:rFonts w:ascii="Times New Roman" w:hAnsi="Times New Roman"/>
              </w:rPr>
              <w:t>Eozinof</w:t>
            </w:r>
            <w:r w:rsidR="00BF52B1">
              <w:rPr>
                <w:rFonts w:ascii="Times New Roman" w:hAnsi="Times New Roman"/>
              </w:rPr>
              <w:t>i</w:t>
            </w:r>
            <w:r>
              <w:rPr>
                <w:rFonts w:ascii="Times New Roman" w:hAnsi="Times New Roman"/>
              </w:rPr>
              <w:t>l</w:t>
            </w:r>
            <w:r w:rsidR="00BF52B1">
              <w:rPr>
                <w:rFonts w:ascii="Times New Roman" w:hAnsi="Times New Roman"/>
              </w:rPr>
              <w:t>a</w:t>
            </w:r>
            <w:r>
              <w:rPr>
                <w:rFonts w:ascii="Times New Roman" w:hAnsi="Times New Roman"/>
              </w:rPr>
              <w:t xml:space="preserve"> pneimonija</w:t>
            </w:r>
            <w:r>
              <w:rPr>
                <w:rFonts w:ascii="Times New Roman" w:hAnsi="Times New Roman"/>
                <w:vertAlign w:val="superscript"/>
              </w:rPr>
              <w:t>1</w:t>
            </w:r>
            <w:r>
              <w:rPr>
                <w:rFonts w:ascii="Times New Roman" w:hAnsi="Times New Roman"/>
              </w:rPr>
              <w:t>**, klepus</w:t>
            </w:r>
          </w:p>
        </w:tc>
      </w:tr>
      <w:tr w:rsidR="00FA08D5" w:rsidRPr="002C4FBB" w14:paraId="5AED4161" w14:textId="77777777" w:rsidTr="00246654">
        <w:trPr>
          <w:trHeight w:val="628"/>
        </w:trPr>
        <w:tc>
          <w:tcPr>
            <w:tcW w:w="2865" w:type="dxa"/>
            <w:vMerge w:val="restart"/>
            <w:tcBorders>
              <w:top w:val="single" w:sz="4" w:space="0" w:color="auto"/>
              <w:left w:val="single" w:sz="4" w:space="0" w:color="auto"/>
              <w:bottom w:val="single" w:sz="4" w:space="0" w:color="auto"/>
              <w:right w:val="single" w:sz="4" w:space="0" w:color="auto"/>
            </w:tcBorders>
          </w:tcPr>
          <w:p w14:paraId="2CB3B29C" w14:textId="77777777" w:rsidR="00FA08D5" w:rsidRPr="000A5479" w:rsidRDefault="00FA08D5" w:rsidP="008718E3">
            <w:pPr>
              <w:spacing w:after="0" w:line="240" w:lineRule="auto"/>
              <w:rPr>
                <w:rFonts w:ascii="Times New Roman" w:hAnsi="Times New Roman"/>
              </w:rPr>
            </w:pPr>
            <w:r>
              <w:rPr>
                <w:rFonts w:ascii="Times New Roman" w:hAnsi="Times New Roman"/>
              </w:rPr>
              <w:t>Kuņģa-zarnu trakta traucējumi</w:t>
            </w:r>
          </w:p>
        </w:tc>
        <w:tc>
          <w:tcPr>
            <w:tcW w:w="1643" w:type="dxa"/>
            <w:tcBorders>
              <w:top w:val="single" w:sz="4" w:space="0" w:color="auto"/>
              <w:left w:val="single" w:sz="4" w:space="0" w:color="auto"/>
              <w:right w:val="single" w:sz="4" w:space="0" w:color="auto"/>
            </w:tcBorders>
          </w:tcPr>
          <w:p w14:paraId="04D7DA79" w14:textId="77777777" w:rsidR="00FA08D5" w:rsidRPr="000A5479" w:rsidRDefault="00FA08D5" w:rsidP="008718E3">
            <w:pPr>
              <w:spacing w:after="0" w:line="240" w:lineRule="auto"/>
              <w:rPr>
                <w:rFonts w:ascii="Times New Roman" w:hAnsi="Times New Roman"/>
              </w:rPr>
            </w:pPr>
            <w:r>
              <w:rPr>
                <w:rFonts w:ascii="Times New Roman" w:hAnsi="Times New Roman"/>
                <w:i/>
              </w:rPr>
              <w:t>Bieži:</w:t>
            </w:r>
          </w:p>
        </w:tc>
        <w:tc>
          <w:tcPr>
            <w:tcW w:w="5348" w:type="dxa"/>
            <w:tcBorders>
              <w:top w:val="single" w:sz="4" w:space="0" w:color="auto"/>
              <w:left w:val="single" w:sz="4" w:space="0" w:color="auto"/>
              <w:right w:val="single" w:sz="4" w:space="0" w:color="auto"/>
            </w:tcBorders>
          </w:tcPr>
          <w:p w14:paraId="67E51897" w14:textId="77777777" w:rsidR="00FA08D5" w:rsidRPr="00B0446B" w:rsidRDefault="00FA08D5" w:rsidP="00F9124B">
            <w:pPr>
              <w:spacing w:after="0" w:line="240" w:lineRule="auto"/>
              <w:rPr>
                <w:rFonts w:ascii="Times New Roman" w:hAnsi="Times New Roman"/>
              </w:rPr>
            </w:pPr>
            <w:r w:rsidRPr="00B0446B">
              <w:rPr>
                <w:rFonts w:ascii="Times New Roman" w:hAnsi="Times New Roman"/>
              </w:rPr>
              <w:t>Sāpes kuņģa-zarnu traktā un vēderā, slikta dūša,</w:t>
            </w:r>
            <w:r w:rsidR="00DB244F" w:rsidRPr="00B0446B">
              <w:rPr>
                <w:rFonts w:ascii="Times New Roman" w:hAnsi="Times New Roman"/>
              </w:rPr>
              <w:t xml:space="preserve"> </w:t>
            </w:r>
            <w:r w:rsidRPr="00B0446B">
              <w:rPr>
                <w:rFonts w:ascii="Times New Roman" w:hAnsi="Times New Roman"/>
              </w:rPr>
              <w:t>vemšana, aizcietējums, caureja, meteorisms,</w:t>
            </w:r>
            <w:r w:rsidR="00DB244F" w:rsidRPr="00392B1E">
              <w:rPr>
                <w:rFonts w:ascii="Times New Roman" w:hAnsi="Times New Roman"/>
              </w:rPr>
              <w:t xml:space="preserve"> </w:t>
            </w:r>
            <w:r w:rsidRPr="00392B1E">
              <w:rPr>
                <w:rFonts w:ascii="Times New Roman" w:hAnsi="Times New Roman"/>
              </w:rPr>
              <w:t>vēdera uzpūšanās</w:t>
            </w:r>
            <w:r w:rsidR="006B4D73" w:rsidRPr="00392B1E">
              <w:rPr>
                <w:rFonts w:ascii="Times New Roman" w:hAnsi="Times New Roman"/>
              </w:rPr>
              <w:t xml:space="preserve"> un apjoma palielināšanās</w:t>
            </w:r>
          </w:p>
        </w:tc>
      </w:tr>
      <w:tr w:rsidR="001C2159" w:rsidRPr="002C4FBB" w14:paraId="3DC53457" w14:textId="77777777" w:rsidTr="00246654">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5AF20EFD" w14:textId="77777777" w:rsidR="001C2159" w:rsidRPr="000A5479" w:rsidRDefault="001C2159"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1335D734" w14:textId="77777777" w:rsidR="001C2159" w:rsidRPr="000A5479" w:rsidRDefault="001C2159" w:rsidP="00A12438">
            <w:pPr>
              <w:spacing w:after="0" w:line="240" w:lineRule="auto"/>
              <w:rPr>
                <w:rFonts w:ascii="Times New Roman" w:hAnsi="Times New Roman"/>
              </w:rPr>
            </w:pPr>
            <w:r>
              <w:rPr>
                <w:rFonts w:ascii="Times New Roman" w:hAnsi="Times New Roman"/>
                <w:i/>
              </w:rPr>
              <w:t>Retāk:</w:t>
            </w:r>
          </w:p>
        </w:tc>
        <w:tc>
          <w:tcPr>
            <w:tcW w:w="5348" w:type="dxa"/>
            <w:tcBorders>
              <w:top w:val="single" w:sz="4" w:space="0" w:color="auto"/>
              <w:left w:val="single" w:sz="4" w:space="0" w:color="auto"/>
              <w:bottom w:val="single" w:sz="4" w:space="0" w:color="auto"/>
              <w:right w:val="single" w:sz="4" w:space="0" w:color="auto"/>
            </w:tcBorders>
          </w:tcPr>
          <w:p w14:paraId="138DB0D2" w14:textId="77777777" w:rsidR="001C2159" w:rsidRPr="00B0446B" w:rsidRDefault="001C2159" w:rsidP="00A12438">
            <w:pPr>
              <w:spacing w:after="0" w:line="240" w:lineRule="auto"/>
              <w:rPr>
                <w:rFonts w:ascii="Times New Roman" w:hAnsi="Times New Roman"/>
              </w:rPr>
            </w:pPr>
            <w:r w:rsidRPr="00B0446B">
              <w:rPr>
                <w:rFonts w:ascii="Times New Roman" w:hAnsi="Times New Roman"/>
              </w:rPr>
              <w:t>Dispepsija, glosīts</w:t>
            </w:r>
          </w:p>
        </w:tc>
      </w:tr>
      <w:tr w:rsidR="00A23EFB" w:rsidRPr="002C4FBB" w14:paraId="14FFC6BF" w14:textId="77777777" w:rsidTr="00246654">
        <w:trPr>
          <w:trHeight w:val="778"/>
        </w:trPr>
        <w:tc>
          <w:tcPr>
            <w:tcW w:w="2865" w:type="dxa"/>
            <w:vMerge w:val="restart"/>
            <w:tcBorders>
              <w:top w:val="single" w:sz="4" w:space="0" w:color="auto"/>
              <w:left w:val="single" w:sz="4" w:space="0" w:color="000000"/>
              <w:right w:val="single" w:sz="4" w:space="0" w:color="auto"/>
            </w:tcBorders>
          </w:tcPr>
          <w:p w14:paraId="5175D575" w14:textId="77777777" w:rsidR="00A23EFB" w:rsidRPr="000A5479" w:rsidRDefault="00A23EFB" w:rsidP="00994CC1">
            <w:pPr>
              <w:keepNext/>
              <w:keepLines/>
              <w:widowControl w:val="0"/>
              <w:spacing w:after="0" w:line="240" w:lineRule="auto"/>
              <w:rPr>
                <w:rFonts w:ascii="Times New Roman" w:hAnsi="Times New Roman"/>
              </w:rPr>
            </w:pPr>
            <w:r>
              <w:rPr>
                <w:rFonts w:ascii="Times New Roman" w:hAnsi="Times New Roman"/>
              </w:rPr>
              <w:t>Aknu un/vai žults izvades sistēmas traucējumi</w:t>
            </w:r>
          </w:p>
        </w:tc>
        <w:tc>
          <w:tcPr>
            <w:tcW w:w="1643" w:type="dxa"/>
            <w:tcBorders>
              <w:top w:val="single" w:sz="4" w:space="0" w:color="auto"/>
              <w:left w:val="single" w:sz="4" w:space="0" w:color="auto"/>
              <w:right w:val="single" w:sz="4" w:space="0" w:color="auto"/>
            </w:tcBorders>
          </w:tcPr>
          <w:p w14:paraId="308AB9E7" w14:textId="77777777" w:rsidR="00A23EFB" w:rsidRPr="000A5479" w:rsidRDefault="00A23EFB" w:rsidP="00994CC1">
            <w:pPr>
              <w:keepNext/>
              <w:keepLines/>
              <w:widowControl w:val="0"/>
              <w:spacing w:after="0" w:line="240" w:lineRule="auto"/>
              <w:rPr>
                <w:rFonts w:ascii="Times New Roman" w:hAnsi="Times New Roman"/>
              </w:rPr>
            </w:pPr>
            <w:r>
              <w:rPr>
                <w:rFonts w:ascii="Times New Roman" w:hAnsi="Times New Roman"/>
                <w:i/>
              </w:rPr>
              <w:t>Bieži:</w:t>
            </w:r>
          </w:p>
        </w:tc>
        <w:tc>
          <w:tcPr>
            <w:tcW w:w="5348" w:type="dxa"/>
            <w:tcBorders>
              <w:top w:val="single" w:sz="4" w:space="0" w:color="auto"/>
              <w:left w:val="single" w:sz="4" w:space="0" w:color="auto"/>
              <w:right w:val="single" w:sz="4" w:space="0" w:color="auto"/>
            </w:tcBorders>
          </w:tcPr>
          <w:p w14:paraId="550AA8EF" w14:textId="77777777" w:rsidR="00A23EFB" w:rsidRPr="00392B1E" w:rsidRDefault="00F03183" w:rsidP="00994CC1">
            <w:pPr>
              <w:keepNext/>
              <w:keepLines/>
              <w:widowControl w:val="0"/>
              <w:spacing w:after="0" w:line="240" w:lineRule="auto"/>
              <w:rPr>
                <w:rFonts w:ascii="Times New Roman" w:hAnsi="Times New Roman"/>
              </w:rPr>
            </w:pPr>
            <w:r w:rsidRPr="00B0446B">
              <w:rPr>
                <w:rFonts w:ascii="Times New Roman" w:hAnsi="Times New Roman"/>
              </w:rPr>
              <w:t xml:space="preserve">Patoloģiski </w:t>
            </w:r>
            <w:r w:rsidR="00A23EFB" w:rsidRPr="00B0446B">
              <w:rPr>
                <w:rFonts w:ascii="Times New Roman" w:hAnsi="Times New Roman"/>
              </w:rPr>
              <w:t>aknu funkcionāl</w:t>
            </w:r>
            <w:r w:rsidRPr="00B0446B">
              <w:rPr>
                <w:rFonts w:ascii="Times New Roman" w:hAnsi="Times New Roman"/>
              </w:rPr>
              <w:t>ie</w:t>
            </w:r>
            <w:r w:rsidR="00A23EFB" w:rsidRPr="00B0446B">
              <w:rPr>
                <w:rFonts w:ascii="Times New Roman" w:hAnsi="Times New Roman"/>
              </w:rPr>
              <w:t xml:space="preserve"> test</w:t>
            </w:r>
            <w:r w:rsidRPr="00392B1E">
              <w:rPr>
                <w:rFonts w:ascii="Times New Roman" w:hAnsi="Times New Roman"/>
              </w:rPr>
              <w:t>i</w:t>
            </w:r>
            <w:r w:rsidR="00A23EFB" w:rsidRPr="00392B1E">
              <w:rPr>
                <w:rFonts w:ascii="Times New Roman" w:hAnsi="Times New Roman"/>
                <w:vertAlign w:val="superscript"/>
              </w:rPr>
              <w:t>2</w:t>
            </w:r>
            <w:r w:rsidR="00A23EFB" w:rsidRPr="00392B1E">
              <w:rPr>
                <w:rFonts w:ascii="Times New Roman" w:hAnsi="Times New Roman"/>
              </w:rPr>
              <w:t xml:space="preserve"> (paaugstināts alanīna</w:t>
            </w:r>
            <w:r w:rsidR="00DB244F" w:rsidRPr="00392B1E">
              <w:rPr>
                <w:rFonts w:ascii="Times New Roman" w:hAnsi="Times New Roman"/>
              </w:rPr>
              <w:t xml:space="preserve"> </w:t>
            </w:r>
            <w:r w:rsidR="00A23EFB" w:rsidRPr="00392B1E">
              <w:rPr>
                <w:rFonts w:ascii="Times New Roman" w:hAnsi="Times New Roman"/>
              </w:rPr>
              <w:t>aminotransferāzes (ALAT), aspartāt</w:t>
            </w:r>
            <w:r w:rsidRPr="00392B1E">
              <w:rPr>
                <w:rFonts w:ascii="Times New Roman" w:hAnsi="Times New Roman"/>
              </w:rPr>
              <w:t xml:space="preserve">a </w:t>
            </w:r>
            <w:r w:rsidR="00A23EFB" w:rsidRPr="00392B1E">
              <w:rPr>
                <w:rFonts w:ascii="Times New Roman" w:hAnsi="Times New Roman"/>
              </w:rPr>
              <w:t>aminotransferāzes</w:t>
            </w:r>
            <w:r w:rsidR="00DB244F" w:rsidRPr="00392B1E">
              <w:rPr>
                <w:rFonts w:ascii="Times New Roman" w:hAnsi="Times New Roman"/>
              </w:rPr>
              <w:t xml:space="preserve"> </w:t>
            </w:r>
            <w:r w:rsidR="00A23EFB" w:rsidRPr="00392B1E">
              <w:rPr>
                <w:rFonts w:ascii="Times New Roman" w:hAnsi="Times New Roman"/>
              </w:rPr>
              <w:t>(ASAT) vai sārmainās fosfatāzes (</w:t>
            </w:r>
            <w:r w:rsidR="00520D63">
              <w:rPr>
                <w:rFonts w:ascii="Times New Roman" w:hAnsi="Times New Roman"/>
              </w:rPr>
              <w:t>SF</w:t>
            </w:r>
            <w:r w:rsidR="00A23EFB" w:rsidRPr="00392B1E">
              <w:rPr>
                <w:rFonts w:ascii="Times New Roman" w:hAnsi="Times New Roman"/>
              </w:rPr>
              <w:t>) līmenis</w:t>
            </w:r>
            <w:r w:rsidRPr="00392B1E">
              <w:rPr>
                <w:rFonts w:ascii="Times New Roman" w:hAnsi="Times New Roman"/>
              </w:rPr>
              <w:t xml:space="preserve"> asinīs</w:t>
            </w:r>
            <w:r w:rsidR="00A23EFB" w:rsidRPr="00392B1E">
              <w:rPr>
                <w:rFonts w:ascii="Times New Roman" w:hAnsi="Times New Roman"/>
              </w:rPr>
              <w:t>)</w:t>
            </w:r>
          </w:p>
        </w:tc>
      </w:tr>
      <w:tr w:rsidR="001C2159" w:rsidRPr="002C4FBB" w14:paraId="30990861" w14:textId="77777777" w:rsidTr="007D309D">
        <w:trPr>
          <w:trHeight w:hRule="exact" w:val="258"/>
        </w:trPr>
        <w:tc>
          <w:tcPr>
            <w:tcW w:w="2865" w:type="dxa"/>
            <w:vMerge/>
            <w:tcBorders>
              <w:left w:val="single" w:sz="4" w:space="0" w:color="000000"/>
              <w:bottom w:val="single" w:sz="4" w:space="0" w:color="auto"/>
              <w:right w:val="single" w:sz="4" w:space="0" w:color="auto"/>
            </w:tcBorders>
          </w:tcPr>
          <w:p w14:paraId="337852C5" w14:textId="77777777" w:rsidR="001C2159" w:rsidRPr="000A5479" w:rsidRDefault="001C2159" w:rsidP="00994CC1">
            <w:pPr>
              <w:keepNext/>
              <w:keepLines/>
              <w:widowControl w:val="0"/>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2A0C310D" w14:textId="77777777" w:rsidR="001C2159" w:rsidRPr="000A5479" w:rsidRDefault="001C2159" w:rsidP="00994CC1">
            <w:pPr>
              <w:keepNext/>
              <w:keepLines/>
              <w:widowControl w:val="0"/>
              <w:spacing w:after="0" w:line="240" w:lineRule="auto"/>
              <w:rPr>
                <w:rFonts w:ascii="Times New Roman" w:hAnsi="Times New Roman"/>
              </w:rPr>
            </w:pPr>
            <w:r>
              <w:rPr>
                <w:rFonts w:ascii="Times New Roman" w:hAnsi="Times New Roman"/>
                <w:i/>
              </w:rPr>
              <w:t>Reti:</w:t>
            </w:r>
          </w:p>
        </w:tc>
        <w:tc>
          <w:tcPr>
            <w:tcW w:w="5348" w:type="dxa"/>
            <w:tcBorders>
              <w:top w:val="single" w:sz="4" w:space="0" w:color="auto"/>
              <w:left w:val="single" w:sz="4" w:space="0" w:color="auto"/>
              <w:bottom w:val="single" w:sz="4" w:space="0" w:color="auto"/>
              <w:right w:val="single" w:sz="4" w:space="0" w:color="auto"/>
            </w:tcBorders>
          </w:tcPr>
          <w:p w14:paraId="30C27F43" w14:textId="77777777" w:rsidR="001C2159" w:rsidRPr="000A5479" w:rsidRDefault="001C2159" w:rsidP="00994CC1">
            <w:pPr>
              <w:keepNext/>
              <w:keepLines/>
              <w:widowControl w:val="0"/>
              <w:spacing w:after="0" w:line="240" w:lineRule="auto"/>
              <w:rPr>
                <w:rFonts w:ascii="Times New Roman" w:hAnsi="Times New Roman"/>
              </w:rPr>
            </w:pPr>
            <w:r>
              <w:rPr>
                <w:rFonts w:ascii="Times New Roman" w:hAnsi="Times New Roman"/>
              </w:rPr>
              <w:t>Dzelte</w:t>
            </w:r>
          </w:p>
        </w:tc>
      </w:tr>
      <w:tr w:rsidR="001C2159" w:rsidRPr="002C4FBB" w14:paraId="403BFAFC" w14:textId="77777777" w:rsidTr="007D309D">
        <w:trPr>
          <w:trHeight w:hRule="exact" w:val="270"/>
        </w:trPr>
        <w:tc>
          <w:tcPr>
            <w:tcW w:w="2865" w:type="dxa"/>
            <w:vMerge w:val="restart"/>
            <w:tcBorders>
              <w:top w:val="single" w:sz="4" w:space="0" w:color="auto"/>
              <w:left w:val="single" w:sz="4" w:space="0" w:color="auto"/>
              <w:right w:val="single" w:sz="4" w:space="0" w:color="auto"/>
            </w:tcBorders>
          </w:tcPr>
          <w:p w14:paraId="79E33F4F" w14:textId="77777777" w:rsidR="001C2159" w:rsidRPr="000A5479" w:rsidRDefault="001C2159" w:rsidP="008718E3">
            <w:pPr>
              <w:spacing w:after="0" w:line="240" w:lineRule="auto"/>
              <w:rPr>
                <w:rFonts w:ascii="Times New Roman" w:hAnsi="Times New Roman"/>
              </w:rPr>
            </w:pPr>
            <w:r>
              <w:rPr>
                <w:rFonts w:ascii="Times New Roman" w:hAnsi="Times New Roman"/>
              </w:rPr>
              <w:t xml:space="preserve">Ādas un </w:t>
            </w:r>
            <w:r w:rsidR="00F03183">
              <w:rPr>
                <w:rFonts w:ascii="Times New Roman" w:hAnsi="Times New Roman"/>
              </w:rPr>
              <w:t xml:space="preserve">zemādas </w:t>
            </w:r>
            <w:r>
              <w:rPr>
                <w:rFonts w:ascii="Times New Roman" w:hAnsi="Times New Roman"/>
              </w:rPr>
              <w:t>audu</w:t>
            </w:r>
          </w:p>
          <w:p w14:paraId="1E00C43E" w14:textId="77777777" w:rsidR="001C2159" w:rsidRPr="000A5479" w:rsidRDefault="00F03183" w:rsidP="008718E3">
            <w:pPr>
              <w:spacing w:after="0" w:line="240" w:lineRule="auto"/>
              <w:rPr>
                <w:rFonts w:ascii="Times New Roman" w:hAnsi="Times New Roman"/>
              </w:rPr>
            </w:pPr>
            <w:r>
              <w:rPr>
                <w:rFonts w:ascii="Times New Roman" w:hAnsi="Times New Roman"/>
              </w:rPr>
              <w:t>bojājumi</w:t>
            </w:r>
          </w:p>
        </w:tc>
        <w:tc>
          <w:tcPr>
            <w:tcW w:w="1643" w:type="dxa"/>
            <w:tcBorders>
              <w:top w:val="single" w:sz="4" w:space="0" w:color="auto"/>
              <w:left w:val="single" w:sz="4" w:space="0" w:color="auto"/>
              <w:bottom w:val="single" w:sz="4" w:space="0" w:color="auto"/>
              <w:right w:val="single" w:sz="4" w:space="0" w:color="auto"/>
            </w:tcBorders>
          </w:tcPr>
          <w:p w14:paraId="1E7552D2" w14:textId="77777777" w:rsidR="001C2159" w:rsidRPr="000A5479" w:rsidRDefault="001C2159" w:rsidP="008718E3">
            <w:pPr>
              <w:spacing w:after="0" w:line="240" w:lineRule="auto"/>
              <w:rPr>
                <w:rFonts w:ascii="Times New Roman" w:hAnsi="Times New Roman"/>
              </w:rPr>
            </w:pPr>
            <w:r>
              <w:rPr>
                <w:rFonts w:ascii="Times New Roman" w:hAnsi="Times New Roman"/>
                <w:i/>
              </w:rPr>
              <w:t>Bieži:</w:t>
            </w:r>
          </w:p>
        </w:tc>
        <w:tc>
          <w:tcPr>
            <w:tcW w:w="5348" w:type="dxa"/>
            <w:tcBorders>
              <w:top w:val="single" w:sz="4" w:space="0" w:color="auto"/>
              <w:left w:val="single" w:sz="4" w:space="0" w:color="auto"/>
              <w:bottom w:val="single" w:sz="4" w:space="0" w:color="auto"/>
              <w:right w:val="single" w:sz="4" w:space="0" w:color="auto"/>
            </w:tcBorders>
          </w:tcPr>
          <w:p w14:paraId="15F70308" w14:textId="77777777" w:rsidR="001C2159" w:rsidRPr="000A5479" w:rsidRDefault="001C2159" w:rsidP="008718E3">
            <w:pPr>
              <w:spacing w:after="0" w:line="240" w:lineRule="auto"/>
              <w:rPr>
                <w:rFonts w:ascii="Times New Roman" w:hAnsi="Times New Roman"/>
              </w:rPr>
            </w:pPr>
            <w:r>
              <w:rPr>
                <w:rFonts w:ascii="Times New Roman" w:hAnsi="Times New Roman"/>
              </w:rPr>
              <w:t>Izsitumi, nieze</w:t>
            </w:r>
          </w:p>
        </w:tc>
      </w:tr>
      <w:tr w:rsidR="001C2159" w:rsidRPr="002C4FBB" w14:paraId="6D65ADE5" w14:textId="77777777" w:rsidTr="007D309D">
        <w:trPr>
          <w:trHeight w:hRule="exact" w:val="258"/>
        </w:trPr>
        <w:tc>
          <w:tcPr>
            <w:tcW w:w="2865" w:type="dxa"/>
            <w:vMerge/>
            <w:tcBorders>
              <w:left w:val="single" w:sz="4" w:space="0" w:color="auto"/>
              <w:right w:val="single" w:sz="4" w:space="0" w:color="auto"/>
            </w:tcBorders>
          </w:tcPr>
          <w:p w14:paraId="58186E69" w14:textId="77777777" w:rsidR="001C2159" w:rsidRPr="000A5479" w:rsidRDefault="001C2159"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3C509C52" w14:textId="77777777" w:rsidR="001C2159" w:rsidRPr="000A5479" w:rsidRDefault="001C2159" w:rsidP="00A12438">
            <w:pPr>
              <w:spacing w:after="0" w:line="240" w:lineRule="auto"/>
              <w:rPr>
                <w:rFonts w:ascii="Times New Roman" w:hAnsi="Times New Roman"/>
              </w:rPr>
            </w:pPr>
            <w:r>
              <w:rPr>
                <w:rFonts w:ascii="Times New Roman" w:hAnsi="Times New Roman"/>
                <w:i/>
              </w:rPr>
              <w:t>Retāk:</w:t>
            </w:r>
          </w:p>
        </w:tc>
        <w:tc>
          <w:tcPr>
            <w:tcW w:w="5348" w:type="dxa"/>
            <w:tcBorders>
              <w:top w:val="single" w:sz="4" w:space="0" w:color="auto"/>
              <w:left w:val="single" w:sz="4" w:space="0" w:color="auto"/>
              <w:bottom w:val="single" w:sz="4" w:space="0" w:color="auto"/>
              <w:right w:val="single" w:sz="4" w:space="0" w:color="auto"/>
            </w:tcBorders>
          </w:tcPr>
          <w:p w14:paraId="7B89B806" w14:textId="77777777" w:rsidR="001C2159" w:rsidRPr="000A5479" w:rsidRDefault="001C2159">
            <w:pPr>
              <w:spacing w:after="0" w:line="240" w:lineRule="auto"/>
              <w:rPr>
                <w:rFonts w:ascii="Times New Roman" w:hAnsi="Times New Roman"/>
              </w:rPr>
            </w:pPr>
            <w:r>
              <w:rPr>
                <w:rFonts w:ascii="Times New Roman" w:hAnsi="Times New Roman"/>
              </w:rPr>
              <w:t>Nātrene</w:t>
            </w:r>
          </w:p>
        </w:tc>
      </w:tr>
      <w:tr w:rsidR="00307EEF" w:rsidRPr="002C4FBB" w14:paraId="654B3FC6" w14:textId="77777777" w:rsidTr="00D80E45">
        <w:trPr>
          <w:trHeight w:hRule="exact" w:val="1108"/>
        </w:trPr>
        <w:tc>
          <w:tcPr>
            <w:tcW w:w="2865" w:type="dxa"/>
            <w:tcBorders>
              <w:left w:val="single" w:sz="4" w:space="0" w:color="auto"/>
              <w:bottom w:val="single" w:sz="4" w:space="0" w:color="auto"/>
              <w:right w:val="single" w:sz="4" w:space="0" w:color="auto"/>
            </w:tcBorders>
          </w:tcPr>
          <w:p w14:paraId="70CD23CC" w14:textId="77777777" w:rsidR="00307EEF" w:rsidRPr="000A5479" w:rsidRDefault="00307EEF" w:rsidP="00176CCA">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08E341D3" w14:textId="77777777" w:rsidR="00307EEF" w:rsidRPr="000A5479" w:rsidRDefault="00307EEF">
            <w:pPr>
              <w:spacing w:after="0" w:line="240" w:lineRule="auto"/>
              <w:rPr>
                <w:rFonts w:ascii="Times New Roman" w:hAnsi="Times New Roman"/>
                <w:i/>
                <w:iCs/>
              </w:rPr>
            </w:pPr>
            <w:r>
              <w:rPr>
                <w:rFonts w:ascii="Times New Roman" w:hAnsi="Times New Roman"/>
                <w:i/>
              </w:rPr>
              <w:t>Nav zinām</w:t>
            </w:r>
            <w:r w:rsidR="00BC4FED">
              <w:rPr>
                <w:rFonts w:ascii="Times New Roman" w:hAnsi="Times New Roman"/>
                <w:i/>
              </w:rPr>
              <w:t>i</w:t>
            </w:r>
            <w:r>
              <w:rPr>
                <w:rFonts w:ascii="Times New Roman" w:hAnsi="Times New Roman"/>
                <w:i/>
              </w:rPr>
              <w:t>*:</w:t>
            </w:r>
          </w:p>
        </w:tc>
        <w:tc>
          <w:tcPr>
            <w:tcW w:w="5348" w:type="dxa"/>
            <w:tcBorders>
              <w:top w:val="single" w:sz="4" w:space="0" w:color="auto"/>
              <w:left w:val="single" w:sz="4" w:space="0" w:color="auto"/>
              <w:bottom w:val="single" w:sz="4" w:space="0" w:color="auto"/>
              <w:right w:val="single" w:sz="4" w:space="0" w:color="auto"/>
            </w:tcBorders>
          </w:tcPr>
          <w:p w14:paraId="1160E0BF" w14:textId="77777777" w:rsidR="006332A3" w:rsidRPr="007D309D" w:rsidRDefault="00307EEF" w:rsidP="00176CCA">
            <w:pPr>
              <w:spacing w:after="0" w:line="240" w:lineRule="auto"/>
              <w:rPr>
                <w:rFonts w:ascii="Times New Roman" w:hAnsi="Times New Roman"/>
                <w:bCs/>
              </w:rPr>
            </w:pPr>
            <w:r>
              <w:rPr>
                <w:rFonts w:ascii="Times New Roman" w:hAnsi="Times New Roman"/>
              </w:rPr>
              <w:t>Akūta ģeneralizēta eksantematoza pustuloze</w:t>
            </w:r>
            <w:r w:rsidR="006332A3" w:rsidRPr="00E57BDB">
              <w:rPr>
                <w:rFonts w:ascii="Times New Roman" w:hAnsi="Times New Roman"/>
              </w:rPr>
              <w:t xml:space="preserve"> </w:t>
            </w:r>
            <w:r w:rsidR="006332A3" w:rsidRPr="007D309D">
              <w:rPr>
                <w:rFonts w:ascii="Times New Roman" w:hAnsi="Times New Roman"/>
                <w:bCs/>
              </w:rPr>
              <w:t>(AĢEP), zāļu izraisīta reakcija ar eozinofiliju un sistēmiskiem simptomiem (DRESS)**, vezikulobulozi izsitumi, kas rodas vai nerodas arī uz gļotādas (SDS vai TEN)**</w:t>
            </w:r>
          </w:p>
          <w:p w14:paraId="4C9AAF7E" w14:textId="77777777" w:rsidR="00307EEF" w:rsidRPr="000A5479" w:rsidRDefault="00307EEF" w:rsidP="00176CCA">
            <w:pPr>
              <w:spacing w:after="0" w:line="240" w:lineRule="auto"/>
              <w:rPr>
                <w:rFonts w:ascii="Times New Roman" w:hAnsi="Times New Roman"/>
              </w:rPr>
            </w:pPr>
          </w:p>
        </w:tc>
      </w:tr>
      <w:tr w:rsidR="00C57BBA" w:rsidRPr="002C4FBB" w14:paraId="3E6D48E1" w14:textId="77777777" w:rsidTr="007D309D">
        <w:trPr>
          <w:trHeight w:val="519"/>
        </w:trPr>
        <w:tc>
          <w:tcPr>
            <w:tcW w:w="2865" w:type="dxa"/>
            <w:vMerge w:val="restart"/>
            <w:tcBorders>
              <w:top w:val="single" w:sz="4" w:space="0" w:color="auto"/>
              <w:left w:val="single" w:sz="4" w:space="0" w:color="000000"/>
              <w:right w:val="single" w:sz="4" w:space="0" w:color="auto"/>
            </w:tcBorders>
          </w:tcPr>
          <w:p w14:paraId="12DA8851" w14:textId="77777777" w:rsidR="00C57BBA" w:rsidRPr="000A5479" w:rsidRDefault="00C57BBA" w:rsidP="008718E3">
            <w:pPr>
              <w:spacing w:after="0" w:line="240" w:lineRule="auto"/>
              <w:rPr>
                <w:rFonts w:ascii="Times New Roman" w:hAnsi="Times New Roman"/>
              </w:rPr>
            </w:pPr>
            <w:r>
              <w:rPr>
                <w:rFonts w:ascii="Times New Roman" w:hAnsi="Times New Roman"/>
              </w:rPr>
              <w:t>Skeleta- muskuļu un</w:t>
            </w:r>
          </w:p>
          <w:p w14:paraId="64AC48CA" w14:textId="77777777" w:rsidR="00C57BBA" w:rsidRPr="000A5479" w:rsidRDefault="00C57BBA" w:rsidP="008718E3">
            <w:pPr>
              <w:spacing w:after="0" w:line="240" w:lineRule="auto"/>
              <w:rPr>
                <w:rFonts w:ascii="Times New Roman" w:hAnsi="Times New Roman"/>
              </w:rPr>
            </w:pPr>
            <w:r>
              <w:rPr>
                <w:rFonts w:ascii="Times New Roman" w:hAnsi="Times New Roman"/>
              </w:rPr>
              <w:t>saistaudu sistēmas bojājumi</w:t>
            </w:r>
          </w:p>
        </w:tc>
        <w:tc>
          <w:tcPr>
            <w:tcW w:w="1643" w:type="dxa"/>
            <w:tcBorders>
              <w:top w:val="single" w:sz="4" w:space="0" w:color="auto"/>
              <w:left w:val="single" w:sz="4" w:space="0" w:color="auto"/>
              <w:bottom w:val="single" w:sz="4" w:space="0" w:color="auto"/>
              <w:right w:val="single" w:sz="4" w:space="0" w:color="auto"/>
            </w:tcBorders>
          </w:tcPr>
          <w:p w14:paraId="40716485" w14:textId="77777777" w:rsidR="00C57BBA" w:rsidRPr="000A5479" w:rsidRDefault="00C57BBA" w:rsidP="008718E3">
            <w:pPr>
              <w:spacing w:after="0" w:line="240" w:lineRule="auto"/>
              <w:rPr>
                <w:rFonts w:ascii="Times New Roman" w:hAnsi="Times New Roman"/>
              </w:rPr>
            </w:pPr>
            <w:r>
              <w:rPr>
                <w:rFonts w:ascii="Times New Roman" w:hAnsi="Times New Roman"/>
                <w:i/>
              </w:rPr>
              <w:t>Bieži:</w:t>
            </w:r>
          </w:p>
        </w:tc>
        <w:tc>
          <w:tcPr>
            <w:tcW w:w="5348" w:type="dxa"/>
            <w:tcBorders>
              <w:top w:val="single" w:sz="4" w:space="0" w:color="auto"/>
              <w:left w:val="single" w:sz="4" w:space="0" w:color="auto"/>
              <w:right w:val="single" w:sz="4" w:space="0" w:color="auto"/>
            </w:tcBorders>
          </w:tcPr>
          <w:p w14:paraId="592A14D0" w14:textId="77777777" w:rsidR="00C57BBA" w:rsidRPr="000A5479" w:rsidRDefault="00C57BBA">
            <w:pPr>
              <w:spacing w:after="0" w:line="240" w:lineRule="auto"/>
              <w:rPr>
                <w:rFonts w:ascii="Times New Roman" w:hAnsi="Times New Roman"/>
              </w:rPr>
            </w:pPr>
            <w:r>
              <w:rPr>
                <w:rFonts w:ascii="Times New Roman" w:hAnsi="Times New Roman"/>
              </w:rPr>
              <w:t>Sāpes ekstremitātēs, paaugstināts kreatīnfosfokināzes (KFK</w:t>
            </w:r>
            <w:r w:rsidRPr="00B0446B">
              <w:rPr>
                <w:rFonts w:ascii="Times New Roman" w:hAnsi="Times New Roman"/>
              </w:rPr>
              <w:t>)</w:t>
            </w:r>
            <w:r w:rsidR="003D4A1D" w:rsidRPr="00392B1E">
              <w:rPr>
                <w:rFonts w:ascii="Times New Roman" w:hAnsi="Times New Roman"/>
                <w:vertAlign w:val="superscript"/>
              </w:rPr>
              <w:t xml:space="preserve"> 2</w:t>
            </w:r>
            <w:r>
              <w:rPr>
                <w:rFonts w:ascii="Times New Roman" w:hAnsi="Times New Roman"/>
              </w:rPr>
              <w:t xml:space="preserve"> līmenis</w:t>
            </w:r>
            <w:r w:rsidR="00F03183">
              <w:rPr>
                <w:rFonts w:ascii="Times New Roman" w:hAnsi="Times New Roman"/>
              </w:rPr>
              <w:t xml:space="preserve"> serumā</w:t>
            </w:r>
          </w:p>
        </w:tc>
      </w:tr>
      <w:tr w:rsidR="00C57BBA" w:rsidRPr="002C4FBB" w14:paraId="301D24F2" w14:textId="77777777" w:rsidTr="00D80E45">
        <w:trPr>
          <w:trHeight w:val="782"/>
        </w:trPr>
        <w:tc>
          <w:tcPr>
            <w:tcW w:w="2865" w:type="dxa"/>
            <w:vMerge/>
            <w:tcBorders>
              <w:left w:val="single" w:sz="4" w:space="0" w:color="000000"/>
              <w:bottom w:val="single" w:sz="4" w:space="0" w:color="auto"/>
              <w:right w:val="single" w:sz="4" w:space="0" w:color="auto"/>
            </w:tcBorders>
          </w:tcPr>
          <w:p w14:paraId="0191A700" w14:textId="77777777" w:rsidR="00C57BBA" w:rsidRPr="000A5479" w:rsidRDefault="00C57BBA"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BC05483" w14:textId="77777777" w:rsidR="00C57BBA" w:rsidRDefault="00C57BBA" w:rsidP="008718E3">
            <w:pPr>
              <w:spacing w:after="0" w:line="240" w:lineRule="auto"/>
              <w:rPr>
                <w:rFonts w:ascii="Times New Roman" w:hAnsi="Times New Roman"/>
                <w:i/>
              </w:rPr>
            </w:pPr>
            <w:r>
              <w:rPr>
                <w:rFonts w:ascii="Times New Roman" w:hAnsi="Times New Roman"/>
                <w:i/>
              </w:rPr>
              <w:t>Retāk:</w:t>
            </w:r>
          </w:p>
          <w:p w14:paraId="2C76F132" w14:textId="77777777" w:rsidR="00246654" w:rsidRDefault="00246654" w:rsidP="008718E3">
            <w:pPr>
              <w:spacing w:after="0" w:line="240" w:lineRule="auto"/>
              <w:rPr>
                <w:rFonts w:ascii="Times New Roman" w:hAnsi="Times New Roman"/>
                <w:i/>
              </w:rPr>
            </w:pPr>
          </w:p>
          <w:p w14:paraId="6A0FD4AB" w14:textId="77777777" w:rsidR="00246654" w:rsidRDefault="00246654" w:rsidP="008718E3">
            <w:pPr>
              <w:spacing w:after="0" w:line="240" w:lineRule="auto"/>
              <w:rPr>
                <w:rFonts w:ascii="Times New Roman" w:hAnsi="Times New Roman"/>
                <w:i/>
              </w:rPr>
            </w:pPr>
          </w:p>
          <w:p w14:paraId="7C5E853A" w14:textId="77777777" w:rsidR="00246654" w:rsidRPr="000A5479" w:rsidRDefault="00246654" w:rsidP="008718E3">
            <w:pPr>
              <w:spacing w:after="0" w:line="240" w:lineRule="auto"/>
              <w:rPr>
                <w:rFonts w:ascii="Times New Roman" w:hAnsi="Times New Roman"/>
              </w:rPr>
            </w:pPr>
          </w:p>
        </w:tc>
        <w:tc>
          <w:tcPr>
            <w:tcW w:w="5348" w:type="dxa"/>
            <w:vMerge w:val="restart"/>
            <w:tcBorders>
              <w:top w:val="single" w:sz="4" w:space="0" w:color="auto"/>
              <w:left w:val="single" w:sz="4" w:space="0" w:color="auto"/>
              <w:bottom w:val="single" w:sz="4" w:space="0" w:color="auto"/>
              <w:right w:val="single" w:sz="4" w:space="0" w:color="auto"/>
            </w:tcBorders>
          </w:tcPr>
          <w:p w14:paraId="5129EB7E" w14:textId="77777777" w:rsidR="00C57BBA" w:rsidRPr="000A5479" w:rsidRDefault="00C57BBA" w:rsidP="008718E3">
            <w:pPr>
              <w:pBdr>
                <w:bottom w:val="single" w:sz="4" w:space="1" w:color="auto"/>
              </w:pBdr>
              <w:spacing w:after="0" w:line="240" w:lineRule="auto"/>
              <w:rPr>
                <w:rFonts w:ascii="Times New Roman" w:hAnsi="Times New Roman"/>
              </w:rPr>
            </w:pPr>
            <w:r>
              <w:rPr>
                <w:rFonts w:ascii="Times New Roman" w:hAnsi="Times New Roman"/>
              </w:rPr>
              <w:t>Miozīts, paaugstināta mioglobīna koncentrācija, muskuļu vājums,</w:t>
            </w:r>
            <w:r w:rsidR="00DB244F">
              <w:rPr>
                <w:rFonts w:ascii="Times New Roman" w:hAnsi="Times New Roman"/>
              </w:rPr>
              <w:t xml:space="preserve"> </w:t>
            </w:r>
            <w:r>
              <w:rPr>
                <w:rFonts w:ascii="Times New Roman" w:hAnsi="Times New Roman"/>
              </w:rPr>
              <w:t xml:space="preserve">muskuļu sāpes, artralģija, paaugstināts laktātdehidrogenāzes (LDH) līmenis </w:t>
            </w:r>
            <w:r w:rsidR="001D4CE5">
              <w:rPr>
                <w:rFonts w:ascii="Times New Roman" w:hAnsi="Times New Roman"/>
              </w:rPr>
              <w:t>serumā</w:t>
            </w:r>
            <w:r w:rsidR="00885E13">
              <w:rPr>
                <w:rFonts w:ascii="Times New Roman" w:hAnsi="Times New Roman"/>
              </w:rPr>
              <w:t>, muskuļu krampji</w:t>
            </w:r>
          </w:p>
          <w:p w14:paraId="503C307E" w14:textId="77777777" w:rsidR="00C57BBA" w:rsidRPr="000A5479" w:rsidRDefault="00C57BBA">
            <w:pPr>
              <w:spacing w:after="0" w:line="240" w:lineRule="auto"/>
              <w:rPr>
                <w:rFonts w:ascii="Times New Roman" w:hAnsi="Times New Roman"/>
              </w:rPr>
            </w:pPr>
            <w:r>
              <w:rPr>
                <w:rFonts w:ascii="Times New Roman" w:hAnsi="Times New Roman"/>
              </w:rPr>
              <w:t>Rabdomiolīze</w:t>
            </w:r>
            <w:r>
              <w:rPr>
                <w:rFonts w:ascii="Times New Roman" w:hAnsi="Times New Roman"/>
                <w:vertAlign w:val="superscript"/>
              </w:rPr>
              <w:t>3</w:t>
            </w:r>
            <w:r>
              <w:rPr>
                <w:rFonts w:ascii="Times New Roman" w:hAnsi="Times New Roman"/>
              </w:rPr>
              <w:t>**</w:t>
            </w:r>
          </w:p>
        </w:tc>
      </w:tr>
      <w:tr w:rsidR="00C57BBA" w:rsidRPr="002C4FBB" w14:paraId="50E63508" w14:textId="77777777" w:rsidTr="00D80E45">
        <w:trPr>
          <w:trHeight w:val="233"/>
        </w:trPr>
        <w:tc>
          <w:tcPr>
            <w:tcW w:w="2865" w:type="dxa"/>
            <w:vMerge/>
            <w:tcBorders>
              <w:top w:val="single" w:sz="4" w:space="0" w:color="auto"/>
              <w:left w:val="single" w:sz="4" w:space="0" w:color="000000"/>
              <w:bottom w:val="single" w:sz="4" w:space="0" w:color="auto"/>
              <w:right w:val="single" w:sz="4" w:space="0" w:color="auto"/>
            </w:tcBorders>
          </w:tcPr>
          <w:p w14:paraId="691F2337" w14:textId="77777777" w:rsidR="00C57BBA" w:rsidRPr="000A5479" w:rsidRDefault="00C57BBA"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6A96E3DF" w14:textId="77777777" w:rsidR="00C57BBA" w:rsidRPr="000A5479" w:rsidRDefault="00C57BBA">
            <w:pPr>
              <w:spacing w:after="0" w:line="240" w:lineRule="auto"/>
              <w:rPr>
                <w:rFonts w:ascii="Times New Roman" w:hAnsi="Times New Roman"/>
                <w:i/>
                <w:iCs/>
              </w:rPr>
            </w:pPr>
            <w:r>
              <w:rPr>
                <w:rFonts w:ascii="Times New Roman" w:hAnsi="Times New Roman"/>
                <w:i/>
              </w:rPr>
              <w:t>Nav zinām</w:t>
            </w:r>
            <w:r w:rsidR="00BC4FED">
              <w:rPr>
                <w:rFonts w:ascii="Times New Roman" w:hAnsi="Times New Roman"/>
                <w:i/>
              </w:rPr>
              <w:t>i</w:t>
            </w:r>
            <w:r>
              <w:rPr>
                <w:rFonts w:ascii="Times New Roman" w:hAnsi="Times New Roman"/>
                <w:i/>
              </w:rPr>
              <w:t>*:</w:t>
            </w:r>
          </w:p>
        </w:tc>
        <w:tc>
          <w:tcPr>
            <w:tcW w:w="5348" w:type="dxa"/>
            <w:vMerge/>
            <w:tcBorders>
              <w:top w:val="single" w:sz="4" w:space="0" w:color="auto"/>
              <w:left w:val="single" w:sz="4" w:space="0" w:color="auto"/>
              <w:bottom w:val="single" w:sz="4" w:space="0" w:color="auto"/>
              <w:right w:val="single" w:sz="4" w:space="0" w:color="auto"/>
            </w:tcBorders>
          </w:tcPr>
          <w:p w14:paraId="39B0DB9F" w14:textId="77777777" w:rsidR="00C57BBA" w:rsidRPr="000A5479" w:rsidRDefault="00C57BBA" w:rsidP="00176CCA">
            <w:pPr>
              <w:pBdr>
                <w:bottom w:val="single" w:sz="4" w:space="1" w:color="auto"/>
              </w:pBdr>
              <w:spacing w:after="0" w:line="240" w:lineRule="auto"/>
              <w:rPr>
                <w:rFonts w:ascii="Times New Roman" w:hAnsi="Times New Roman"/>
              </w:rPr>
            </w:pPr>
          </w:p>
        </w:tc>
      </w:tr>
      <w:tr w:rsidR="007364BB" w:rsidRPr="002C4FBB" w14:paraId="0178C629" w14:textId="77777777" w:rsidTr="0093398A">
        <w:trPr>
          <w:trHeight w:val="518"/>
        </w:trPr>
        <w:tc>
          <w:tcPr>
            <w:tcW w:w="2865" w:type="dxa"/>
            <w:vMerge w:val="restart"/>
            <w:tcBorders>
              <w:top w:val="single" w:sz="4" w:space="0" w:color="auto"/>
              <w:left w:val="single" w:sz="4" w:space="0" w:color="auto"/>
              <w:right w:val="single" w:sz="4" w:space="0" w:color="auto"/>
            </w:tcBorders>
          </w:tcPr>
          <w:p w14:paraId="2A8D5EAE" w14:textId="77777777" w:rsidR="007364BB" w:rsidRPr="000A5479" w:rsidRDefault="007364BB" w:rsidP="008718E3">
            <w:pPr>
              <w:spacing w:after="0" w:line="240" w:lineRule="auto"/>
              <w:rPr>
                <w:rFonts w:ascii="Times New Roman" w:hAnsi="Times New Roman"/>
              </w:rPr>
            </w:pPr>
            <w:r>
              <w:rPr>
                <w:rFonts w:ascii="Times New Roman" w:hAnsi="Times New Roman"/>
              </w:rPr>
              <w:t>Nieru un urīnizvades sistēmas traucējumi</w:t>
            </w:r>
          </w:p>
        </w:tc>
        <w:tc>
          <w:tcPr>
            <w:tcW w:w="1643" w:type="dxa"/>
            <w:tcBorders>
              <w:top w:val="single" w:sz="4" w:space="0" w:color="auto"/>
              <w:left w:val="single" w:sz="4" w:space="0" w:color="auto"/>
              <w:bottom w:val="single" w:sz="4" w:space="0" w:color="auto"/>
              <w:right w:val="single" w:sz="4" w:space="0" w:color="auto"/>
            </w:tcBorders>
          </w:tcPr>
          <w:p w14:paraId="0C760CD6" w14:textId="77777777" w:rsidR="007364BB" w:rsidRPr="000A5479" w:rsidRDefault="007364BB" w:rsidP="008718E3">
            <w:pPr>
              <w:spacing w:after="0" w:line="240" w:lineRule="auto"/>
              <w:rPr>
                <w:rFonts w:ascii="Times New Roman" w:hAnsi="Times New Roman"/>
              </w:rPr>
            </w:pPr>
            <w:r>
              <w:rPr>
                <w:rFonts w:ascii="Times New Roman" w:hAnsi="Times New Roman"/>
                <w:i/>
              </w:rPr>
              <w:t>Retāk:</w:t>
            </w:r>
          </w:p>
        </w:tc>
        <w:tc>
          <w:tcPr>
            <w:tcW w:w="5348" w:type="dxa"/>
            <w:tcBorders>
              <w:top w:val="single" w:sz="4" w:space="0" w:color="auto"/>
              <w:left w:val="single" w:sz="4" w:space="0" w:color="auto"/>
              <w:bottom w:val="single" w:sz="4" w:space="0" w:color="auto"/>
              <w:right w:val="single" w:sz="4" w:space="0" w:color="auto"/>
            </w:tcBorders>
          </w:tcPr>
          <w:p w14:paraId="27D71621" w14:textId="77777777" w:rsidR="007364BB" w:rsidRPr="000A5479" w:rsidRDefault="007364BB" w:rsidP="00930570">
            <w:pPr>
              <w:spacing w:after="0" w:line="240" w:lineRule="auto"/>
              <w:rPr>
                <w:rFonts w:ascii="Times New Roman" w:hAnsi="Times New Roman"/>
              </w:rPr>
            </w:pPr>
            <w:r>
              <w:rPr>
                <w:rFonts w:ascii="Times New Roman" w:hAnsi="Times New Roman"/>
              </w:rPr>
              <w:t xml:space="preserve">Nieru darbības traucējumi, tai skaitā nieru mazspēja un nieru nepietiekamība, paaugstināts kreatinīna </w:t>
            </w:r>
            <w:r w:rsidRPr="00E3589F">
              <w:rPr>
                <w:rFonts w:ascii="Times New Roman" w:hAnsi="Times New Roman"/>
              </w:rPr>
              <w:t>līmeni</w:t>
            </w:r>
            <w:r w:rsidRPr="005A62EF">
              <w:rPr>
                <w:rFonts w:ascii="Times New Roman" w:hAnsi="Times New Roman"/>
              </w:rPr>
              <w:t>s</w:t>
            </w:r>
            <w:r>
              <w:rPr>
                <w:rFonts w:ascii="Times New Roman" w:hAnsi="Times New Roman"/>
              </w:rPr>
              <w:t xml:space="preserve"> </w:t>
            </w:r>
            <w:r w:rsidRPr="00E57BDB">
              <w:rPr>
                <w:rFonts w:ascii="Times New Roman" w:hAnsi="Times New Roman"/>
              </w:rPr>
              <w:t>asinīs</w:t>
            </w:r>
          </w:p>
        </w:tc>
      </w:tr>
      <w:tr w:rsidR="007364BB" w:rsidRPr="002C4FBB" w14:paraId="2E9563E2" w14:textId="77777777" w:rsidTr="0093398A">
        <w:trPr>
          <w:trHeight w:val="323"/>
        </w:trPr>
        <w:tc>
          <w:tcPr>
            <w:tcW w:w="2865" w:type="dxa"/>
            <w:vMerge/>
            <w:tcBorders>
              <w:left w:val="single" w:sz="4" w:space="0" w:color="auto"/>
              <w:bottom w:val="single" w:sz="4" w:space="0" w:color="auto"/>
              <w:right w:val="single" w:sz="4" w:space="0" w:color="auto"/>
            </w:tcBorders>
          </w:tcPr>
          <w:p w14:paraId="1156C207" w14:textId="77777777" w:rsidR="007364BB" w:rsidRDefault="007364BB" w:rsidP="008718E3">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85E43AF" w14:textId="77777777" w:rsidR="007364BB" w:rsidRPr="00E57BDB" w:rsidRDefault="007364BB" w:rsidP="008718E3">
            <w:pPr>
              <w:spacing w:after="0" w:line="240" w:lineRule="auto"/>
              <w:rPr>
                <w:rFonts w:ascii="Times New Roman" w:hAnsi="Times New Roman"/>
                <w:i/>
              </w:rPr>
            </w:pPr>
            <w:r w:rsidRPr="007D309D">
              <w:rPr>
                <w:rFonts w:ascii="Times New Roman" w:hAnsi="Times New Roman"/>
                <w:i/>
                <w:iCs/>
              </w:rPr>
              <w:t>Nav zināmi*:</w:t>
            </w:r>
          </w:p>
        </w:tc>
        <w:tc>
          <w:tcPr>
            <w:tcW w:w="5348" w:type="dxa"/>
            <w:tcBorders>
              <w:top w:val="single" w:sz="4" w:space="0" w:color="auto"/>
              <w:left w:val="single" w:sz="4" w:space="0" w:color="auto"/>
              <w:bottom w:val="single" w:sz="4" w:space="0" w:color="auto"/>
              <w:right w:val="single" w:sz="4" w:space="0" w:color="auto"/>
            </w:tcBorders>
          </w:tcPr>
          <w:p w14:paraId="63577E4E" w14:textId="77777777" w:rsidR="007364BB" w:rsidRPr="00E57BDB" w:rsidRDefault="007364BB" w:rsidP="00930570">
            <w:pPr>
              <w:spacing w:after="0" w:line="240" w:lineRule="auto"/>
              <w:rPr>
                <w:rFonts w:ascii="Times New Roman" w:hAnsi="Times New Roman"/>
              </w:rPr>
            </w:pPr>
            <w:r w:rsidRPr="007D309D">
              <w:rPr>
                <w:rFonts w:ascii="Times New Roman" w:hAnsi="Times New Roman"/>
              </w:rPr>
              <w:t>Tubulointersticiāls nefrīts (TIN)**</w:t>
            </w:r>
          </w:p>
        </w:tc>
      </w:tr>
      <w:tr w:rsidR="00C57BBA" w:rsidRPr="002C4FBB" w14:paraId="711CF735" w14:textId="77777777" w:rsidTr="00246654">
        <w:trPr>
          <w:trHeight w:val="518"/>
        </w:trPr>
        <w:tc>
          <w:tcPr>
            <w:tcW w:w="2865" w:type="dxa"/>
            <w:tcBorders>
              <w:top w:val="single" w:sz="4" w:space="0" w:color="auto"/>
              <w:left w:val="single" w:sz="4" w:space="0" w:color="auto"/>
              <w:bottom w:val="single" w:sz="4" w:space="0" w:color="auto"/>
              <w:right w:val="single" w:sz="4" w:space="0" w:color="auto"/>
            </w:tcBorders>
          </w:tcPr>
          <w:p w14:paraId="34259E02" w14:textId="77777777" w:rsidR="00C57BBA" w:rsidRPr="000A5479" w:rsidRDefault="00C57BBA" w:rsidP="008718E3">
            <w:pPr>
              <w:spacing w:after="0" w:line="240" w:lineRule="auto"/>
              <w:rPr>
                <w:rFonts w:ascii="Times New Roman" w:hAnsi="Times New Roman"/>
              </w:rPr>
            </w:pPr>
            <w:r>
              <w:rPr>
                <w:rFonts w:ascii="Times New Roman" w:hAnsi="Times New Roman"/>
              </w:rPr>
              <w:t>Reproduktīvās sistēmas un</w:t>
            </w:r>
          </w:p>
          <w:p w14:paraId="222B8274" w14:textId="77777777" w:rsidR="00C57BBA" w:rsidRPr="000A5479" w:rsidRDefault="00C57BBA" w:rsidP="008718E3">
            <w:pPr>
              <w:spacing w:after="0" w:line="240" w:lineRule="auto"/>
              <w:rPr>
                <w:rFonts w:ascii="Times New Roman" w:hAnsi="Times New Roman"/>
              </w:rPr>
            </w:pPr>
            <w:r>
              <w:rPr>
                <w:rFonts w:ascii="Times New Roman" w:hAnsi="Times New Roman"/>
              </w:rPr>
              <w:t>krūts slimības</w:t>
            </w:r>
          </w:p>
        </w:tc>
        <w:tc>
          <w:tcPr>
            <w:tcW w:w="1643" w:type="dxa"/>
            <w:tcBorders>
              <w:top w:val="single" w:sz="4" w:space="0" w:color="auto"/>
              <w:left w:val="single" w:sz="4" w:space="0" w:color="auto"/>
              <w:bottom w:val="single" w:sz="4" w:space="0" w:color="auto"/>
              <w:right w:val="single" w:sz="4" w:space="0" w:color="auto"/>
            </w:tcBorders>
          </w:tcPr>
          <w:p w14:paraId="7A3859CE" w14:textId="77777777" w:rsidR="00C57BBA" w:rsidRPr="000A5479" w:rsidRDefault="00C57BBA" w:rsidP="008718E3">
            <w:pPr>
              <w:spacing w:after="0" w:line="240" w:lineRule="auto"/>
              <w:rPr>
                <w:rFonts w:ascii="Times New Roman" w:hAnsi="Times New Roman"/>
              </w:rPr>
            </w:pPr>
            <w:r>
              <w:rPr>
                <w:rFonts w:ascii="Times New Roman" w:hAnsi="Times New Roman"/>
                <w:i/>
              </w:rPr>
              <w:t>Retāk:</w:t>
            </w:r>
          </w:p>
        </w:tc>
        <w:tc>
          <w:tcPr>
            <w:tcW w:w="5348" w:type="dxa"/>
            <w:tcBorders>
              <w:top w:val="single" w:sz="4" w:space="0" w:color="auto"/>
              <w:left w:val="single" w:sz="4" w:space="0" w:color="auto"/>
              <w:bottom w:val="single" w:sz="4" w:space="0" w:color="auto"/>
              <w:right w:val="single" w:sz="4" w:space="0" w:color="auto"/>
            </w:tcBorders>
          </w:tcPr>
          <w:p w14:paraId="5EDA207B" w14:textId="77777777" w:rsidR="00C57BBA" w:rsidRPr="000A5479" w:rsidRDefault="00C57BBA" w:rsidP="008718E3">
            <w:pPr>
              <w:spacing w:after="0" w:line="240" w:lineRule="auto"/>
              <w:rPr>
                <w:rFonts w:ascii="Times New Roman" w:hAnsi="Times New Roman"/>
              </w:rPr>
            </w:pPr>
            <w:r>
              <w:rPr>
                <w:rFonts w:ascii="Times New Roman" w:hAnsi="Times New Roman"/>
              </w:rPr>
              <w:t>Vaginīts</w:t>
            </w:r>
          </w:p>
        </w:tc>
      </w:tr>
      <w:tr w:rsidR="001C2159" w:rsidRPr="002C4FBB" w14:paraId="441FE505" w14:textId="77777777" w:rsidTr="00246654">
        <w:trPr>
          <w:trHeight w:hRule="exact" w:val="270"/>
        </w:trPr>
        <w:tc>
          <w:tcPr>
            <w:tcW w:w="2865" w:type="dxa"/>
            <w:vMerge w:val="restart"/>
            <w:tcBorders>
              <w:top w:val="single" w:sz="4" w:space="0" w:color="auto"/>
              <w:left w:val="single" w:sz="4" w:space="0" w:color="000000"/>
              <w:right w:val="single" w:sz="4" w:space="0" w:color="auto"/>
            </w:tcBorders>
          </w:tcPr>
          <w:p w14:paraId="7F449500" w14:textId="77777777" w:rsidR="001C2159" w:rsidRPr="000A5479" w:rsidRDefault="001C2159" w:rsidP="008718E3">
            <w:pPr>
              <w:spacing w:after="0" w:line="240" w:lineRule="auto"/>
              <w:rPr>
                <w:rFonts w:ascii="Times New Roman" w:hAnsi="Times New Roman"/>
              </w:rPr>
            </w:pPr>
            <w:r>
              <w:rPr>
                <w:rFonts w:ascii="Times New Roman" w:hAnsi="Times New Roman"/>
              </w:rPr>
              <w:t>Vispārēji traucējumi un</w:t>
            </w:r>
          </w:p>
          <w:p w14:paraId="05151ECF" w14:textId="77777777" w:rsidR="001C2159" w:rsidRPr="000A5479" w:rsidRDefault="001C2159" w:rsidP="008718E3">
            <w:pPr>
              <w:spacing w:after="0" w:line="240" w:lineRule="auto"/>
              <w:rPr>
                <w:rFonts w:ascii="Times New Roman" w:hAnsi="Times New Roman"/>
              </w:rPr>
            </w:pPr>
            <w:r>
              <w:rPr>
                <w:rFonts w:ascii="Times New Roman" w:hAnsi="Times New Roman"/>
              </w:rPr>
              <w:t>un reakcijas ievadīšanas vietā</w:t>
            </w:r>
          </w:p>
        </w:tc>
        <w:tc>
          <w:tcPr>
            <w:tcW w:w="1643" w:type="dxa"/>
            <w:tcBorders>
              <w:top w:val="single" w:sz="4" w:space="0" w:color="auto"/>
              <w:left w:val="single" w:sz="4" w:space="0" w:color="auto"/>
              <w:bottom w:val="single" w:sz="4" w:space="0" w:color="auto"/>
              <w:right w:val="single" w:sz="4" w:space="0" w:color="auto"/>
            </w:tcBorders>
          </w:tcPr>
          <w:p w14:paraId="164B9DC7" w14:textId="77777777" w:rsidR="001C2159" w:rsidRPr="000A5479" w:rsidRDefault="001C2159" w:rsidP="008718E3">
            <w:pPr>
              <w:spacing w:after="0" w:line="240" w:lineRule="auto"/>
              <w:rPr>
                <w:rFonts w:ascii="Times New Roman" w:hAnsi="Times New Roman"/>
              </w:rPr>
            </w:pPr>
            <w:r>
              <w:rPr>
                <w:rFonts w:ascii="Times New Roman" w:hAnsi="Times New Roman"/>
                <w:i/>
              </w:rPr>
              <w:t>Bieži:</w:t>
            </w:r>
          </w:p>
        </w:tc>
        <w:tc>
          <w:tcPr>
            <w:tcW w:w="5348" w:type="dxa"/>
            <w:tcBorders>
              <w:top w:val="single" w:sz="4" w:space="0" w:color="auto"/>
              <w:left w:val="single" w:sz="4" w:space="0" w:color="auto"/>
              <w:bottom w:val="single" w:sz="4" w:space="0" w:color="auto"/>
              <w:right w:val="single" w:sz="4" w:space="0" w:color="auto"/>
            </w:tcBorders>
          </w:tcPr>
          <w:p w14:paraId="6DF0A612" w14:textId="77777777" w:rsidR="001C2159" w:rsidRPr="000A5479" w:rsidRDefault="001C2159" w:rsidP="008718E3">
            <w:pPr>
              <w:spacing w:after="0" w:line="240" w:lineRule="auto"/>
              <w:rPr>
                <w:rFonts w:ascii="Times New Roman" w:hAnsi="Times New Roman"/>
              </w:rPr>
            </w:pPr>
            <w:r>
              <w:rPr>
                <w:rFonts w:ascii="Times New Roman" w:hAnsi="Times New Roman"/>
              </w:rPr>
              <w:t>Reakcijas infūzijas vietā, drudzis, astēnija</w:t>
            </w:r>
          </w:p>
        </w:tc>
      </w:tr>
      <w:tr w:rsidR="001C2159" w:rsidRPr="002C4FBB" w14:paraId="5456657D" w14:textId="77777777" w:rsidTr="00246654">
        <w:trPr>
          <w:trHeight w:hRule="exact" w:val="258"/>
        </w:trPr>
        <w:tc>
          <w:tcPr>
            <w:tcW w:w="2865" w:type="dxa"/>
            <w:vMerge/>
            <w:tcBorders>
              <w:left w:val="single" w:sz="4" w:space="0" w:color="000000"/>
              <w:bottom w:val="single" w:sz="4" w:space="0" w:color="000000"/>
              <w:right w:val="single" w:sz="4" w:space="0" w:color="auto"/>
            </w:tcBorders>
          </w:tcPr>
          <w:p w14:paraId="16A1BAA0" w14:textId="77777777" w:rsidR="001C2159" w:rsidRPr="000A5479" w:rsidRDefault="001C2159" w:rsidP="00A12438">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55813C61" w14:textId="77777777" w:rsidR="001C2159" w:rsidRPr="000A5479" w:rsidRDefault="001C2159" w:rsidP="00A12438">
            <w:pPr>
              <w:spacing w:after="0" w:line="240" w:lineRule="auto"/>
              <w:rPr>
                <w:rFonts w:ascii="Times New Roman" w:hAnsi="Times New Roman"/>
              </w:rPr>
            </w:pPr>
            <w:r>
              <w:rPr>
                <w:rFonts w:ascii="Times New Roman" w:hAnsi="Times New Roman"/>
                <w:i/>
              </w:rPr>
              <w:t>Retāk:</w:t>
            </w:r>
          </w:p>
        </w:tc>
        <w:tc>
          <w:tcPr>
            <w:tcW w:w="5348" w:type="dxa"/>
            <w:tcBorders>
              <w:top w:val="single" w:sz="4" w:space="0" w:color="auto"/>
              <w:left w:val="single" w:sz="4" w:space="0" w:color="auto"/>
              <w:bottom w:val="single" w:sz="4" w:space="0" w:color="auto"/>
              <w:right w:val="single" w:sz="4" w:space="0" w:color="auto"/>
            </w:tcBorders>
          </w:tcPr>
          <w:p w14:paraId="59F62E2D" w14:textId="77777777" w:rsidR="001C2159" w:rsidRPr="000A5479" w:rsidRDefault="001C2159" w:rsidP="00A12438">
            <w:pPr>
              <w:spacing w:after="0" w:line="240" w:lineRule="auto"/>
              <w:rPr>
                <w:rFonts w:ascii="Times New Roman" w:hAnsi="Times New Roman"/>
              </w:rPr>
            </w:pPr>
            <w:r>
              <w:rPr>
                <w:rFonts w:ascii="Times New Roman" w:hAnsi="Times New Roman"/>
              </w:rPr>
              <w:t>Nogurums, sāpes</w:t>
            </w:r>
          </w:p>
        </w:tc>
      </w:tr>
    </w:tbl>
    <w:p w14:paraId="118050E4"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 Pamatojoties uz pēcreģistrācijas periodā saņemtajiem ziņojumiem. </w:t>
      </w:r>
      <w:r w:rsidR="008B3618">
        <w:rPr>
          <w:rFonts w:ascii="Times New Roman" w:hAnsi="Times New Roman"/>
        </w:rPr>
        <w:t>Tā kā p</w:t>
      </w:r>
      <w:r>
        <w:rPr>
          <w:rFonts w:ascii="Times New Roman" w:hAnsi="Times New Roman"/>
        </w:rPr>
        <w:t xml:space="preserve">ar šīm </w:t>
      </w:r>
      <w:r w:rsidR="008B3618">
        <w:rPr>
          <w:rFonts w:ascii="Times New Roman" w:hAnsi="Times New Roman"/>
        </w:rPr>
        <w:t xml:space="preserve">blakusparādībām ziņots </w:t>
      </w:r>
      <w:r>
        <w:rPr>
          <w:rFonts w:ascii="Times New Roman" w:hAnsi="Times New Roman"/>
        </w:rPr>
        <w:t>brīvprātīg</w:t>
      </w:r>
      <w:r w:rsidR="008B3618">
        <w:rPr>
          <w:rFonts w:ascii="Times New Roman" w:hAnsi="Times New Roman"/>
        </w:rPr>
        <w:t xml:space="preserve">i un no nenoteikta skaita pacientu grupas, nav iespējams </w:t>
      </w:r>
      <w:r w:rsidR="00E80642">
        <w:rPr>
          <w:rFonts w:ascii="Times New Roman" w:hAnsi="Times New Roman"/>
        </w:rPr>
        <w:t xml:space="preserve">vienmēr </w:t>
      </w:r>
      <w:r w:rsidR="008B3618">
        <w:rPr>
          <w:rFonts w:ascii="Times New Roman" w:hAnsi="Times New Roman"/>
        </w:rPr>
        <w:t>noteikt to biežumu, tāpēc</w:t>
      </w:r>
      <w:r>
        <w:rPr>
          <w:rFonts w:ascii="Times New Roman" w:hAnsi="Times New Roman"/>
        </w:rPr>
        <w:t xml:space="preserve"> tās </w:t>
      </w:r>
      <w:r w:rsidR="008B3618">
        <w:rPr>
          <w:rFonts w:ascii="Times New Roman" w:hAnsi="Times New Roman"/>
        </w:rPr>
        <w:t>klasificētas kā</w:t>
      </w:r>
      <w:r>
        <w:rPr>
          <w:rFonts w:ascii="Times New Roman" w:hAnsi="Times New Roman"/>
        </w:rPr>
        <w:t xml:space="preserve"> “nav zinām</w:t>
      </w:r>
      <w:r w:rsidR="008B3618">
        <w:rPr>
          <w:rFonts w:ascii="Times New Roman" w:hAnsi="Times New Roman"/>
        </w:rPr>
        <w:t>i</w:t>
      </w:r>
      <w:r>
        <w:rPr>
          <w:rFonts w:ascii="Times New Roman" w:hAnsi="Times New Roman"/>
        </w:rPr>
        <w:t xml:space="preserve">”. </w:t>
      </w:r>
    </w:p>
    <w:p w14:paraId="02AC0490"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 Skatīt 4.4. apakšpunktu. </w:t>
      </w:r>
    </w:p>
    <w:p w14:paraId="1C37B19A" w14:textId="77777777" w:rsidR="00F70A88" w:rsidRPr="00D87760" w:rsidRDefault="00F70A88" w:rsidP="008718E3">
      <w:pPr>
        <w:spacing w:after="0" w:line="240" w:lineRule="auto"/>
        <w:rPr>
          <w:rFonts w:ascii="Times New Roman" w:hAnsi="Times New Roman"/>
        </w:rPr>
      </w:pPr>
      <w:r>
        <w:rPr>
          <w:rFonts w:ascii="Times New Roman" w:hAnsi="Times New Roman"/>
          <w:vertAlign w:val="superscript"/>
        </w:rPr>
        <w:t>1</w:t>
      </w:r>
      <w:r w:rsidRPr="00A31A23">
        <w:rPr>
          <w:rFonts w:ascii="Times New Roman" w:hAnsi="Times New Roman"/>
        </w:rPr>
        <w:t xml:space="preserve"> </w:t>
      </w:r>
      <w:r>
        <w:rPr>
          <w:rFonts w:ascii="Times New Roman" w:hAnsi="Times New Roman"/>
        </w:rPr>
        <w:t xml:space="preserve">Lai </w:t>
      </w:r>
      <w:r w:rsidR="00930570">
        <w:rPr>
          <w:rFonts w:ascii="Times New Roman" w:hAnsi="Times New Roman"/>
        </w:rPr>
        <w:t xml:space="preserve">gan precīzs eozinofīlās pneimonijas, kas saistīta ar </w:t>
      </w:r>
      <w:r>
        <w:rPr>
          <w:rFonts w:ascii="Times New Roman" w:hAnsi="Times New Roman"/>
        </w:rPr>
        <w:t>daptomicīna lietošan</w:t>
      </w:r>
      <w:r w:rsidR="00930570">
        <w:rPr>
          <w:rFonts w:ascii="Times New Roman" w:hAnsi="Times New Roman"/>
        </w:rPr>
        <w:t>u, sastopamības biežums nav zināms, līdz šim saņemto</w:t>
      </w:r>
      <w:r>
        <w:rPr>
          <w:rFonts w:ascii="Times New Roman" w:hAnsi="Times New Roman"/>
        </w:rPr>
        <w:t xml:space="preserve"> spontān</w:t>
      </w:r>
      <w:r w:rsidR="00930570">
        <w:rPr>
          <w:rFonts w:ascii="Times New Roman" w:hAnsi="Times New Roman"/>
        </w:rPr>
        <w:t>o</w:t>
      </w:r>
      <w:r>
        <w:rPr>
          <w:rFonts w:ascii="Times New Roman" w:hAnsi="Times New Roman"/>
        </w:rPr>
        <w:t xml:space="preserve"> ziņojumu </w:t>
      </w:r>
      <w:r w:rsidR="00930570">
        <w:rPr>
          <w:rFonts w:ascii="Times New Roman" w:hAnsi="Times New Roman"/>
        </w:rPr>
        <w:t>skaits ir ļoti neliels</w:t>
      </w:r>
      <w:r>
        <w:rPr>
          <w:rFonts w:ascii="Times New Roman" w:hAnsi="Times New Roman"/>
        </w:rPr>
        <w:t xml:space="preserve"> (&lt;</w:t>
      </w:r>
      <w:r w:rsidR="00A05A7C">
        <w:rPr>
          <w:rFonts w:ascii="Times New Roman" w:hAnsi="Times New Roman"/>
        </w:rPr>
        <w:t> </w:t>
      </w:r>
      <w:r>
        <w:rPr>
          <w:rFonts w:ascii="Times New Roman" w:hAnsi="Times New Roman"/>
        </w:rPr>
        <w:t xml:space="preserve">1/10 000). </w:t>
      </w:r>
    </w:p>
    <w:p w14:paraId="1FA517A6" w14:textId="77777777" w:rsidR="00F70A88" w:rsidRPr="00D87760" w:rsidRDefault="00F70A88" w:rsidP="008718E3">
      <w:pPr>
        <w:spacing w:after="0" w:line="240" w:lineRule="auto"/>
        <w:rPr>
          <w:rFonts w:ascii="Times New Roman" w:hAnsi="Times New Roman"/>
        </w:rPr>
      </w:pPr>
      <w:r>
        <w:rPr>
          <w:rFonts w:ascii="Times New Roman" w:hAnsi="Times New Roman"/>
          <w:vertAlign w:val="superscript"/>
        </w:rPr>
        <w:t>2</w:t>
      </w:r>
      <w:r>
        <w:rPr>
          <w:rFonts w:ascii="Times New Roman" w:hAnsi="Times New Roman"/>
        </w:rPr>
        <w:t xml:space="preserve"> Dažos gadījumos ir aprakstīta miopātija ar paaugstinātu </w:t>
      </w:r>
      <w:r w:rsidR="00930570">
        <w:rPr>
          <w:rFonts w:ascii="Times New Roman" w:hAnsi="Times New Roman"/>
        </w:rPr>
        <w:t>KF</w:t>
      </w:r>
      <w:r>
        <w:rPr>
          <w:rFonts w:ascii="Times New Roman" w:hAnsi="Times New Roman"/>
        </w:rPr>
        <w:t xml:space="preserve">K un muskuļu simptomiem. Pacientiem ir novērots arī paaugstināta transamināžu koncentrācija. </w:t>
      </w:r>
      <w:r w:rsidR="00A949CD">
        <w:rPr>
          <w:rFonts w:ascii="Times New Roman" w:hAnsi="Times New Roman"/>
        </w:rPr>
        <w:t xml:space="preserve">Ir ļoti ticams, ka šis transamināžu koncentrācijas pieaugums ir saistīts ar ietekmi uz skeleta muskulatūru. Vairumā gadījumu </w:t>
      </w:r>
      <w:r>
        <w:rPr>
          <w:rFonts w:ascii="Times New Roman" w:hAnsi="Times New Roman"/>
        </w:rPr>
        <w:t xml:space="preserve">transamināžu </w:t>
      </w:r>
      <w:r w:rsidR="00A949CD">
        <w:rPr>
          <w:rFonts w:ascii="Times New Roman" w:hAnsi="Times New Roman"/>
        </w:rPr>
        <w:t xml:space="preserve">koncentrācijas pieaugums </w:t>
      </w:r>
      <w:r>
        <w:rPr>
          <w:rFonts w:ascii="Times New Roman" w:hAnsi="Times New Roman"/>
        </w:rPr>
        <w:t xml:space="preserve">bija </w:t>
      </w:r>
      <w:r w:rsidR="00A949CD">
        <w:rPr>
          <w:rFonts w:ascii="Times New Roman" w:hAnsi="Times New Roman"/>
        </w:rPr>
        <w:t xml:space="preserve">no 1. – 3.toksicitātes </w:t>
      </w:r>
      <w:r>
        <w:rPr>
          <w:rFonts w:ascii="Times New Roman" w:hAnsi="Times New Roman"/>
        </w:rPr>
        <w:t>pakāpe</w:t>
      </w:r>
      <w:r w:rsidR="00A949CD">
        <w:rPr>
          <w:rFonts w:ascii="Times New Roman" w:hAnsi="Times New Roman"/>
        </w:rPr>
        <w:t>i</w:t>
      </w:r>
      <w:r>
        <w:rPr>
          <w:rFonts w:ascii="Times New Roman" w:hAnsi="Times New Roman"/>
        </w:rPr>
        <w:t xml:space="preserve"> un izzuda pēc terapijas pārtraukšanas. </w:t>
      </w:r>
    </w:p>
    <w:p w14:paraId="1B88F65A" w14:textId="77777777" w:rsidR="00F70A88" w:rsidRPr="00D87760" w:rsidRDefault="00F70A88" w:rsidP="008718E3">
      <w:pPr>
        <w:spacing w:after="0" w:line="240" w:lineRule="auto"/>
        <w:rPr>
          <w:rFonts w:ascii="Times New Roman" w:hAnsi="Times New Roman"/>
        </w:rPr>
      </w:pPr>
      <w:r>
        <w:rPr>
          <w:rFonts w:ascii="Times New Roman" w:hAnsi="Times New Roman"/>
          <w:vertAlign w:val="superscript"/>
        </w:rPr>
        <w:t>3</w:t>
      </w:r>
      <w:r w:rsidRPr="00A31A23">
        <w:rPr>
          <w:rFonts w:ascii="Times New Roman" w:hAnsi="Times New Roman"/>
        </w:rPr>
        <w:t xml:space="preserve"> </w:t>
      </w:r>
      <w:r w:rsidR="00A949CD">
        <w:rPr>
          <w:rFonts w:ascii="Times New Roman" w:hAnsi="Times New Roman"/>
        </w:rPr>
        <w:t>Kad</w:t>
      </w:r>
      <w:r>
        <w:rPr>
          <w:rFonts w:ascii="Times New Roman" w:hAnsi="Times New Roman"/>
        </w:rPr>
        <w:t xml:space="preserve"> bija pieejama klīniskā informācija par pacientiem, lai veiktu novērtējumu, konstatēts, ka aptuveni 50% no šiem gadījumiem radās pacientiem ar </w:t>
      </w:r>
      <w:r w:rsidR="00A949CD">
        <w:rPr>
          <w:rFonts w:ascii="Times New Roman" w:hAnsi="Times New Roman"/>
        </w:rPr>
        <w:t xml:space="preserve">iepriekš </w:t>
      </w:r>
      <w:r>
        <w:rPr>
          <w:rFonts w:ascii="Times New Roman" w:hAnsi="Times New Roman"/>
        </w:rPr>
        <w:t>esoš</w:t>
      </w:r>
      <w:r w:rsidR="00A949CD">
        <w:rPr>
          <w:rFonts w:ascii="Times New Roman" w:hAnsi="Times New Roman"/>
        </w:rPr>
        <w:t>iem</w:t>
      </w:r>
      <w:r>
        <w:rPr>
          <w:rFonts w:ascii="Times New Roman" w:hAnsi="Times New Roman"/>
        </w:rPr>
        <w:t xml:space="preserve"> nieru </w:t>
      </w:r>
      <w:r w:rsidR="00A949CD">
        <w:rPr>
          <w:rFonts w:ascii="Times New Roman" w:hAnsi="Times New Roman"/>
        </w:rPr>
        <w:t xml:space="preserve">darbības traucējumiem </w:t>
      </w:r>
      <w:r>
        <w:rPr>
          <w:rFonts w:ascii="Times New Roman" w:hAnsi="Times New Roman"/>
        </w:rPr>
        <w:t>vai tiem, k</w:t>
      </w:r>
      <w:r w:rsidR="00A949CD">
        <w:rPr>
          <w:rFonts w:ascii="Times New Roman" w:hAnsi="Times New Roman"/>
        </w:rPr>
        <w:t>uri</w:t>
      </w:r>
      <w:r>
        <w:rPr>
          <w:rFonts w:ascii="Times New Roman" w:hAnsi="Times New Roman"/>
        </w:rPr>
        <w:t xml:space="preserve"> vienlai</w:t>
      </w:r>
      <w:r w:rsidR="00A949CD">
        <w:rPr>
          <w:rFonts w:ascii="Times New Roman" w:hAnsi="Times New Roman"/>
        </w:rPr>
        <w:t>cīgi</w:t>
      </w:r>
      <w:r>
        <w:rPr>
          <w:rFonts w:ascii="Times New Roman" w:hAnsi="Times New Roman"/>
        </w:rPr>
        <w:t xml:space="preserve"> saņ</w:t>
      </w:r>
      <w:r w:rsidR="00A949CD">
        <w:rPr>
          <w:rFonts w:ascii="Times New Roman" w:hAnsi="Times New Roman"/>
        </w:rPr>
        <w:t>e</w:t>
      </w:r>
      <w:r>
        <w:rPr>
          <w:rFonts w:ascii="Times New Roman" w:hAnsi="Times New Roman"/>
        </w:rPr>
        <w:t xml:space="preserve">m rabdomiolīzi izraisošas zāles. </w:t>
      </w:r>
    </w:p>
    <w:p w14:paraId="705F9343" w14:textId="77777777" w:rsidR="004229F4" w:rsidRPr="00D87760" w:rsidRDefault="004229F4" w:rsidP="008718E3">
      <w:pPr>
        <w:spacing w:after="0" w:line="240" w:lineRule="auto"/>
        <w:rPr>
          <w:rFonts w:ascii="Times New Roman" w:hAnsi="Times New Roman"/>
        </w:rPr>
      </w:pPr>
    </w:p>
    <w:p w14:paraId="1DA176DD" w14:textId="77777777" w:rsidR="00F70A88" w:rsidRPr="00D87760" w:rsidRDefault="00F70A88" w:rsidP="008718E3">
      <w:pPr>
        <w:spacing w:after="0" w:line="240" w:lineRule="auto"/>
        <w:rPr>
          <w:rFonts w:ascii="Times New Roman" w:hAnsi="Times New Roman"/>
        </w:rPr>
      </w:pPr>
      <w:r>
        <w:rPr>
          <w:rFonts w:ascii="Times New Roman" w:hAnsi="Times New Roman"/>
        </w:rPr>
        <w:t>Droš</w:t>
      </w:r>
      <w:r w:rsidR="00A949CD">
        <w:rPr>
          <w:rFonts w:ascii="Times New Roman" w:hAnsi="Times New Roman"/>
        </w:rPr>
        <w:t>uma</w:t>
      </w:r>
      <w:r>
        <w:rPr>
          <w:rFonts w:ascii="Times New Roman" w:hAnsi="Times New Roman"/>
        </w:rPr>
        <w:t xml:space="preserve"> dati par daptomicīna </w:t>
      </w:r>
      <w:r w:rsidR="00A949CD">
        <w:rPr>
          <w:rFonts w:ascii="Times New Roman" w:hAnsi="Times New Roman"/>
        </w:rPr>
        <w:t>lietošanu</w:t>
      </w:r>
      <w:r>
        <w:rPr>
          <w:rFonts w:ascii="Times New Roman" w:hAnsi="Times New Roman"/>
        </w:rPr>
        <w:t xml:space="preserve"> 2 minūšu intravenoz</w:t>
      </w:r>
      <w:r w:rsidR="00A949CD">
        <w:rPr>
          <w:rFonts w:ascii="Times New Roman" w:hAnsi="Times New Roman"/>
        </w:rPr>
        <w:t>as</w:t>
      </w:r>
      <w:r>
        <w:rPr>
          <w:rFonts w:ascii="Times New Roman" w:hAnsi="Times New Roman"/>
        </w:rPr>
        <w:t xml:space="preserve"> injekcij</w:t>
      </w:r>
      <w:r w:rsidR="00851156">
        <w:rPr>
          <w:rFonts w:ascii="Times New Roman" w:hAnsi="Times New Roman"/>
        </w:rPr>
        <w:t>as veidā atvasināti</w:t>
      </w:r>
      <w:r>
        <w:rPr>
          <w:rFonts w:ascii="Times New Roman" w:hAnsi="Times New Roman"/>
        </w:rPr>
        <w:t xml:space="preserve"> no div</w:t>
      </w:r>
      <w:r w:rsidR="00851156">
        <w:rPr>
          <w:rFonts w:ascii="Times New Roman" w:hAnsi="Times New Roman"/>
        </w:rPr>
        <w:t>u</w:t>
      </w:r>
      <w:r>
        <w:rPr>
          <w:rFonts w:ascii="Times New Roman" w:hAnsi="Times New Roman"/>
        </w:rPr>
        <w:t xml:space="preserve"> farmakokinētik</w:t>
      </w:r>
      <w:r w:rsidR="00851156">
        <w:rPr>
          <w:rFonts w:ascii="Times New Roman" w:hAnsi="Times New Roman"/>
        </w:rPr>
        <w:t>o</w:t>
      </w:r>
      <w:r>
        <w:rPr>
          <w:rFonts w:ascii="Times New Roman" w:hAnsi="Times New Roman"/>
        </w:rPr>
        <w:t xml:space="preserve"> pētījum</w:t>
      </w:r>
      <w:r w:rsidR="00851156">
        <w:rPr>
          <w:rFonts w:ascii="Times New Roman" w:hAnsi="Times New Roman"/>
        </w:rPr>
        <w:t>u rezultātiem</w:t>
      </w:r>
      <w:r w:rsidR="00E80642">
        <w:rPr>
          <w:rFonts w:ascii="Times New Roman" w:hAnsi="Times New Roman"/>
        </w:rPr>
        <w:t>, kuros piedalījās</w:t>
      </w:r>
      <w:r>
        <w:rPr>
          <w:rFonts w:ascii="Times New Roman" w:hAnsi="Times New Roman"/>
        </w:rPr>
        <w:t xml:space="preserve"> veseli </w:t>
      </w:r>
      <w:r w:rsidR="0056275B">
        <w:rPr>
          <w:rFonts w:ascii="Times New Roman" w:hAnsi="Times New Roman"/>
        </w:rPr>
        <w:t>pieaguši</w:t>
      </w:r>
      <w:r w:rsidR="00520D63">
        <w:rPr>
          <w:rFonts w:ascii="Times New Roman" w:hAnsi="Times New Roman"/>
        </w:rPr>
        <w:t xml:space="preserve"> </w:t>
      </w:r>
      <w:r>
        <w:rPr>
          <w:rFonts w:ascii="Times New Roman" w:hAnsi="Times New Roman"/>
        </w:rPr>
        <w:t>brīvprātīg</w:t>
      </w:r>
      <w:r w:rsidR="0056275B">
        <w:rPr>
          <w:rFonts w:ascii="Times New Roman" w:hAnsi="Times New Roman"/>
        </w:rPr>
        <w:t>ie</w:t>
      </w:r>
      <w:r>
        <w:rPr>
          <w:rFonts w:ascii="Times New Roman" w:hAnsi="Times New Roman"/>
        </w:rPr>
        <w:t>. Pamatojoties uz š</w:t>
      </w:r>
      <w:r w:rsidR="00851156">
        <w:rPr>
          <w:rFonts w:ascii="Times New Roman" w:hAnsi="Times New Roman"/>
        </w:rPr>
        <w:t>o</w:t>
      </w:r>
      <w:r>
        <w:rPr>
          <w:rFonts w:ascii="Times New Roman" w:hAnsi="Times New Roman"/>
        </w:rPr>
        <w:t xml:space="preserve"> pētījum</w:t>
      </w:r>
      <w:r w:rsidR="00851156">
        <w:rPr>
          <w:rFonts w:ascii="Times New Roman" w:hAnsi="Times New Roman"/>
        </w:rPr>
        <w:t>u</w:t>
      </w:r>
      <w:r>
        <w:rPr>
          <w:rFonts w:ascii="Times New Roman" w:hAnsi="Times New Roman"/>
        </w:rPr>
        <w:t xml:space="preserve"> rezultātiem, abām daptomicīna </w:t>
      </w:r>
      <w:r w:rsidR="00851156">
        <w:rPr>
          <w:rFonts w:ascii="Times New Roman" w:hAnsi="Times New Roman"/>
        </w:rPr>
        <w:t xml:space="preserve">lietošanas </w:t>
      </w:r>
      <w:r>
        <w:rPr>
          <w:rFonts w:ascii="Times New Roman" w:hAnsi="Times New Roman"/>
        </w:rPr>
        <w:t>metodēm</w:t>
      </w:r>
      <w:r w:rsidR="0056275B">
        <w:rPr>
          <w:rFonts w:ascii="Times New Roman" w:hAnsi="Times New Roman"/>
        </w:rPr>
        <w:t>,</w:t>
      </w:r>
      <w:r>
        <w:rPr>
          <w:rFonts w:ascii="Times New Roman" w:hAnsi="Times New Roman"/>
        </w:rPr>
        <w:t xml:space="preserve"> 2 minūšu intravenoza</w:t>
      </w:r>
      <w:r w:rsidR="0056275B">
        <w:rPr>
          <w:rFonts w:ascii="Times New Roman" w:hAnsi="Times New Roman"/>
        </w:rPr>
        <w:t>i</w:t>
      </w:r>
      <w:r>
        <w:rPr>
          <w:rFonts w:ascii="Times New Roman" w:hAnsi="Times New Roman"/>
        </w:rPr>
        <w:t xml:space="preserve"> injekcija</w:t>
      </w:r>
      <w:r w:rsidR="0056275B">
        <w:rPr>
          <w:rFonts w:ascii="Times New Roman" w:hAnsi="Times New Roman"/>
        </w:rPr>
        <w:t>i</w:t>
      </w:r>
      <w:r>
        <w:rPr>
          <w:rFonts w:ascii="Times New Roman" w:hAnsi="Times New Roman"/>
        </w:rPr>
        <w:t xml:space="preserve"> un 30 minūšu intravenoza</w:t>
      </w:r>
      <w:r w:rsidR="0056275B">
        <w:rPr>
          <w:rFonts w:ascii="Times New Roman" w:hAnsi="Times New Roman"/>
        </w:rPr>
        <w:t>i</w:t>
      </w:r>
      <w:r>
        <w:rPr>
          <w:rFonts w:ascii="Times New Roman" w:hAnsi="Times New Roman"/>
        </w:rPr>
        <w:t xml:space="preserve"> infūzija</w:t>
      </w:r>
      <w:r w:rsidR="0056275B">
        <w:rPr>
          <w:rFonts w:ascii="Times New Roman" w:hAnsi="Times New Roman"/>
        </w:rPr>
        <w:t>i,</w:t>
      </w:r>
      <w:r>
        <w:rPr>
          <w:rFonts w:ascii="Times New Roman" w:hAnsi="Times New Roman"/>
        </w:rPr>
        <w:t xml:space="preserve"> </w:t>
      </w:r>
      <w:r w:rsidR="00851156">
        <w:rPr>
          <w:rFonts w:ascii="Times New Roman" w:hAnsi="Times New Roman"/>
        </w:rPr>
        <w:t>ir</w:t>
      </w:r>
      <w:r>
        <w:rPr>
          <w:rFonts w:ascii="Times New Roman" w:hAnsi="Times New Roman"/>
        </w:rPr>
        <w:t xml:space="preserve"> līdzīgs drošuma un panesamības profils. </w:t>
      </w:r>
      <w:r w:rsidR="00851156">
        <w:rPr>
          <w:rFonts w:ascii="Times New Roman" w:hAnsi="Times New Roman"/>
        </w:rPr>
        <w:t xml:space="preserve">Netika konstatētas </w:t>
      </w:r>
      <w:r w:rsidR="00851156">
        <w:rPr>
          <w:rFonts w:ascii="Times New Roman" w:hAnsi="Times New Roman"/>
        </w:rPr>
        <w:lastRenderedPageBreak/>
        <w:t>būtiskas</w:t>
      </w:r>
      <w:r>
        <w:rPr>
          <w:rFonts w:ascii="Times New Roman" w:hAnsi="Times New Roman"/>
        </w:rPr>
        <w:t xml:space="preserve"> atšķirības lokāl</w:t>
      </w:r>
      <w:r w:rsidR="00851156">
        <w:rPr>
          <w:rFonts w:ascii="Times New Roman" w:hAnsi="Times New Roman"/>
        </w:rPr>
        <w:t>ajā</w:t>
      </w:r>
      <w:r>
        <w:rPr>
          <w:rFonts w:ascii="Times New Roman" w:hAnsi="Times New Roman"/>
        </w:rPr>
        <w:t xml:space="preserve"> panesamīb</w:t>
      </w:r>
      <w:r w:rsidR="00851156">
        <w:rPr>
          <w:rFonts w:ascii="Times New Roman" w:hAnsi="Times New Roman"/>
        </w:rPr>
        <w:t>ā</w:t>
      </w:r>
      <w:r>
        <w:rPr>
          <w:rFonts w:ascii="Times New Roman" w:hAnsi="Times New Roman"/>
        </w:rPr>
        <w:t xml:space="preserve"> vai nevēlamo blakusparādību rakstur</w:t>
      </w:r>
      <w:r w:rsidR="00851156">
        <w:rPr>
          <w:rFonts w:ascii="Times New Roman" w:hAnsi="Times New Roman"/>
        </w:rPr>
        <w:t>ā</w:t>
      </w:r>
      <w:r>
        <w:rPr>
          <w:rFonts w:ascii="Times New Roman" w:hAnsi="Times New Roman"/>
        </w:rPr>
        <w:t xml:space="preserve"> un sastopamības biežum</w:t>
      </w:r>
      <w:r w:rsidR="00851156">
        <w:rPr>
          <w:rFonts w:ascii="Times New Roman" w:hAnsi="Times New Roman"/>
        </w:rPr>
        <w:t>ā</w:t>
      </w:r>
      <w:r>
        <w:rPr>
          <w:rFonts w:ascii="Times New Roman" w:hAnsi="Times New Roman"/>
        </w:rPr>
        <w:t>.</w:t>
      </w:r>
    </w:p>
    <w:p w14:paraId="5659CA22" w14:textId="77777777" w:rsidR="004229F4" w:rsidRPr="00D87760" w:rsidRDefault="004229F4" w:rsidP="008718E3">
      <w:pPr>
        <w:spacing w:after="0" w:line="240" w:lineRule="auto"/>
        <w:rPr>
          <w:rFonts w:ascii="Times New Roman" w:hAnsi="Times New Roman"/>
        </w:rPr>
      </w:pPr>
    </w:p>
    <w:p w14:paraId="4DAC6FFD" w14:textId="77777777" w:rsidR="00F70A88" w:rsidRPr="00D87760" w:rsidRDefault="00F70A88" w:rsidP="00516337">
      <w:pPr>
        <w:keepNext/>
        <w:keepLines/>
        <w:spacing w:after="0" w:line="240" w:lineRule="auto"/>
        <w:rPr>
          <w:rFonts w:ascii="Times New Roman" w:hAnsi="Times New Roman"/>
          <w:u w:val="single"/>
        </w:rPr>
      </w:pPr>
      <w:r>
        <w:rPr>
          <w:rFonts w:ascii="Times New Roman" w:hAnsi="Times New Roman"/>
          <w:u w:val="single"/>
        </w:rPr>
        <w:t>Ziņošana par iespējamām nevēlamām blakusparādībām</w:t>
      </w:r>
    </w:p>
    <w:p w14:paraId="6B511D7E" w14:textId="469BBBB7" w:rsidR="00F70A88" w:rsidRPr="00D87760" w:rsidRDefault="00F70A88" w:rsidP="00516337">
      <w:pPr>
        <w:keepNext/>
        <w:keepLines/>
        <w:spacing w:after="0" w:line="240" w:lineRule="auto"/>
        <w:rPr>
          <w:rFonts w:ascii="Times New Roman" w:hAnsi="Times New Roman"/>
        </w:rPr>
      </w:pPr>
      <w:r>
        <w:rPr>
          <w:rFonts w:ascii="Times New Roman" w:hAnsi="Times New Roman"/>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w:t>
      </w:r>
      <w:r>
        <w:rPr>
          <w:rFonts w:ascii="Times New Roman" w:hAnsi="Times New Roman"/>
          <w:highlight w:val="lightGray"/>
        </w:rPr>
        <w:t xml:space="preserve">izmantojot </w:t>
      </w:r>
      <w:r w:rsidR="002C4FBB" w:rsidRPr="002C4FBB">
        <w:rPr>
          <w:rFonts w:ascii="Times New Roman" w:hAnsi="Times New Roman"/>
          <w:color w:val="000000" w:themeColor="text1"/>
          <w:highlight w:val="lightGray"/>
        </w:rPr>
        <w:fldChar w:fldCharType="begin"/>
      </w:r>
      <w:r w:rsidR="002C4FBB" w:rsidRPr="002C4FBB">
        <w:rPr>
          <w:rFonts w:ascii="Times New Roman" w:hAnsi="Times New Roman"/>
          <w:color w:val="000000" w:themeColor="text1"/>
          <w:highlight w:val="lightGray"/>
        </w:rPr>
        <w:instrText>HYPERLINK "https://www.ema.europa.eu/documents/template-form/qrd-appendix-v-adverse-drug-reaction-reporting-details_en.docx"</w:instrText>
      </w:r>
      <w:r w:rsidR="002C4FBB" w:rsidRPr="002C4FBB">
        <w:rPr>
          <w:rFonts w:ascii="Times New Roman" w:hAnsi="Times New Roman"/>
          <w:color w:val="000000" w:themeColor="text1"/>
          <w:highlight w:val="lightGray"/>
        </w:rPr>
      </w:r>
      <w:r w:rsidR="002C4FBB" w:rsidRPr="002C4FBB">
        <w:rPr>
          <w:rFonts w:ascii="Times New Roman" w:hAnsi="Times New Roman"/>
          <w:color w:val="000000" w:themeColor="text1"/>
          <w:highlight w:val="lightGray"/>
        </w:rPr>
        <w:fldChar w:fldCharType="separate"/>
      </w:r>
      <w:r w:rsidR="00F73778" w:rsidRPr="002C4FBB">
        <w:rPr>
          <w:rStyle w:val="Hyperlink"/>
          <w:rFonts w:ascii="Times New Roman" w:hAnsi="Times New Roman"/>
          <w:highlight w:val="lightGray"/>
        </w:rPr>
        <w:t>V pielikumā</w:t>
      </w:r>
      <w:r w:rsidR="002C4FBB" w:rsidRPr="002C4FBB">
        <w:rPr>
          <w:rFonts w:ascii="Times New Roman" w:hAnsi="Times New Roman"/>
          <w:color w:val="000000" w:themeColor="text1"/>
          <w:highlight w:val="lightGray"/>
        </w:rPr>
        <w:fldChar w:fldCharType="end"/>
      </w:r>
      <w:r w:rsidRPr="002C4FBB">
        <w:rPr>
          <w:rFonts w:ascii="Times New Roman" w:hAnsi="Times New Roman"/>
          <w:highlight w:val="lightGray"/>
        </w:rPr>
        <w:t xml:space="preserve"> minēto nacionālās ziņošanas sistēmas kontaktinformāciju</w:t>
      </w:r>
      <w:r>
        <w:rPr>
          <w:rFonts w:ascii="Times New Roman" w:hAnsi="Times New Roman"/>
        </w:rPr>
        <w:t xml:space="preserve">. </w:t>
      </w:r>
    </w:p>
    <w:p w14:paraId="21E549C9" w14:textId="77777777" w:rsidR="004229F4" w:rsidRPr="00D87760" w:rsidRDefault="004229F4" w:rsidP="008718E3">
      <w:pPr>
        <w:spacing w:after="0" w:line="240" w:lineRule="auto"/>
        <w:rPr>
          <w:rFonts w:ascii="Times New Roman" w:hAnsi="Times New Roman"/>
          <w:b/>
          <w:bCs/>
        </w:rPr>
      </w:pPr>
    </w:p>
    <w:p w14:paraId="744C63C8" w14:textId="77777777" w:rsidR="00F70A88" w:rsidRPr="00D87760" w:rsidRDefault="00F70A88" w:rsidP="008718E3">
      <w:pPr>
        <w:spacing w:after="0" w:line="240" w:lineRule="auto"/>
        <w:rPr>
          <w:rFonts w:ascii="Times New Roman" w:hAnsi="Times New Roman"/>
          <w:b/>
          <w:bCs/>
        </w:rPr>
      </w:pPr>
      <w:r>
        <w:rPr>
          <w:rFonts w:ascii="Times New Roman" w:hAnsi="Times New Roman"/>
          <w:b/>
        </w:rPr>
        <w:t>4.9.</w:t>
      </w:r>
      <w:r w:rsidR="00A05A7C">
        <w:rPr>
          <w:rFonts w:ascii="Times New Roman" w:hAnsi="Times New Roman"/>
          <w:b/>
        </w:rPr>
        <w:tab/>
      </w:r>
      <w:r>
        <w:rPr>
          <w:rFonts w:ascii="Times New Roman" w:hAnsi="Times New Roman"/>
          <w:b/>
        </w:rPr>
        <w:t xml:space="preserve">Pārdozēšana </w:t>
      </w:r>
    </w:p>
    <w:p w14:paraId="319CDF9A" w14:textId="77777777" w:rsidR="004229F4" w:rsidRPr="00D87760" w:rsidRDefault="004229F4" w:rsidP="008718E3">
      <w:pPr>
        <w:spacing w:after="0" w:line="240" w:lineRule="auto"/>
        <w:rPr>
          <w:rFonts w:ascii="Times New Roman" w:hAnsi="Times New Roman"/>
        </w:rPr>
      </w:pPr>
    </w:p>
    <w:p w14:paraId="6A3AD8CE" w14:textId="77777777" w:rsidR="00F70A88" w:rsidRPr="00D87760" w:rsidRDefault="00F70A88" w:rsidP="008718E3">
      <w:pPr>
        <w:spacing w:after="0" w:line="240" w:lineRule="auto"/>
        <w:rPr>
          <w:rFonts w:ascii="Times New Roman" w:hAnsi="Times New Roman"/>
        </w:rPr>
      </w:pPr>
      <w:r>
        <w:rPr>
          <w:rFonts w:ascii="Times New Roman" w:hAnsi="Times New Roman"/>
        </w:rPr>
        <w:t>Pārdozēšanas gadījumā ieteicams veikt uzturošus pasākumus. Daptomicīnu no organisma var lēnām izvadīt ar hemodialīzi (aptuveni 15% no lietotās devas tiek izvadīti 4</w:t>
      </w:r>
      <w:r w:rsidR="00A05A7C">
        <w:rPr>
          <w:rFonts w:ascii="Times New Roman" w:hAnsi="Times New Roman"/>
        </w:rPr>
        <w:t> </w:t>
      </w:r>
      <w:r>
        <w:rPr>
          <w:rFonts w:ascii="Times New Roman" w:hAnsi="Times New Roman"/>
        </w:rPr>
        <w:t>stundu laikā) vai ar peritoneālo dialīzi (aptuveni 11% no lietotās devas tiek izvadīti 48</w:t>
      </w:r>
      <w:r w:rsidR="00A05A7C">
        <w:rPr>
          <w:rFonts w:ascii="Times New Roman" w:hAnsi="Times New Roman"/>
        </w:rPr>
        <w:t> </w:t>
      </w:r>
      <w:r>
        <w:rPr>
          <w:rFonts w:ascii="Times New Roman" w:hAnsi="Times New Roman"/>
        </w:rPr>
        <w:t xml:space="preserve">stundu laikā). </w:t>
      </w:r>
    </w:p>
    <w:p w14:paraId="6E9C4A13" w14:textId="77777777" w:rsidR="004229F4" w:rsidRPr="00D87760" w:rsidRDefault="004229F4" w:rsidP="008718E3">
      <w:pPr>
        <w:spacing w:after="0" w:line="240" w:lineRule="auto"/>
        <w:rPr>
          <w:rFonts w:ascii="Times New Roman" w:hAnsi="Times New Roman"/>
        </w:rPr>
      </w:pPr>
    </w:p>
    <w:p w14:paraId="7CD2A2AD" w14:textId="77777777" w:rsidR="004229F4" w:rsidRPr="00D87760" w:rsidRDefault="004229F4" w:rsidP="008718E3">
      <w:pPr>
        <w:spacing w:after="0" w:line="240" w:lineRule="auto"/>
        <w:rPr>
          <w:rFonts w:ascii="Times New Roman" w:hAnsi="Times New Roman"/>
        </w:rPr>
      </w:pPr>
    </w:p>
    <w:p w14:paraId="37B7B6B7" w14:textId="77777777" w:rsidR="00F70A88" w:rsidRPr="00D87760" w:rsidRDefault="00F70A88" w:rsidP="008718E3">
      <w:pPr>
        <w:spacing w:after="0" w:line="240" w:lineRule="auto"/>
        <w:rPr>
          <w:rFonts w:ascii="Times New Roman" w:hAnsi="Times New Roman"/>
          <w:b/>
          <w:bCs/>
        </w:rPr>
      </w:pPr>
      <w:r>
        <w:rPr>
          <w:rFonts w:ascii="Times New Roman" w:hAnsi="Times New Roman"/>
          <w:b/>
        </w:rPr>
        <w:t>5.</w:t>
      </w:r>
      <w:r w:rsidR="00A05A7C">
        <w:rPr>
          <w:rFonts w:ascii="Times New Roman" w:hAnsi="Times New Roman"/>
          <w:b/>
        </w:rPr>
        <w:tab/>
      </w:r>
      <w:r>
        <w:rPr>
          <w:rFonts w:ascii="Times New Roman" w:hAnsi="Times New Roman"/>
          <w:b/>
        </w:rPr>
        <w:t>FARMAKOLOĢISKĀS ĪPAŠĪBAS</w:t>
      </w:r>
    </w:p>
    <w:p w14:paraId="1DE96BAA" w14:textId="77777777" w:rsidR="004229F4" w:rsidRPr="00D87760" w:rsidRDefault="004229F4" w:rsidP="008718E3">
      <w:pPr>
        <w:spacing w:after="0" w:line="240" w:lineRule="auto"/>
        <w:rPr>
          <w:rFonts w:ascii="Times New Roman" w:hAnsi="Times New Roman"/>
        </w:rPr>
      </w:pPr>
    </w:p>
    <w:p w14:paraId="1ED422CA" w14:textId="77777777" w:rsidR="00F70A88" w:rsidRPr="00D87760" w:rsidRDefault="00F70A88" w:rsidP="008718E3">
      <w:pPr>
        <w:spacing w:after="0" w:line="240" w:lineRule="auto"/>
        <w:rPr>
          <w:rFonts w:ascii="Times New Roman" w:hAnsi="Times New Roman"/>
          <w:b/>
          <w:bCs/>
        </w:rPr>
      </w:pPr>
      <w:r>
        <w:rPr>
          <w:rFonts w:ascii="Times New Roman" w:hAnsi="Times New Roman"/>
          <w:b/>
        </w:rPr>
        <w:t>5.1.</w:t>
      </w:r>
      <w:r w:rsidR="00A05A7C">
        <w:rPr>
          <w:rFonts w:ascii="Times New Roman" w:hAnsi="Times New Roman"/>
          <w:b/>
        </w:rPr>
        <w:tab/>
      </w:r>
      <w:r>
        <w:rPr>
          <w:rFonts w:ascii="Times New Roman" w:hAnsi="Times New Roman"/>
          <w:b/>
        </w:rPr>
        <w:t>Farmakodinamiskās īpašības</w:t>
      </w:r>
    </w:p>
    <w:p w14:paraId="4B47648B" w14:textId="77777777" w:rsidR="004229F4" w:rsidRPr="00D87760" w:rsidRDefault="004229F4" w:rsidP="008718E3">
      <w:pPr>
        <w:spacing w:after="0" w:line="240" w:lineRule="auto"/>
        <w:rPr>
          <w:rFonts w:ascii="Times New Roman" w:hAnsi="Times New Roman"/>
        </w:rPr>
      </w:pPr>
    </w:p>
    <w:p w14:paraId="0CE8F514"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Farmakoterapeitiskā </w:t>
      </w:r>
      <w:r w:rsidRPr="00B0446B">
        <w:rPr>
          <w:rFonts w:ascii="Times New Roman" w:hAnsi="Times New Roman"/>
        </w:rPr>
        <w:t>grupa</w:t>
      </w:r>
      <w:r w:rsidRPr="00B2535C">
        <w:rPr>
          <w:rFonts w:ascii="Times New Roman" w:hAnsi="Times New Roman"/>
        </w:rPr>
        <w:t xml:space="preserve">: </w:t>
      </w:r>
      <w:r w:rsidR="008A3284" w:rsidRPr="00A11124">
        <w:rPr>
          <w:rFonts w:ascii="Times New Roman" w:hAnsi="Times New Roman"/>
        </w:rPr>
        <w:t xml:space="preserve">sistēmiski </w:t>
      </w:r>
      <w:r w:rsidR="0034212A" w:rsidRPr="00A11124">
        <w:rPr>
          <w:rFonts w:ascii="Times New Roman" w:hAnsi="Times New Roman"/>
        </w:rPr>
        <w:t>lietojamie</w:t>
      </w:r>
      <w:r w:rsidR="0034212A" w:rsidRPr="00B0446B">
        <w:rPr>
          <w:rFonts w:ascii="Times New Roman" w:hAnsi="Times New Roman"/>
        </w:rPr>
        <w:t xml:space="preserve"> antibakteriālie līdzekļi</w:t>
      </w:r>
      <w:r w:rsidRPr="00392B1E">
        <w:rPr>
          <w:rFonts w:ascii="Times New Roman" w:hAnsi="Times New Roman"/>
        </w:rPr>
        <w:t xml:space="preserve">, citi </w:t>
      </w:r>
      <w:r w:rsidR="0034212A" w:rsidRPr="007673FA">
        <w:rPr>
          <w:rFonts w:ascii="Times New Roman" w:hAnsi="Times New Roman"/>
        </w:rPr>
        <w:t>antibakteriālie</w:t>
      </w:r>
      <w:r w:rsidRPr="00B0446B">
        <w:rPr>
          <w:rFonts w:ascii="Times New Roman" w:hAnsi="Times New Roman"/>
        </w:rPr>
        <w:t xml:space="preserve"> līdzekļi</w:t>
      </w:r>
      <w:r>
        <w:rPr>
          <w:rFonts w:ascii="Times New Roman" w:hAnsi="Times New Roman"/>
        </w:rPr>
        <w:t xml:space="preserve">, ATĶ kods: J01XX09 </w:t>
      </w:r>
    </w:p>
    <w:p w14:paraId="600EA5CE" w14:textId="77777777" w:rsidR="004229F4" w:rsidRPr="00D87760" w:rsidRDefault="004229F4" w:rsidP="008718E3">
      <w:pPr>
        <w:spacing w:after="0" w:line="240" w:lineRule="auto"/>
        <w:rPr>
          <w:rFonts w:ascii="Times New Roman" w:hAnsi="Times New Roman"/>
        </w:rPr>
      </w:pPr>
    </w:p>
    <w:p w14:paraId="2CFBA9C0"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Darbības mehānisms</w:t>
      </w:r>
    </w:p>
    <w:p w14:paraId="4DAC0364" w14:textId="77777777" w:rsidR="002502C4" w:rsidRDefault="002502C4" w:rsidP="008718E3">
      <w:pPr>
        <w:spacing w:after="0" w:line="240" w:lineRule="auto"/>
        <w:rPr>
          <w:rFonts w:ascii="Times New Roman" w:hAnsi="Times New Roman"/>
        </w:rPr>
      </w:pPr>
    </w:p>
    <w:p w14:paraId="5B0AE898"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Daptomicīns ir cikliska lipopeptīda dabisks produkts, kas darbojas tikai pret grampozitīvām baktērijām. </w:t>
      </w:r>
    </w:p>
    <w:p w14:paraId="4C8A042E" w14:textId="77777777" w:rsidR="004229F4" w:rsidRPr="00D87760" w:rsidRDefault="004229F4" w:rsidP="008718E3">
      <w:pPr>
        <w:spacing w:after="0" w:line="240" w:lineRule="auto"/>
        <w:rPr>
          <w:rFonts w:ascii="Times New Roman" w:hAnsi="Times New Roman"/>
        </w:rPr>
      </w:pPr>
    </w:p>
    <w:p w14:paraId="65CF474E" w14:textId="77777777" w:rsidR="00F70A88" w:rsidRPr="00D87760" w:rsidRDefault="00F70A88" w:rsidP="008718E3">
      <w:pPr>
        <w:spacing w:after="0" w:line="240" w:lineRule="auto"/>
        <w:rPr>
          <w:rFonts w:ascii="Times New Roman" w:hAnsi="Times New Roman"/>
        </w:rPr>
      </w:pPr>
      <w:r>
        <w:rPr>
          <w:rFonts w:ascii="Times New Roman" w:hAnsi="Times New Roman"/>
        </w:rPr>
        <w:t xml:space="preserve">Darbības mehānisms ietver saistīšanos (kalcija jonu klātbūtnē) ar augšanas un miera fāzē esošu baktēriju šūnu membrānām, izraisot depolarizāciju un ātru olbaltumvielu, DNS un RNS sintēzes nomākumu. Tas izraisa baktēriju šūnu nāvi ar nenozīmīgu šūnu līzi. </w:t>
      </w:r>
    </w:p>
    <w:p w14:paraId="5BEF5912" w14:textId="77777777" w:rsidR="00183B40" w:rsidRPr="00D87760" w:rsidRDefault="00183B40" w:rsidP="008718E3">
      <w:pPr>
        <w:spacing w:after="0" w:line="240" w:lineRule="auto"/>
        <w:rPr>
          <w:rFonts w:ascii="Times New Roman" w:hAnsi="Times New Roman"/>
        </w:rPr>
      </w:pPr>
    </w:p>
    <w:p w14:paraId="0838EA4C" w14:textId="77777777" w:rsidR="00F70A88" w:rsidRPr="00D87760" w:rsidRDefault="0075719F" w:rsidP="00A407C2">
      <w:pPr>
        <w:keepNext/>
        <w:spacing w:after="0" w:line="240" w:lineRule="auto"/>
        <w:rPr>
          <w:rFonts w:ascii="Times New Roman" w:hAnsi="Times New Roman"/>
          <w:u w:val="single"/>
        </w:rPr>
      </w:pPr>
      <w:r>
        <w:rPr>
          <w:rFonts w:ascii="Times New Roman" w:hAnsi="Times New Roman"/>
          <w:u w:val="single"/>
        </w:rPr>
        <w:t>Farmakokinēti</w:t>
      </w:r>
      <w:r w:rsidR="000619F2">
        <w:rPr>
          <w:rFonts w:ascii="Times New Roman" w:hAnsi="Times New Roman"/>
          <w:u w:val="single"/>
        </w:rPr>
        <w:t>s</w:t>
      </w:r>
      <w:r>
        <w:rPr>
          <w:rFonts w:ascii="Times New Roman" w:hAnsi="Times New Roman"/>
          <w:u w:val="single"/>
        </w:rPr>
        <w:t>k</w:t>
      </w:r>
      <w:r w:rsidR="00FF244C">
        <w:rPr>
          <w:rFonts w:ascii="Times New Roman" w:hAnsi="Times New Roman"/>
          <w:u w:val="single"/>
        </w:rPr>
        <w:t>ā</w:t>
      </w:r>
      <w:r>
        <w:rPr>
          <w:rFonts w:ascii="Times New Roman" w:hAnsi="Times New Roman"/>
          <w:u w:val="single"/>
        </w:rPr>
        <w:t>/farmakodinami</w:t>
      </w:r>
      <w:r w:rsidR="000619F2">
        <w:rPr>
          <w:rFonts w:ascii="Times New Roman" w:hAnsi="Times New Roman"/>
          <w:u w:val="single"/>
        </w:rPr>
        <w:t>s</w:t>
      </w:r>
      <w:r>
        <w:rPr>
          <w:rFonts w:ascii="Times New Roman" w:hAnsi="Times New Roman"/>
          <w:u w:val="single"/>
        </w:rPr>
        <w:t>k</w:t>
      </w:r>
      <w:r w:rsidR="00FF244C">
        <w:rPr>
          <w:rFonts w:ascii="Times New Roman" w:hAnsi="Times New Roman"/>
          <w:u w:val="single"/>
        </w:rPr>
        <w:t>ā</w:t>
      </w:r>
      <w:r>
        <w:rPr>
          <w:rFonts w:ascii="Times New Roman" w:hAnsi="Times New Roman"/>
          <w:u w:val="single"/>
        </w:rPr>
        <w:t xml:space="preserve"> </w:t>
      </w:r>
      <w:r w:rsidR="00FF244C">
        <w:rPr>
          <w:rFonts w:ascii="Times New Roman" w:hAnsi="Times New Roman"/>
          <w:u w:val="single"/>
        </w:rPr>
        <w:t>attiecība</w:t>
      </w:r>
    </w:p>
    <w:p w14:paraId="0A812886" w14:textId="77777777" w:rsidR="002502C4" w:rsidRDefault="002502C4" w:rsidP="00A407C2">
      <w:pPr>
        <w:keepNext/>
        <w:spacing w:after="0" w:line="240" w:lineRule="auto"/>
        <w:rPr>
          <w:rFonts w:ascii="Times New Roman" w:hAnsi="Times New Roman"/>
        </w:rPr>
      </w:pPr>
    </w:p>
    <w:p w14:paraId="17FC5807" w14:textId="77777777" w:rsidR="00F70A88" w:rsidRPr="00D87760" w:rsidRDefault="00F70A88" w:rsidP="00A407C2">
      <w:pPr>
        <w:keepNext/>
        <w:spacing w:after="0" w:line="240" w:lineRule="auto"/>
        <w:rPr>
          <w:rFonts w:ascii="Times New Roman" w:hAnsi="Times New Roman"/>
        </w:rPr>
      </w:pPr>
      <w:r>
        <w:rPr>
          <w:rFonts w:ascii="Times New Roman" w:hAnsi="Times New Roman"/>
        </w:rPr>
        <w:t xml:space="preserve">Daptomicīnam piemīt ātra, no koncentrācijas atkarīga baktericīda iedarbība pret grampozitīviem organismiem </w:t>
      </w:r>
      <w:r>
        <w:rPr>
          <w:rFonts w:ascii="Times New Roman" w:hAnsi="Times New Roman"/>
          <w:i/>
        </w:rPr>
        <w:t>in vitro</w:t>
      </w:r>
      <w:r>
        <w:rPr>
          <w:rFonts w:ascii="Times New Roman" w:hAnsi="Times New Roman"/>
        </w:rPr>
        <w:t xml:space="preserve">un </w:t>
      </w:r>
      <w:r>
        <w:rPr>
          <w:rFonts w:ascii="Times New Roman" w:hAnsi="Times New Roman"/>
          <w:i/>
        </w:rPr>
        <w:t>in vivo</w:t>
      </w:r>
      <w:r>
        <w:rPr>
          <w:rFonts w:ascii="Times New Roman" w:hAnsi="Times New Roman"/>
        </w:rPr>
        <w:t xml:space="preserve"> dzīvnieku modeļos. Dzīvnieku modeļos AUC/MIK un C</w:t>
      </w:r>
      <w:r>
        <w:rPr>
          <w:rFonts w:ascii="Times New Roman" w:hAnsi="Times New Roman"/>
          <w:vertAlign w:val="subscript"/>
        </w:rPr>
        <w:t>max</w:t>
      </w:r>
      <w:r>
        <w:rPr>
          <w:rFonts w:ascii="Times New Roman" w:hAnsi="Times New Roman"/>
        </w:rPr>
        <w:t xml:space="preserve">/MIK korelē ar efektivitāti un paredzamo baktēriju nogalināšanu </w:t>
      </w:r>
      <w:r>
        <w:rPr>
          <w:rFonts w:ascii="Times New Roman" w:hAnsi="Times New Roman"/>
          <w:i/>
        </w:rPr>
        <w:t>in vivo</w:t>
      </w:r>
      <w:r>
        <w:rPr>
          <w:rFonts w:ascii="Times New Roman" w:hAnsi="Times New Roman"/>
        </w:rPr>
        <w:t xml:space="preserve">, lietojot vienreizējas devas, kas atbilst </w:t>
      </w:r>
      <w:r w:rsidR="00520D63">
        <w:rPr>
          <w:rFonts w:ascii="Times New Roman" w:hAnsi="Times New Roman"/>
        </w:rPr>
        <w:t xml:space="preserve">pieauguša </w:t>
      </w:r>
      <w:r>
        <w:rPr>
          <w:rFonts w:ascii="Times New Roman" w:hAnsi="Times New Roman"/>
        </w:rPr>
        <w:t xml:space="preserve">cilvēka devai 4 mg/kg un 6 mg/kg reizi dienā. </w:t>
      </w:r>
    </w:p>
    <w:p w14:paraId="46C9B2A0" w14:textId="77777777" w:rsidR="004229F4" w:rsidRPr="00D87760" w:rsidRDefault="004229F4" w:rsidP="008718E3">
      <w:pPr>
        <w:spacing w:after="0" w:line="240" w:lineRule="auto"/>
        <w:rPr>
          <w:rFonts w:ascii="Times New Roman" w:hAnsi="Times New Roman"/>
        </w:rPr>
      </w:pPr>
    </w:p>
    <w:p w14:paraId="42D672CD" w14:textId="77777777" w:rsidR="00F70A88" w:rsidRPr="00D87760" w:rsidRDefault="00F70A88" w:rsidP="00D15770">
      <w:pPr>
        <w:keepNext/>
        <w:spacing w:after="0" w:line="240" w:lineRule="auto"/>
        <w:rPr>
          <w:rFonts w:ascii="Times New Roman" w:hAnsi="Times New Roman"/>
          <w:u w:val="single"/>
        </w:rPr>
      </w:pPr>
      <w:r>
        <w:rPr>
          <w:rFonts w:ascii="Times New Roman" w:hAnsi="Times New Roman"/>
          <w:u w:val="single"/>
        </w:rPr>
        <w:t>Rezistences mehānisms</w:t>
      </w:r>
    </w:p>
    <w:p w14:paraId="37FEF1AC" w14:textId="77777777" w:rsidR="002502C4" w:rsidRDefault="002502C4" w:rsidP="00D15770">
      <w:pPr>
        <w:keepNext/>
        <w:spacing w:after="0" w:line="240" w:lineRule="auto"/>
        <w:rPr>
          <w:rFonts w:ascii="Times New Roman" w:hAnsi="Times New Roman"/>
        </w:rPr>
      </w:pPr>
    </w:p>
    <w:p w14:paraId="4A8A2D19" w14:textId="77777777" w:rsidR="00F70A88" w:rsidRPr="00D87760" w:rsidRDefault="00F70A88" w:rsidP="00D15770">
      <w:pPr>
        <w:keepNext/>
        <w:spacing w:after="0" w:line="240" w:lineRule="auto"/>
        <w:rPr>
          <w:rFonts w:ascii="Times New Roman" w:hAnsi="Times New Roman"/>
        </w:rPr>
      </w:pPr>
      <w:r>
        <w:rPr>
          <w:rFonts w:ascii="Times New Roman" w:hAnsi="Times New Roman"/>
        </w:rPr>
        <w:t xml:space="preserve">Galvenokārt ārstēšanas laikā saņemti ziņojumi par baktēriju celmiem ar pazeminātu jutību pret daptomicīnu pacientiem ar grūti ārstējamām infekcijām un/vai lietojot tos ilgstoši. Saņemti arī ziņojumi par terapeitiskās neveiksmes gadījumiem pacientiem ar </w:t>
      </w:r>
      <w:r>
        <w:rPr>
          <w:rFonts w:ascii="Times New Roman" w:hAnsi="Times New Roman"/>
          <w:i/>
        </w:rPr>
        <w:t xml:space="preserve">Staphylococcus aureus, Enterococcus faecalis </w:t>
      </w:r>
      <w:r w:rsidRPr="00A407C2">
        <w:rPr>
          <w:rFonts w:ascii="Times New Roman" w:hAnsi="Times New Roman"/>
        </w:rPr>
        <w:t xml:space="preserve">vai </w:t>
      </w:r>
      <w:r>
        <w:rPr>
          <w:rFonts w:ascii="Times New Roman" w:hAnsi="Times New Roman"/>
          <w:i/>
        </w:rPr>
        <w:t>Enterococcus faecium</w:t>
      </w:r>
      <w:r>
        <w:rPr>
          <w:rFonts w:ascii="Times New Roman" w:hAnsi="Times New Roman"/>
        </w:rPr>
        <w:t xml:space="preserve">, </w:t>
      </w:r>
      <w:r w:rsidR="00FF244C">
        <w:rPr>
          <w:rFonts w:ascii="Times New Roman" w:hAnsi="Times New Roman"/>
        </w:rPr>
        <w:t xml:space="preserve">tai skaitā </w:t>
      </w:r>
      <w:r>
        <w:rPr>
          <w:rFonts w:ascii="Times New Roman" w:hAnsi="Times New Roman"/>
        </w:rPr>
        <w:t xml:space="preserve">pacientiem ar bakterēmiju, un tie tiek saistīti ar atsevišķu mikroorganismu samazinātu jutību vai tiešu rezistenci pret ārstēšanu ar daptomicīnu. </w:t>
      </w:r>
    </w:p>
    <w:p w14:paraId="31F0FB37" w14:textId="77777777" w:rsidR="004229F4" w:rsidRPr="00D87760" w:rsidRDefault="004229F4" w:rsidP="008718E3">
      <w:pPr>
        <w:spacing w:after="0" w:line="240" w:lineRule="auto"/>
        <w:rPr>
          <w:rFonts w:ascii="Times New Roman" w:hAnsi="Times New Roman"/>
        </w:rPr>
      </w:pPr>
    </w:p>
    <w:p w14:paraId="04E22C60" w14:textId="77777777" w:rsidR="00F70A88" w:rsidRPr="00D87760" w:rsidRDefault="00FF244C" w:rsidP="008718E3">
      <w:pPr>
        <w:spacing w:after="0" w:line="240" w:lineRule="auto"/>
        <w:rPr>
          <w:rFonts w:ascii="Times New Roman" w:hAnsi="Times New Roman"/>
        </w:rPr>
      </w:pPr>
      <w:r>
        <w:rPr>
          <w:rFonts w:ascii="Times New Roman" w:hAnsi="Times New Roman"/>
        </w:rPr>
        <w:t>Mehānisms(i) rezistencei pret d</w:t>
      </w:r>
      <w:r w:rsidR="00F70A88">
        <w:rPr>
          <w:rFonts w:ascii="Times New Roman" w:hAnsi="Times New Roman"/>
        </w:rPr>
        <w:t>aptomicīn</w:t>
      </w:r>
      <w:r>
        <w:rPr>
          <w:rFonts w:ascii="Times New Roman" w:hAnsi="Times New Roman"/>
        </w:rPr>
        <w:t>u</w:t>
      </w:r>
      <w:r w:rsidR="00F70A88">
        <w:rPr>
          <w:rFonts w:ascii="Times New Roman" w:hAnsi="Times New Roman"/>
        </w:rPr>
        <w:t xml:space="preserve"> nav pilnībā </w:t>
      </w:r>
      <w:r>
        <w:rPr>
          <w:rFonts w:ascii="Times New Roman" w:hAnsi="Times New Roman"/>
        </w:rPr>
        <w:t>noskaidrots</w:t>
      </w:r>
      <w:r w:rsidR="00F70A88">
        <w:rPr>
          <w:rFonts w:ascii="Times New Roman" w:hAnsi="Times New Roman"/>
        </w:rPr>
        <w:t xml:space="preserve">(i). </w:t>
      </w:r>
    </w:p>
    <w:p w14:paraId="73CD059C" w14:textId="77777777" w:rsidR="004229F4" w:rsidRPr="00D87760" w:rsidRDefault="004229F4" w:rsidP="008718E3">
      <w:pPr>
        <w:spacing w:after="0" w:line="240" w:lineRule="auto"/>
        <w:rPr>
          <w:rFonts w:ascii="Times New Roman" w:hAnsi="Times New Roman"/>
        </w:rPr>
      </w:pPr>
    </w:p>
    <w:p w14:paraId="1B5D2E5B" w14:textId="77777777" w:rsidR="00EE28B8" w:rsidRDefault="00F70A88" w:rsidP="008718E3">
      <w:pPr>
        <w:keepNext/>
        <w:spacing w:after="0" w:line="240" w:lineRule="auto"/>
        <w:rPr>
          <w:rFonts w:ascii="Times New Roman" w:hAnsi="Times New Roman"/>
          <w:u w:val="single"/>
        </w:rPr>
      </w:pPr>
      <w:r>
        <w:rPr>
          <w:rFonts w:ascii="Times New Roman" w:hAnsi="Times New Roman"/>
          <w:u w:val="single"/>
        </w:rPr>
        <w:t>Robežkoncentrācijas</w:t>
      </w:r>
    </w:p>
    <w:p w14:paraId="60C81620" w14:textId="77777777" w:rsidR="002502C4" w:rsidRDefault="002502C4" w:rsidP="008718E3">
      <w:pPr>
        <w:keepNext/>
        <w:spacing w:after="0" w:line="240" w:lineRule="auto"/>
        <w:rPr>
          <w:rFonts w:ascii="Times New Roman" w:hAnsi="Times New Roman"/>
        </w:rPr>
      </w:pPr>
    </w:p>
    <w:p w14:paraId="7705A4E2" w14:textId="77777777" w:rsidR="00EE28B8" w:rsidRDefault="00F70A88" w:rsidP="008718E3">
      <w:pPr>
        <w:keepNext/>
        <w:spacing w:after="0" w:line="240" w:lineRule="auto"/>
        <w:rPr>
          <w:rFonts w:ascii="Times New Roman" w:hAnsi="Times New Roman"/>
        </w:rPr>
      </w:pPr>
      <w:r>
        <w:rPr>
          <w:rFonts w:ascii="Times New Roman" w:hAnsi="Times New Roman"/>
        </w:rPr>
        <w:t>Eiropas pretmikrobu jutības testēšanas komiteja (</w:t>
      </w:r>
      <w:r w:rsidRPr="00A407C2">
        <w:rPr>
          <w:rFonts w:ascii="Times New Roman" w:hAnsi="Times New Roman"/>
          <w:i/>
        </w:rPr>
        <w:t>European Committee on Antimicrobial Susceptibility Testing — EUCAST</w:t>
      </w:r>
      <w:r>
        <w:rPr>
          <w:rFonts w:ascii="Times New Roman" w:hAnsi="Times New Roman"/>
        </w:rPr>
        <w:t xml:space="preserve">) ir noteikusi, ka minimālās inhibējošas koncentrācijas (MIK) attiecībā pret stafilokoku un streptokoku grupas mikroorganismiem (izņemot </w:t>
      </w:r>
      <w:r>
        <w:rPr>
          <w:rFonts w:ascii="Times New Roman" w:hAnsi="Times New Roman"/>
          <w:i/>
        </w:rPr>
        <w:t>S. pneumoniae</w:t>
      </w:r>
      <w:r>
        <w:rPr>
          <w:rFonts w:ascii="Times New Roman" w:hAnsi="Times New Roman"/>
        </w:rPr>
        <w:t xml:space="preserve">) ir ≤ 1 mg/l jutīgiem organismiem un &gt; 1 mg/ l nejutīgiem organismiem. </w:t>
      </w:r>
    </w:p>
    <w:p w14:paraId="2E937B72" w14:textId="77777777" w:rsidR="004229F4" w:rsidRPr="00D87760" w:rsidRDefault="004229F4" w:rsidP="00A12438">
      <w:pPr>
        <w:spacing w:after="0" w:line="240" w:lineRule="auto"/>
        <w:rPr>
          <w:rFonts w:ascii="Times New Roman" w:hAnsi="Times New Roman"/>
          <w:i/>
          <w:iCs/>
        </w:rPr>
      </w:pPr>
    </w:p>
    <w:p w14:paraId="6AF39C4D" w14:textId="77777777" w:rsidR="00F70A88" w:rsidRPr="00D87760" w:rsidRDefault="00F70A88" w:rsidP="008718E3">
      <w:pPr>
        <w:keepNext/>
        <w:spacing w:after="0" w:line="240" w:lineRule="auto"/>
        <w:rPr>
          <w:rFonts w:ascii="Times New Roman" w:hAnsi="Times New Roman"/>
        </w:rPr>
      </w:pPr>
      <w:r>
        <w:rPr>
          <w:rFonts w:ascii="Times New Roman" w:hAnsi="Times New Roman"/>
          <w:i/>
        </w:rPr>
        <w:lastRenderedPageBreak/>
        <w:t>Jutība</w:t>
      </w:r>
    </w:p>
    <w:p w14:paraId="1EC038A6" w14:textId="77777777" w:rsidR="00F70A88" w:rsidRPr="00D87760" w:rsidRDefault="00F70A88" w:rsidP="008718E3">
      <w:pPr>
        <w:keepNext/>
        <w:spacing w:after="0" w:line="240" w:lineRule="auto"/>
        <w:rPr>
          <w:rFonts w:ascii="Times New Roman" w:hAnsi="Times New Roman"/>
        </w:rPr>
      </w:pPr>
      <w:r>
        <w:rPr>
          <w:rFonts w:ascii="Times New Roman" w:hAnsi="Times New Roman"/>
        </w:rPr>
        <w:t>Rezistences sastopamība atsevišķām sugām var būt atšķirīga dažādās ģeogrāfiskās vietās un laikā un vēlams ņemt vērā vietējo informāciju par rezistenci, īpaši ārstējot smagas infekcijas. Ja vietēji rezistences sastopamība ir tāda, ka līdzekļa lietderība vismaz dažu infekcijas veidu gadījumā ir apšaubāma, nepieciešamības gadījumā jājautā padoms speciālistam</w:t>
      </w:r>
    </w:p>
    <w:p w14:paraId="4F4A09C0" w14:textId="77777777" w:rsidR="002502C4" w:rsidRPr="009C0BE2" w:rsidRDefault="002502C4" w:rsidP="002502C4">
      <w:pPr>
        <w:spacing w:after="0" w:line="240" w:lineRule="auto"/>
        <w:rPr>
          <w:rFonts w:ascii="Times New Roman" w:hAnsi="Times New Roman"/>
        </w:rPr>
      </w:pPr>
    </w:p>
    <w:p w14:paraId="6664F599" w14:textId="77777777" w:rsidR="002502C4" w:rsidRPr="008A6114" w:rsidRDefault="002502C4" w:rsidP="002502C4">
      <w:pPr>
        <w:spacing w:after="0" w:line="240" w:lineRule="auto"/>
        <w:rPr>
          <w:rFonts w:ascii="Times New Roman" w:hAnsi="Times New Roman"/>
          <w:b/>
          <w:bCs/>
        </w:rPr>
      </w:pPr>
      <w:r w:rsidRPr="008A6114">
        <w:rPr>
          <w:rFonts w:ascii="Times New Roman" w:hAnsi="Times New Roman"/>
          <w:b/>
          <w:bCs/>
        </w:rPr>
        <w:t>4. tabula</w:t>
      </w:r>
      <w:r w:rsidR="00312E5A" w:rsidRPr="008A6114">
        <w:rPr>
          <w:rFonts w:ascii="Times New Roman" w:hAnsi="Times New Roman"/>
          <w:b/>
          <w:bCs/>
        </w:rPr>
        <w:t>.</w:t>
      </w:r>
      <w:r w:rsidRPr="008A6114">
        <w:rPr>
          <w:rFonts w:ascii="Times New Roman" w:hAnsi="Times New Roman"/>
          <w:b/>
          <w:bCs/>
        </w:rPr>
        <w:t xml:space="preserve"> </w:t>
      </w:r>
      <w:r w:rsidRPr="008A6114">
        <w:rPr>
          <w:rFonts w:ascii="Times New Roman" w:hAnsi="Times New Roman"/>
          <w:b/>
          <w:bCs/>
        </w:rPr>
        <w:tab/>
      </w:r>
      <w:r>
        <w:rPr>
          <w:rFonts w:ascii="Times New Roman" w:hAnsi="Times New Roman"/>
          <w:b/>
        </w:rPr>
        <w:t>P</w:t>
      </w:r>
      <w:r w:rsidR="00F26EAE">
        <w:rPr>
          <w:rFonts w:ascii="Times New Roman" w:hAnsi="Times New Roman"/>
          <w:b/>
        </w:rPr>
        <w:t>ret daptomicīnu p</w:t>
      </w:r>
      <w:r>
        <w:rPr>
          <w:rFonts w:ascii="Times New Roman" w:hAnsi="Times New Roman"/>
          <w:b/>
        </w:rPr>
        <w:t>arasti jutīgās sugas</w:t>
      </w:r>
      <w:r w:rsidRPr="008A6114">
        <w:rPr>
          <w:rFonts w:ascii="Times New Roman" w:hAnsi="Times New Roman"/>
          <w:b/>
          <w:bCs/>
        </w:rPr>
        <w:t xml:space="preserve"> un </w:t>
      </w:r>
      <w:r>
        <w:rPr>
          <w:rFonts w:ascii="Times New Roman" w:hAnsi="Times New Roman"/>
          <w:b/>
        </w:rPr>
        <w:t>iedzimti rezistenti mikroorganismi</w:t>
      </w:r>
    </w:p>
    <w:p w14:paraId="4A2EC92C" w14:textId="77777777" w:rsidR="004229F4" w:rsidRPr="00D87760" w:rsidRDefault="004229F4" w:rsidP="00A12438">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70A88" w:rsidRPr="002C4FBB" w14:paraId="11DBC895" w14:textId="77777777" w:rsidTr="007846A3">
        <w:trPr>
          <w:tblHeader/>
        </w:trPr>
        <w:tc>
          <w:tcPr>
            <w:tcW w:w="9576" w:type="dxa"/>
          </w:tcPr>
          <w:p w14:paraId="7FE8679C" w14:textId="77777777" w:rsidR="00F70A88" w:rsidRPr="000A5479" w:rsidRDefault="00F70A88" w:rsidP="007641C7">
            <w:pPr>
              <w:keepNext/>
              <w:spacing w:after="0" w:line="240" w:lineRule="auto"/>
              <w:rPr>
                <w:rFonts w:ascii="Times New Roman" w:hAnsi="Times New Roman"/>
              </w:rPr>
            </w:pPr>
            <w:r>
              <w:rPr>
                <w:rFonts w:ascii="Times New Roman" w:hAnsi="Times New Roman"/>
                <w:b/>
              </w:rPr>
              <w:t>Parasti jutīgās sugas</w:t>
            </w:r>
          </w:p>
        </w:tc>
      </w:tr>
      <w:tr w:rsidR="00F70A88" w:rsidRPr="002C4FBB" w14:paraId="28F4AC6F" w14:textId="77777777" w:rsidTr="000A5479">
        <w:tc>
          <w:tcPr>
            <w:tcW w:w="9576" w:type="dxa"/>
          </w:tcPr>
          <w:p w14:paraId="37AAA7D0" w14:textId="77777777" w:rsidR="00F70A88" w:rsidRPr="000A5479" w:rsidRDefault="00F70A88" w:rsidP="007641C7">
            <w:pPr>
              <w:keepNext/>
              <w:spacing w:after="0" w:line="240" w:lineRule="auto"/>
              <w:rPr>
                <w:rFonts w:ascii="Times New Roman" w:hAnsi="Times New Roman"/>
              </w:rPr>
            </w:pPr>
            <w:r>
              <w:rPr>
                <w:rFonts w:ascii="Times New Roman" w:hAnsi="Times New Roman"/>
                <w:i/>
              </w:rPr>
              <w:t>Staphylococcus aureus</w:t>
            </w:r>
            <w:r>
              <w:rPr>
                <w:rFonts w:ascii="Times New Roman" w:hAnsi="Times New Roman"/>
              </w:rPr>
              <w:t>*</w:t>
            </w:r>
          </w:p>
        </w:tc>
      </w:tr>
      <w:tr w:rsidR="00F70A88" w:rsidRPr="002C4FBB" w14:paraId="6F742C8A" w14:textId="77777777" w:rsidTr="000A5479">
        <w:trPr>
          <w:trHeight w:val="270"/>
        </w:trPr>
        <w:tc>
          <w:tcPr>
            <w:tcW w:w="9576" w:type="dxa"/>
          </w:tcPr>
          <w:p w14:paraId="4D87D7F2" w14:textId="77777777" w:rsidR="00F70A88" w:rsidRPr="000A5479" w:rsidRDefault="00F70A88" w:rsidP="000A5479">
            <w:pPr>
              <w:spacing w:after="0" w:line="240" w:lineRule="auto"/>
              <w:rPr>
                <w:rFonts w:ascii="Times New Roman" w:hAnsi="Times New Roman"/>
              </w:rPr>
            </w:pPr>
            <w:r>
              <w:rPr>
                <w:rFonts w:ascii="Times New Roman" w:hAnsi="Times New Roman"/>
                <w:i/>
              </w:rPr>
              <w:t xml:space="preserve">Staphylococcus haemolyticus </w:t>
            </w:r>
          </w:p>
        </w:tc>
      </w:tr>
      <w:tr w:rsidR="004229F4" w:rsidRPr="002C4FBB" w14:paraId="0C252D4F" w14:textId="77777777" w:rsidTr="000A5479">
        <w:trPr>
          <w:trHeight w:val="280"/>
        </w:trPr>
        <w:tc>
          <w:tcPr>
            <w:tcW w:w="9576" w:type="dxa"/>
          </w:tcPr>
          <w:p w14:paraId="56DD8ADD" w14:textId="77777777" w:rsidR="004229F4" w:rsidRPr="000A5479" w:rsidRDefault="004229F4" w:rsidP="000A5479">
            <w:pPr>
              <w:spacing w:after="0" w:line="240" w:lineRule="auto"/>
              <w:rPr>
                <w:rFonts w:ascii="Times New Roman" w:hAnsi="Times New Roman"/>
                <w:i/>
                <w:iCs/>
              </w:rPr>
            </w:pPr>
            <w:r>
              <w:rPr>
                <w:rFonts w:ascii="Times New Roman" w:hAnsi="Times New Roman"/>
              </w:rPr>
              <w:t xml:space="preserve">Koagulāzes negatīvie stafilokoki </w:t>
            </w:r>
          </w:p>
        </w:tc>
      </w:tr>
      <w:tr w:rsidR="004229F4" w:rsidRPr="002C4FBB" w14:paraId="27899403" w14:textId="77777777" w:rsidTr="000A5479">
        <w:trPr>
          <w:trHeight w:val="220"/>
        </w:trPr>
        <w:tc>
          <w:tcPr>
            <w:tcW w:w="9576" w:type="dxa"/>
          </w:tcPr>
          <w:p w14:paraId="0947EE31" w14:textId="77777777" w:rsidR="004229F4" w:rsidRPr="000A5479" w:rsidRDefault="004229F4" w:rsidP="000A5479">
            <w:pPr>
              <w:spacing w:after="0" w:line="240" w:lineRule="auto"/>
              <w:rPr>
                <w:rFonts w:ascii="Times New Roman" w:hAnsi="Times New Roman"/>
              </w:rPr>
            </w:pPr>
            <w:r>
              <w:rPr>
                <w:rFonts w:ascii="Times New Roman" w:hAnsi="Times New Roman"/>
                <w:i/>
              </w:rPr>
              <w:t>Streptococcus agalactiae</w:t>
            </w:r>
            <w:r>
              <w:rPr>
                <w:rFonts w:ascii="Times New Roman" w:hAnsi="Times New Roman"/>
              </w:rPr>
              <w:t>*</w:t>
            </w:r>
          </w:p>
        </w:tc>
      </w:tr>
      <w:tr w:rsidR="00F70A88" w:rsidRPr="002C4FBB" w14:paraId="6CF8E149" w14:textId="77777777" w:rsidTr="000A5479">
        <w:trPr>
          <w:trHeight w:val="280"/>
        </w:trPr>
        <w:tc>
          <w:tcPr>
            <w:tcW w:w="9576" w:type="dxa"/>
          </w:tcPr>
          <w:p w14:paraId="63FFF222" w14:textId="77777777" w:rsidR="00F70A88" w:rsidRPr="000A5479" w:rsidRDefault="00F70A88" w:rsidP="000A5479">
            <w:pPr>
              <w:spacing w:after="0" w:line="240" w:lineRule="auto"/>
              <w:rPr>
                <w:rFonts w:ascii="Times New Roman" w:hAnsi="Times New Roman"/>
              </w:rPr>
            </w:pPr>
            <w:r>
              <w:rPr>
                <w:rFonts w:ascii="Times New Roman" w:hAnsi="Times New Roman"/>
                <w:i/>
              </w:rPr>
              <w:t>Streptococcus dysgalactiae equisimilis</w:t>
            </w:r>
            <w:r w:rsidR="00FF244C">
              <w:rPr>
                <w:rFonts w:ascii="Times New Roman" w:hAnsi="Times New Roman"/>
              </w:rPr>
              <w:t xml:space="preserve"> apakšsuga</w:t>
            </w:r>
            <w:r>
              <w:rPr>
                <w:rFonts w:ascii="Times New Roman" w:hAnsi="Times New Roman"/>
              </w:rPr>
              <w:t xml:space="preserve">* </w:t>
            </w:r>
          </w:p>
        </w:tc>
      </w:tr>
      <w:tr w:rsidR="004229F4" w:rsidRPr="002C4FBB" w14:paraId="280CBD10" w14:textId="77777777" w:rsidTr="000A5479">
        <w:trPr>
          <w:trHeight w:val="230"/>
        </w:trPr>
        <w:tc>
          <w:tcPr>
            <w:tcW w:w="9576" w:type="dxa"/>
          </w:tcPr>
          <w:p w14:paraId="22E78CAE" w14:textId="77777777" w:rsidR="004229F4" w:rsidRPr="000A5479" w:rsidRDefault="004229F4" w:rsidP="000A5479">
            <w:pPr>
              <w:spacing w:after="0" w:line="240" w:lineRule="auto"/>
              <w:rPr>
                <w:rFonts w:ascii="Times New Roman" w:hAnsi="Times New Roman"/>
                <w:i/>
                <w:iCs/>
              </w:rPr>
            </w:pPr>
            <w:r>
              <w:rPr>
                <w:rFonts w:ascii="Times New Roman" w:hAnsi="Times New Roman"/>
                <w:i/>
              </w:rPr>
              <w:t>Streptococcus pyogenes</w:t>
            </w:r>
            <w:r>
              <w:rPr>
                <w:rFonts w:ascii="Times New Roman" w:hAnsi="Times New Roman"/>
              </w:rPr>
              <w:t>*</w:t>
            </w:r>
          </w:p>
        </w:tc>
      </w:tr>
      <w:tr w:rsidR="00F70A88" w:rsidRPr="002C4FBB" w14:paraId="0DFDD294" w14:textId="77777777" w:rsidTr="000A5479">
        <w:trPr>
          <w:trHeight w:val="250"/>
        </w:trPr>
        <w:tc>
          <w:tcPr>
            <w:tcW w:w="9576" w:type="dxa"/>
          </w:tcPr>
          <w:p w14:paraId="0BBDDE17" w14:textId="77777777" w:rsidR="00F70A88" w:rsidRPr="000A5479" w:rsidRDefault="00F70A88" w:rsidP="000A5479">
            <w:pPr>
              <w:spacing w:after="0" w:line="240" w:lineRule="auto"/>
              <w:rPr>
                <w:rFonts w:ascii="Times New Roman" w:hAnsi="Times New Roman"/>
              </w:rPr>
            </w:pPr>
            <w:r>
              <w:rPr>
                <w:rFonts w:ascii="Times New Roman" w:hAnsi="Times New Roman"/>
              </w:rPr>
              <w:t xml:space="preserve">G grupas streptokoki </w:t>
            </w:r>
          </w:p>
        </w:tc>
      </w:tr>
      <w:tr w:rsidR="004229F4" w:rsidRPr="002C4FBB" w14:paraId="33421246" w14:textId="77777777" w:rsidTr="000A5479">
        <w:trPr>
          <w:trHeight w:val="246"/>
        </w:trPr>
        <w:tc>
          <w:tcPr>
            <w:tcW w:w="9576" w:type="dxa"/>
          </w:tcPr>
          <w:p w14:paraId="5D843069" w14:textId="77777777" w:rsidR="004229F4" w:rsidRPr="000A5479" w:rsidRDefault="004229F4" w:rsidP="00323AF6">
            <w:pPr>
              <w:keepNext/>
              <w:keepLines/>
              <w:widowControl w:val="0"/>
              <w:spacing w:after="0" w:line="240" w:lineRule="auto"/>
              <w:rPr>
                <w:rFonts w:ascii="Times New Roman" w:hAnsi="Times New Roman"/>
              </w:rPr>
            </w:pPr>
            <w:r>
              <w:rPr>
                <w:rFonts w:ascii="Times New Roman" w:hAnsi="Times New Roman"/>
                <w:i/>
              </w:rPr>
              <w:t xml:space="preserve">Clostridium perfringens </w:t>
            </w:r>
          </w:p>
        </w:tc>
      </w:tr>
      <w:tr w:rsidR="004229F4" w:rsidRPr="002C4FBB" w14:paraId="5B3621CD" w14:textId="77777777" w:rsidTr="000A5479">
        <w:trPr>
          <w:trHeight w:val="280"/>
        </w:trPr>
        <w:tc>
          <w:tcPr>
            <w:tcW w:w="9576" w:type="dxa"/>
          </w:tcPr>
          <w:p w14:paraId="08C3D103" w14:textId="77777777" w:rsidR="004229F4" w:rsidRPr="000A5479" w:rsidRDefault="004229F4" w:rsidP="00323AF6">
            <w:pPr>
              <w:keepNext/>
              <w:keepLines/>
              <w:widowControl w:val="0"/>
              <w:spacing w:after="0" w:line="240" w:lineRule="auto"/>
              <w:rPr>
                <w:rFonts w:ascii="Times New Roman" w:hAnsi="Times New Roman"/>
              </w:rPr>
            </w:pPr>
            <w:r>
              <w:rPr>
                <w:rFonts w:ascii="Times New Roman" w:hAnsi="Times New Roman"/>
                <w:i/>
              </w:rPr>
              <w:t xml:space="preserve">Peptostreptococcus </w:t>
            </w:r>
            <w:r w:rsidR="00FF244C">
              <w:rPr>
                <w:rFonts w:ascii="Times New Roman" w:hAnsi="Times New Roman"/>
              </w:rPr>
              <w:t>sugas</w:t>
            </w:r>
            <w:r w:rsidR="00FF244C">
              <w:rPr>
                <w:rFonts w:ascii="Times New Roman" w:hAnsi="Times New Roman"/>
                <w:i/>
              </w:rPr>
              <w:t xml:space="preserve"> </w:t>
            </w:r>
          </w:p>
        </w:tc>
      </w:tr>
      <w:tr w:rsidR="004229F4" w:rsidRPr="002C4FBB" w14:paraId="262D8DF3" w14:textId="77777777" w:rsidTr="000A5479">
        <w:trPr>
          <w:trHeight w:val="183"/>
        </w:trPr>
        <w:tc>
          <w:tcPr>
            <w:tcW w:w="9576" w:type="dxa"/>
          </w:tcPr>
          <w:p w14:paraId="46BB9AC7" w14:textId="77777777" w:rsidR="004229F4" w:rsidRPr="000A5479" w:rsidRDefault="00FF244C" w:rsidP="00A11124">
            <w:pPr>
              <w:keepNext/>
              <w:keepLines/>
              <w:widowControl w:val="0"/>
              <w:spacing w:after="0" w:line="240" w:lineRule="auto"/>
              <w:rPr>
                <w:rFonts w:ascii="Times New Roman" w:hAnsi="Times New Roman"/>
                <w:i/>
                <w:iCs/>
              </w:rPr>
            </w:pPr>
            <w:r>
              <w:rPr>
                <w:rFonts w:ascii="Times New Roman" w:hAnsi="Times New Roman"/>
                <w:b/>
              </w:rPr>
              <w:t>Iedzimti</w:t>
            </w:r>
            <w:r w:rsidR="004229F4">
              <w:rPr>
                <w:rFonts w:ascii="Times New Roman" w:hAnsi="Times New Roman"/>
                <w:b/>
              </w:rPr>
              <w:t xml:space="preserve"> rezistenti mikroorganismi</w:t>
            </w:r>
          </w:p>
        </w:tc>
      </w:tr>
      <w:tr w:rsidR="00F70A88" w:rsidRPr="002C4FBB" w14:paraId="17597730" w14:textId="77777777" w:rsidTr="000A5479">
        <w:tc>
          <w:tcPr>
            <w:tcW w:w="9576" w:type="dxa"/>
          </w:tcPr>
          <w:p w14:paraId="3CAB6BF5" w14:textId="77777777" w:rsidR="00F70A88" w:rsidRPr="000A5479" w:rsidRDefault="00F70A88" w:rsidP="00A11124">
            <w:pPr>
              <w:keepNext/>
              <w:keepLines/>
              <w:widowControl w:val="0"/>
              <w:spacing w:after="0" w:line="240" w:lineRule="auto"/>
              <w:rPr>
                <w:rFonts w:ascii="Times New Roman" w:hAnsi="Times New Roman"/>
              </w:rPr>
            </w:pPr>
            <w:r>
              <w:rPr>
                <w:rFonts w:ascii="Times New Roman" w:hAnsi="Times New Roman"/>
              </w:rPr>
              <w:t>Gramnegatīvi organismi</w:t>
            </w:r>
          </w:p>
        </w:tc>
      </w:tr>
    </w:tbl>
    <w:p w14:paraId="5E3E3677" w14:textId="77777777" w:rsidR="00F70A88" w:rsidRPr="00D87760" w:rsidRDefault="00F70A88" w:rsidP="008718E3">
      <w:pPr>
        <w:spacing w:after="0" w:line="240" w:lineRule="auto"/>
        <w:rPr>
          <w:rFonts w:ascii="Times New Roman" w:hAnsi="Times New Roman"/>
        </w:rPr>
      </w:pPr>
      <w:r>
        <w:rPr>
          <w:rFonts w:ascii="Times New Roman" w:hAnsi="Times New Roman"/>
          <w:b/>
        </w:rPr>
        <w:t xml:space="preserve">* </w:t>
      </w:r>
      <w:r w:rsidR="00FF244C">
        <w:rPr>
          <w:rFonts w:ascii="Times New Roman" w:hAnsi="Times New Roman"/>
        </w:rPr>
        <w:t xml:space="preserve">atzīmētas </w:t>
      </w:r>
      <w:r>
        <w:rPr>
          <w:rFonts w:ascii="Times New Roman" w:hAnsi="Times New Roman"/>
        </w:rPr>
        <w:t xml:space="preserve">sugas, par kurām uzskata, ka klīniskos pētījumos aktivitāte ir pietiekami pierādīta. </w:t>
      </w:r>
    </w:p>
    <w:p w14:paraId="13BC5EC1" w14:textId="77777777" w:rsidR="004229F4" w:rsidRPr="00D87760" w:rsidRDefault="004229F4" w:rsidP="008718E3">
      <w:pPr>
        <w:spacing w:after="0" w:line="240" w:lineRule="auto"/>
        <w:rPr>
          <w:rFonts w:ascii="Times New Roman" w:hAnsi="Times New Roman"/>
        </w:rPr>
      </w:pPr>
    </w:p>
    <w:p w14:paraId="3C8BDEB1" w14:textId="77777777" w:rsidR="00F70A88" w:rsidRPr="00D87760" w:rsidRDefault="00F70A88" w:rsidP="008718E3">
      <w:pPr>
        <w:spacing w:after="0" w:line="240" w:lineRule="auto"/>
        <w:rPr>
          <w:rFonts w:ascii="Times New Roman" w:hAnsi="Times New Roman"/>
          <w:u w:val="single"/>
        </w:rPr>
      </w:pPr>
      <w:r>
        <w:rPr>
          <w:rFonts w:ascii="Times New Roman" w:hAnsi="Times New Roman"/>
          <w:u w:val="single"/>
        </w:rPr>
        <w:t xml:space="preserve">Klīniskā efektivitāte </w:t>
      </w:r>
      <w:r w:rsidR="007C6DCB">
        <w:rPr>
          <w:rFonts w:ascii="Times New Roman" w:hAnsi="Times New Roman"/>
          <w:u w:val="single"/>
        </w:rPr>
        <w:t>pieagušajiem</w:t>
      </w:r>
    </w:p>
    <w:p w14:paraId="5CEAF834" w14:textId="77777777" w:rsidR="002502C4" w:rsidRDefault="002502C4" w:rsidP="008718E3">
      <w:pPr>
        <w:spacing w:after="0" w:line="240" w:lineRule="auto"/>
        <w:rPr>
          <w:rFonts w:ascii="Times New Roman" w:hAnsi="Times New Roman"/>
        </w:rPr>
      </w:pPr>
    </w:p>
    <w:p w14:paraId="3D40BCCE" w14:textId="77777777" w:rsidR="00F70A88" w:rsidRPr="00D87760" w:rsidRDefault="00F70A88" w:rsidP="008718E3">
      <w:pPr>
        <w:spacing w:after="0" w:line="240" w:lineRule="auto"/>
        <w:rPr>
          <w:rFonts w:ascii="Times New Roman" w:hAnsi="Times New Roman"/>
        </w:rPr>
      </w:pPr>
      <w:r>
        <w:rPr>
          <w:rFonts w:ascii="Times New Roman" w:hAnsi="Times New Roman"/>
        </w:rPr>
        <w:t>Divu</w:t>
      </w:r>
      <w:r w:rsidR="00D15770">
        <w:rPr>
          <w:rFonts w:ascii="Times New Roman" w:hAnsi="Times New Roman"/>
        </w:rPr>
        <w:t xml:space="preserve"> ar pieaugušajiem veiktu</w:t>
      </w:r>
      <w:r>
        <w:rPr>
          <w:rFonts w:ascii="Times New Roman" w:hAnsi="Times New Roman"/>
        </w:rPr>
        <w:t xml:space="preserve"> klīnisko pētījumu laikā komplicētu ādas un mīksto audu infekciju gadījumā 36% ar daptomicīn</w:t>
      </w:r>
      <w:r w:rsidR="00FF244C">
        <w:rPr>
          <w:rFonts w:ascii="Times New Roman" w:hAnsi="Times New Roman"/>
        </w:rPr>
        <w:t>u</w:t>
      </w:r>
      <w:r>
        <w:rPr>
          <w:rFonts w:ascii="Times New Roman" w:hAnsi="Times New Roman"/>
        </w:rPr>
        <w:t xml:space="preserve"> ārstēto pacientu atbilda sistēmiskas iekaisuma reakcijas sindroma (SIRS) kritērijiem. Biežāk ārstētais infekcijas veids bija brūču infekcija (38% pacientu), bet 21% bija lieli abscesi. Šie ārstēto pacientu grupu ierobežojumi jāņem vērā, lemjot par daptomicīna lietošanu. </w:t>
      </w:r>
    </w:p>
    <w:p w14:paraId="77980379" w14:textId="77777777" w:rsidR="004229F4" w:rsidRPr="00D87760" w:rsidRDefault="004229F4" w:rsidP="008718E3">
      <w:pPr>
        <w:spacing w:after="0" w:line="240" w:lineRule="auto"/>
        <w:rPr>
          <w:rFonts w:ascii="Times New Roman" w:hAnsi="Times New Roman"/>
        </w:rPr>
      </w:pPr>
    </w:p>
    <w:p w14:paraId="1DCA3497" w14:textId="77777777" w:rsidR="00F70A88" w:rsidRDefault="00F70A88" w:rsidP="008718E3">
      <w:pPr>
        <w:spacing w:after="0" w:line="240" w:lineRule="auto"/>
        <w:rPr>
          <w:rFonts w:ascii="Times New Roman" w:hAnsi="Times New Roman"/>
        </w:rPr>
      </w:pPr>
      <w:r>
        <w:rPr>
          <w:rFonts w:ascii="Times New Roman" w:hAnsi="Times New Roman"/>
        </w:rPr>
        <w:t xml:space="preserve">Nejaušinātā, kontrolētā, </w:t>
      </w:r>
      <w:r w:rsidR="00D15770">
        <w:rPr>
          <w:rFonts w:ascii="Times New Roman" w:hAnsi="Times New Roman"/>
        </w:rPr>
        <w:t xml:space="preserve">atklātā </w:t>
      </w:r>
      <w:r>
        <w:rPr>
          <w:rFonts w:ascii="Times New Roman" w:hAnsi="Times New Roman"/>
        </w:rPr>
        <w:t>pētījumā ar 235 </w:t>
      </w:r>
      <w:r w:rsidR="00D15770">
        <w:rPr>
          <w:rFonts w:ascii="Times New Roman" w:hAnsi="Times New Roman"/>
        </w:rPr>
        <w:t xml:space="preserve">pieaugušiem </w:t>
      </w:r>
      <w:r>
        <w:rPr>
          <w:rFonts w:ascii="Times New Roman" w:hAnsi="Times New Roman"/>
        </w:rPr>
        <w:t xml:space="preserve">pacientiem ar </w:t>
      </w:r>
      <w:r>
        <w:rPr>
          <w:rFonts w:ascii="Times New Roman" w:hAnsi="Times New Roman"/>
          <w:i/>
        </w:rPr>
        <w:t xml:space="preserve">Staphylococcus aureus </w:t>
      </w:r>
      <w:r>
        <w:rPr>
          <w:rFonts w:ascii="Times New Roman" w:hAnsi="Times New Roman"/>
        </w:rPr>
        <w:t xml:space="preserve">izraisītu bakterēmiju (t. i., pirms pirmās devas lietošanas tika konstatēts vismaz viens pozitīvs asins parauga uzsējums </w:t>
      </w:r>
      <w:r>
        <w:rPr>
          <w:rFonts w:ascii="Times New Roman" w:hAnsi="Times New Roman"/>
          <w:i/>
        </w:rPr>
        <w:t xml:space="preserve">Staphylococcus aureus </w:t>
      </w:r>
      <w:r>
        <w:rPr>
          <w:rFonts w:ascii="Times New Roman" w:hAnsi="Times New Roman"/>
        </w:rPr>
        <w:t>kultūrā) 19 no 120 pacientiem</w:t>
      </w:r>
      <w:r w:rsidRPr="007846A3">
        <w:rPr>
          <w:rFonts w:ascii="Times New Roman" w:hAnsi="Times New Roman"/>
        </w:rPr>
        <w:t>, kuri tika ārstēti ar daptomicīnu, atbilda LIE kritērijiem. No šiem 19 pacientiem</w:t>
      </w:r>
      <w:r w:rsidR="0056275B" w:rsidRPr="007846A3">
        <w:rPr>
          <w:rFonts w:ascii="Times New Roman" w:hAnsi="Times New Roman"/>
        </w:rPr>
        <w:t>,</w:t>
      </w:r>
      <w:r w:rsidRPr="007846A3">
        <w:rPr>
          <w:rFonts w:ascii="Times New Roman" w:hAnsi="Times New Roman"/>
        </w:rPr>
        <w:t xml:space="preserve"> 11 bija inficēti ar </w:t>
      </w:r>
      <w:r w:rsidR="0056275B" w:rsidRPr="007846A3">
        <w:rPr>
          <w:rFonts w:ascii="Times New Roman" w:hAnsi="Times New Roman"/>
          <w:i/>
        </w:rPr>
        <w:t xml:space="preserve">Staphylococcus aureus, </w:t>
      </w:r>
      <w:r w:rsidR="0056275B" w:rsidRPr="007846A3">
        <w:rPr>
          <w:rFonts w:ascii="Times New Roman" w:hAnsi="Times New Roman"/>
        </w:rPr>
        <w:t>kas ir jutīgs pret meticilīnu (</w:t>
      </w:r>
      <w:r w:rsidR="0056275B" w:rsidRPr="007846A3">
        <w:rPr>
          <w:rFonts w:ascii="Times New Roman" w:hAnsi="Times New Roman"/>
          <w:i/>
        </w:rPr>
        <w:t>Methicillin-Susceptible</w:t>
      </w:r>
      <w:r w:rsidR="0056275B" w:rsidRPr="007846A3">
        <w:rPr>
          <w:rFonts w:ascii="Times New Roman" w:hAnsi="Times New Roman"/>
        </w:rPr>
        <w:t xml:space="preserve"> </w:t>
      </w:r>
      <w:r w:rsidR="0056275B" w:rsidRPr="007846A3">
        <w:rPr>
          <w:rFonts w:ascii="Times New Roman" w:hAnsi="Times New Roman"/>
          <w:i/>
        </w:rPr>
        <w:t>Staphylococcus aureus</w:t>
      </w:r>
      <w:r w:rsidR="0056275B" w:rsidRPr="0056275B">
        <w:rPr>
          <w:rFonts w:ascii="Times New Roman" w:hAnsi="Times New Roman"/>
        </w:rPr>
        <w:t xml:space="preserve"> - MSSA), bet 8 bija inficēti ar meticilīnrezistentu </w:t>
      </w:r>
      <w:r w:rsidR="0056275B" w:rsidRPr="0056275B">
        <w:rPr>
          <w:rFonts w:ascii="Times New Roman" w:hAnsi="Times New Roman"/>
          <w:i/>
        </w:rPr>
        <w:t>Staphylococcus aureus</w:t>
      </w:r>
      <w:r w:rsidR="0056275B" w:rsidRPr="0056275B">
        <w:rPr>
          <w:rFonts w:ascii="Times New Roman" w:hAnsi="Times New Roman"/>
        </w:rPr>
        <w:t xml:space="preserve"> formu (</w:t>
      </w:r>
      <w:r w:rsidR="0056275B" w:rsidRPr="0056275B">
        <w:rPr>
          <w:rFonts w:ascii="Times New Roman" w:hAnsi="Times New Roman"/>
          <w:i/>
        </w:rPr>
        <w:t>Methicillin-Resistant</w:t>
      </w:r>
      <w:r w:rsidR="0056275B" w:rsidRPr="0056275B">
        <w:rPr>
          <w:rFonts w:ascii="Times New Roman" w:hAnsi="Times New Roman"/>
        </w:rPr>
        <w:t xml:space="preserve"> </w:t>
      </w:r>
      <w:r w:rsidR="0056275B" w:rsidRPr="0056275B">
        <w:rPr>
          <w:rFonts w:ascii="Times New Roman" w:hAnsi="Times New Roman"/>
          <w:i/>
        </w:rPr>
        <w:t>Staphylococcus aureus</w:t>
      </w:r>
      <w:r w:rsidR="0056275B" w:rsidRPr="0056275B">
        <w:rPr>
          <w:rFonts w:ascii="Times New Roman" w:hAnsi="Times New Roman"/>
        </w:rPr>
        <w:t xml:space="preserve"> - MSRA)</w:t>
      </w:r>
      <w:r w:rsidRPr="0056275B">
        <w:rPr>
          <w:rFonts w:ascii="Times New Roman" w:hAnsi="Times New Roman"/>
        </w:rPr>
        <w:t>. LIE pacientu ārstēšanas rezultāti apkopoti zemāk esošajā tabulā.</w:t>
      </w:r>
    </w:p>
    <w:p w14:paraId="7150539A" w14:textId="77777777" w:rsidR="002502C4" w:rsidRDefault="002502C4" w:rsidP="008718E3">
      <w:pPr>
        <w:spacing w:after="0" w:line="240" w:lineRule="auto"/>
        <w:rPr>
          <w:rFonts w:ascii="Times New Roman" w:hAnsi="Times New Roman"/>
        </w:rPr>
      </w:pPr>
    </w:p>
    <w:p w14:paraId="31A4377A" w14:textId="77777777" w:rsidR="002502C4" w:rsidRPr="009C0BE2" w:rsidRDefault="002502C4" w:rsidP="002502C4">
      <w:pPr>
        <w:spacing w:after="0" w:line="240" w:lineRule="auto"/>
        <w:rPr>
          <w:rFonts w:ascii="Times New Roman" w:hAnsi="Times New Roman"/>
          <w:b/>
          <w:bCs/>
        </w:rPr>
      </w:pPr>
      <w:r w:rsidRPr="009C0BE2">
        <w:rPr>
          <w:rFonts w:ascii="Times New Roman" w:hAnsi="Times New Roman"/>
          <w:b/>
          <w:bCs/>
        </w:rPr>
        <w:t>5. tabula.</w:t>
      </w:r>
      <w:r w:rsidRPr="009C0BE2">
        <w:rPr>
          <w:rFonts w:ascii="Times New Roman" w:hAnsi="Times New Roman"/>
          <w:b/>
          <w:bCs/>
        </w:rPr>
        <w:tab/>
        <w:t>LIE pacientu ārstēšanas rezultāti</w:t>
      </w:r>
    </w:p>
    <w:p w14:paraId="03F118F8" w14:textId="77777777" w:rsidR="004229F4" w:rsidRPr="00D87760" w:rsidRDefault="004229F4" w:rsidP="008718E3">
      <w:pPr>
        <w:spacing w:after="0" w:line="240" w:lineRule="auto"/>
        <w:rPr>
          <w:rFonts w:ascii="Times New Roman" w:hAnsi="Times New Roman"/>
        </w:rPr>
      </w:pPr>
    </w:p>
    <w:p w14:paraId="535786CF" w14:textId="77777777" w:rsidR="00F70A88" w:rsidRPr="00D87760" w:rsidRDefault="00F70A88" w:rsidP="00237B3F">
      <w:pPr>
        <w:kinsoku w:val="0"/>
        <w:overflowPunct w:val="0"/>
        <w:autoSpaceDE w:val="0"/>
        <w:autoSpaceDN w:val="0"/>
        <w:adjustRightInd w:val="0"/>
        <w:spacing w:after="0" w:line="20" w:lineRule="exact"/>
        <w:rPr>
          <w:rFonts w:ascii="Times New Roman" w:hAnsi="Times New Roman"/>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7"/>
        <w:gridCol w:w="1784"/>
        <w:gridCol w:w="1827"/>
        <w:gridCol w:w="2552"/>
      </w:tblGrid>
      <w:tr w:rsidR="00F70A88" w:rsidRPr="002C4FBB" w14:paraId="75E0B252" w14:textId="77777777" w:rsidTr="00246654">
        <w:trPr>
          <w:trHeight w:hRule="exact" w:val="819"/>
        </w:trPr>
        <w:tc>
          <w:tcPr>
            <w:tcW w:w="3377" w:type="dxa"/>
          </w:tcPr>
          <w:p w14:paraId="5FDB8D30" w14:textId="77777777" w:rsidR="00EE28B8" w:rsidRPr="000A5479" w:rsidRDefault="00EE28B8" w:rsidP="00A12438">
            <w:pPr>
              <w:keepNext/>
              <w:kinsoku w:val="0"/>
              <w:overflowPunct w:val="0"/>
              <w:autoSpaceDE w:val="0"/>
              <w:autoSpaceDN w:val="0"/>
              <w:adjustRightInd w:val="0"/>
              <w:spacing w:after="0" w:line="130" w:lineRule="exact"/>
              <w:rPr>
                <w:rFonts w:ascii="Times New Roman" w:hAnsi="Times New Roman"/>
              </w:rPr>
            </w:pPr>
          </w:p>
          <w:p w14:paraId="04C44A0D" w14:textId="77777777" w:rsidR="00EE28B8" w:rsidRPr="000A5479" w:rsidRDefault="005766DE" w:rsidP="00A12438">
            <w:pPr>
              <w:keepNext/>
              <w:kinsoku w:val="0"/>
              <w:overflowPunct w:val="0"/>
              <w:autoSpaceDE w:val="0"/>
              <w:autoSpaceDN w:val="0"/>
              <w:adjustRightInd w:val="0"/>
              <w:spacing w:after="0" w:line="240" w:lineRule="auto"/>
              <w:ind w:left="102"/>
              <w:rPr>
                <w:rFonts w:ascii="Times New Roman" w:hAnsi="Times New Roman"/>
              </w:rPr>
            </w:pPr>
            <w:r>
              <w:rPr>
                <w:rFonts w:ascii="Times New Roman" w:hAnsi="Times New Roman"/>
                <w:b/>
                <w:spacing w:val="1"/>
              </w:rPr>
              <w:t>Pacientu grupa</w:t>
            </w:r>
          </w:p>
        </w:tc>
        <w:tc>
          <w:tcPr>
            <w:tcW w:w="1784" w:type="dxa"/>
          </w:tcPr>
          <w:p w14:paraId="79597F81" w14:textId="77777777" w:rsidR="00EE28B8" w:rsidRPr="000A5479" w:rsidRDefault="00EE28B8" w:rsidP="00A12438">
            <w:pPr>
              <w:keepNext/>
              <w:kinsoku w:val="0"/>
              <w:overflowPunct w:val="0"/>
              <w:autoSpaceDE w:val="0"/>
              <w:autoSpaceDN w:val="0"/>
              <w:adjustRightInd w:val="0"/>
              <w:spacing w:after="0" w:line="130" w:lineRule="exact"/>
              <w:rPr>
                <w:rFonts w:ascii="Times New Roman" w:hAnsi="Times New Roman"/>
              </w:rPr>
            </w:pPr>
          </w:p>
          <w:p w14:paraId="797D6D33" w14:textId="77777777" w:rsidR="00EE28B8" w:rsidRPr="000A5479" w:rsidRDefault="00F70A88" w:rsidP="00A12438">
            <w:pPr>
              <w:keepNext/>
              <w:kinsoku w:val="0"/>
              <w:overflowPunct w:val="0"/>
              <w:autoSpaceDE w:val="0"/>
              <w:autoSpaceDN w:val="0"/>
              <w:adjustRightInd w:val="0"/>
              <w:spacing w:after="0" w:line="240" w:lineRule="auto"/>
              <w:ind w:left="306"/>
              <w:rPr>
                <w:rFonts w:ascii="Times New Roman" w:hAnsi="Times New Roman"/>
              </w:rPr>
            </w:pPr>
            <w:r>
              <w:rPr>
                <w:rFonts w:ascii="Times New Roman" w:hAnsi="Times New Roman"/>
                <w:b/>
                <w:spacing w:val="-2"/>
              </w:rPr>
              <w:t>Daptomicīns</w:t>
            </w:r>
          </w:p>
        </w:tc>
        <w:tc>
          <w:tcPr>
            <w:tcW w:w="1827" w:type="dxa"/>
          </w:tcPr>
          <w:p w14:paraId="5BD328C0" w14:textId="77777777" w:rsidR="00EE28B8" w:rsidRPr="000A5479" w:rsidRDefault="00EE28B8" w:rsidP="00A12438">
            <w:pPr>
              <w:keepNext/>
              <w:kinsoku w:val="0"/>
              <w:overflowPunct w:val="0"/>
              <w:autoSpaceDE w:val="0"/>
              <w:autoSpaceDN w:val="0"/>
              <w:adjustRightInd w:val="0"/>
              <w:spacing w:after="0" w:line="130" w:lineRule="exact"/>
              <w:rPr>
                <w:rFonts w:ascii="Times New Roman" w:hAnsi="Times New Roman"/>
              </w:rPr>
            </w:pPr>
          </w:p>
          <w:p w14:paraId="4ECF24E4" w14:textId="77777777" w:rsidR="00EE28B8" w:rsidRPr="000A5479" w:rsidRDefault="00F70A88" w:rsidP="00A12438">
            <w:pPr>
              <w:keepNext/>
              <w:kinsoku w:val="0"/>
              <w:overflowPunct w:val="0"/>
              <w:autoSpaceDE w:val="0"/>
              <w:autoSpaceDN w:val="0"/>
              <w:adjustRightInd w:val="0"/>
              <w:spacing w:after="0" w:line="240" w:lineRule="auto"/>
              <w:ind w:left="313"/>
              <w:rPr>
                <w:rFonts w:ascii="Times New Roman" w:hAnsi="Times New Roman"/>
              </w:rPr>
            </w:pPr>
            <w:r>
              <w:rPr>
                <w:rFonts w:ascii="Times New Roman" w:hAnsi="Times New Roman"/>
                <w:b/>
                <w:spacing w:val="-2"/>
              </w:rPr>
              <w:t>Salīdzin</w:t>
            </w:r>
            <w:r w:rsidR="005766DE">
              <w:rPr>
                <w:rFonts w:ascii="Times New Roman" w:hAnsi="Times New Roman"/>
                <w:b/>
                <w:spacing w:val="-2"/>
              </w:rPr>
              <w:t>ošā antibiotika</w:t>
            </w:r>
          </w:p>
        </w:tc>
        <w:tc>
          <w:tcPr>
            <w:tcW w:w="2552" w:type="dxa"/>
          </w:tcPr>
          <w:p w14:paraId="7BC7222E" w14:textId="77777777" w:rsidR="005766DE" w:rsidRDefault="005766DE" w:rsidP="00A12438">
            <w:pPr>
              <w:keepNext/>
              <w:kinsoku w:val="0"/>
              <w:overflowPunct w:val="0"/>
              <w:autoSpaceDE w:val="0"/>
              <w:autoSpaceDN w:val="0"/>
              <w:adjustRightInd w:val="0"/>
              <w:spacing w:after="0" w:line="245" w:lineRule="auto"/>
              <w:ind w:left="752" w:right="277" w:hanging="303"/>
              <w:rPr>
                <w:rFonts w:ascii="Times New Roman" w:hAnsi="Times New Roman"/>
                <w:b/>
                <w:spacing w:val="-2"/>
              </w:rPr>
            </w:pPr>
          </w:p>
          <w:p w14:paraId="2177395F" w14:textId="77777777" w:rsidR="00EE28B8" w:rsidRPr="000A5479" w:rsidRDefault="005766DE" w:rsidP="00A407C2">
            <w:pPr>
              <w:keepNext/>
              <w:kinsoku w:val="0"/>
              <w:overflowPunct w:val="0"/>
              <w:autoSpaceDE w:val="0"/>
              <w:autoSpaceDN w:val="0"/>
              <w:adjustRightInd w:val="0"/>
              <w:spacing w:after="0" w:line="245" w:lineRule="auto"/>
              <w:ind w:left="284" w:right="277"/>
              <w:rPr>
                <w:rFonts w:ascii="Times New Roman" w:hAnsi="Times New Roman"/>
              </w:rPr>
            </w:pPr>
            <w:r>
              <w:rPr>
                <w:rFonts w:ascii="Times New Roman" w:hAnsi="Times New Roman"/>
                <w:b/>
                <w:spacing w:val="-2"/>
              </w:rPr>
              <w:t>Atšķirības rezultātos</w:t>
            </w:r>
          </w:p>
        </w:tc>
      </w:tr>
      <w:tr w:rsidR="00F70A88" w:rsidRPr="002C4FBB" w14:paraId="2F94C451" w14:textId="77777777" w:rsidTr="00246654">
        <w:trPr>
          <w:trHeight w:hRule="exact" w:val="274"/>
        </w:trPr>
        <w:tc>
          <w:tcPr>
            <w:tcW w:w="3377" w:type="dxa"/>
          </w:tcPr>
          <w:p w14:paraId="4825F890" w14:textId="77777777" w:rsidR="00EE28B8" w:rsidRPr="000A5479" w:rsidRDefault="00EE28B8" w:rsidP="00A12438">
            <w:pPr>
              <w:keepNext/>
              <w:autoSpaceDE w:val="0"/>
              <w:autoSpaceDN w:val="0"/>
              <w:adjustRightInd w:val="0"/>
              <w:spacing w:after="0" w:line="240" w:lineRule="auto"/>
              <w:rPr>
                <w:rFonts w:ascii="Times New Roman" w:hAnsi="Times New Roman"/>
              </w:rPr>
            </w:pPr>
          </w:p>
        </w:tc>
        <w:tc>
          <w:tcPr>
            <w:tcW w:w="1784" w:type="dxa"/>
          </w:tcPr>
          <w:p w14:paraId="73BD810E" w14:textId="77777777" w:rsidR="00EE28B8" w:rsidRPr="000A5479" w:rsidRDefault="00F70A88" w:rsidP="00A12438">
            <w:pPr>
              <w:keepNext/>
              <w:kinsoku w:val="0"/>
              <w:overflowPunct w:val="0"/>
              <w:autoSpaceDE w:val="0"/>
              <w:autoSpaceDN w:val="0"/>
              <w:adjustRightInd w:val="0"/>
              <w:spacing w:after="0" w:line="252" w:lineRule="exact"/>
              <w:ind w:left="500"/>
              <w:rPr>
                <w:rFonts w:ascii="Times New Roman" w:hAnsi="Times New Roman"/>
              </w:rPr>
            </w:pPr>
            <w:r>
              <w:rPr>
                <w:rFonts w:ascii="Times New Roman" w:hAnsi="Times New Roman"/>
                <w:b/>
              </w:rPr>
              <w:t>n/N (%)</w:t>
            </w:r>
          </w:p>
        </w:tc>
        <w:tc>
          <w:tcPr>
            <w:tcW w:w="1827" w:type="dxa"/>
          </w:tcPr>
          <w:p w14:paraId="480CE0A2" w14:textId="77777777" w:rsidR="00EE28B8" w:rsidRPr="000A5479" w:rsidRDefault="00F70A88" w:rsidP="00A12438">
            <w:pPr>
              <w:keepNext/>
              <w:kinsoku w:val="0"/>
              <w:overflowPunct w:val="0"/>
              <w:autoSpaceDE w:val="0"/>
              <w:autoSpaceDN w:val="0"/>
              <w:adjustRightInd w:val="0"/>
              <w:spacing w:after="0" w:line="252" w:lineRule="exact"/>
              <w:ind w:left="519"/>
              <w:rPr>
                <w:rFonts w:ascii="Times New Roman" w:hAnsi="Times New Roman"/>
              </w:rPr>
            </w:pPr>
            <w:r>
              <w:rPr>
                <w:rFonts w:ascii="Times New Roman" w:hAnsi="Times New Roman"/>
                <w:b/>
              </w:rPr>
              <w:t>n/N (%)</w:t>
            </w:r>
          </w:p>
        </w:tc>
        <w:tc>
          <w:tcPr>
            <w:tcW w:w="2552" w:type="dxa"/>
          </w:tcPr>
          <w:p w14:paraId="31128C15" w14:textId="77777777" w:rsidR="00EE28B8" w:rsidRPr="000A5479" w:rsidRDefault="00F70A88" w:rsidP="00A12438">
            <w:pPr>
              <w:keepNext/>
              <w:kinsoku w:val="0"/>
              <w:overflowPunct w:val="0"/>
              <w:autoSpaceDE w:val="0"/>
              <w:autoSpaceDN w:val="0"/>
              <w:adjustRightInd w:val="0"/>
              <w:spacing w:after="0" w:line="252" w:lineRule="exact"/>
              <w:ind w:left="373"/>
              <w:rPr>
                <w:rFonts w:ascii="Times New Roman" w:hAnsi="Times New Roman"/>
              </w:rPr>
            </w:pPr>
            <w:r>
              <w:rPr>
                <w:rFonts w:ascii="Times New Roman" w:hAnsi="Times New Roman"/>
                <w:b/>
                <w:spacing w:val="-2"/>
              </w:rPr>
              <w:t xml:space="preserve">Attiecība (95% </w:t>
            </w:r>
            <w:r w:rsidR="005766DE">
              <w:rPr>
                <w:rFonts w:ascii="Times New Roman" w:hAnsi="Times New Roman"/>
                <w:b/>
                <w:spacing w:val="-2"/>
              </w:rPr>
              <w:t>T</w:t>
            </w:r>
            <w:r>
              <w:rPr>
                <w:rFonts w:ascii="Times New Roman" w:hAnsi="Times New Roman"/>
                <w:b/>
                <w:spacing w:val="-2"/>
              </w:rPr>
              <w:t>I)</w:t>
            </w:r>
          </w:p>
        </w:tc>
      </w:tr>
      <w:tr w:rsidR="00F70A88" w:rsidRPr="002C4FBB" w14:paraId="7B788101" w14:textId="77777777" w:rsidTr="00246654">
        <w:trPr>
          <w:trHeight w:hRule="exact" w:val="547"/>
        </w:trPr>
        <w:tc>
          <w:tcPr>
            <w:tcW w:w="3377" w:type="dxa"/>
          </w:tcPr>
          <w:p w14:paraId="793C2439" w14:textId="77777777" w:rsidR="00EE28B8" w:rsidRPr="000A5479" w:rsidRDefault="00F70A88" w:rsidP="00A12438">
            <w:pPr>
              <w:keepNext/>
              <w:kinsoku w:val="0"/>
              <w:overflowPunct w:val="0"/>
              <w:autoSpaceDE w:val="0"/>
              <w:autoSpaceDN w:val="0"/>
              <w:adjustRightInd w:val="0"/>
              <w:spacing w:after="0" w:line="240" w:lineRule="auto"/>
              <w:ind w:left="102"/>
              <w:rPr>
                <w:rFonts w:ascii="Times New Roman" w:hAnsi="Times New Roman"/>
              </w:rPr>
            </w:pPr>
            <w:r>
              <w:rPr>
                <w:rFonts w:ascii="Times New Roman" w:hAnsi="Times New Roman"/>
                <w:spacing w:val="-4"/>
              </w:rPr>
              <w:t>ITT (</w:t>
            </w:r>
            <w:r w:rsidRPr="00A407C2">
              <w:rPr>
                <w:rFonts w:ascii="Times New Roman" w:hAnsi="Times New Roman"/>
                <w:i/>
                <w:spacing w:val="-4"/>
              </w:rPr>
              <w:t>intention to treat</w:t>
            </w:r>
            <w:r>
              <w:rPr>
                <w:rFonts w:ascii="Times New Roman" w:hAnsi="Times New Roman"/>
                <w:spacing w:val="-4"/>
              </w:rPr>
              <w:t> — ar nolūku ārstēt) grupa</w:t>
            </w:r>
          </w:p>
        </w:tc>
        <w:tc>
          <w:tcPr>
            <w:tcW w:w="1784" w:type="dxa"/>
          </w:tcPr>
          <w:p w14:paraId="1346A5E1" w14:textId="77777777" w:rsidR="00EE28B8" w:rsidRPr="000A5479" w:rsidRDefault="00EE28B8" w:rsidP="00A12438">
            <w:pPr>
              <w:keepNext/>
              <w:autoSpaceDE w:val="0"/>
              <w:autoSpaceDN w:val="0"/>
              <w:adjustRightInd w:val="0"/>
              <w:spacing w:after="0" w:line="240" w:lineRule="auto"/>
              <w:rPr>
                <w:rFonts w:ascii="Times New Roman" w:hAnsi="Times New Roman"/>
              </w:rPr>
            </w:pPr>
          </w:p>
        </w:tc>
        <w:tc>
          <w:tcPr>
            <w:tcW w:w="1827" w:type="dxa"/>
          </w:tcPr>
          <w:p w14:paraId="1856764B" w14:textId="77777777" w:rsidR="00EE28B8" w:rsidRPr="000A5479" w:rsidRDefault="00EE28B8" w:rsidP="00A12438">
            <w:pPr>
              <w:keepNext/>
              <w:autoSpaceDE w:val="0"/>
              <w:autoSpaceDN w:val="0"/>
              <w:adjustRightInd w:val="0"/>
              <w:spacing w:after="0" w:line="240" w:lineRule="auto"/>
              <w:rPr>
                <w:rFonts w:ascii="Times New Roman" w:hAnsi="Times New Roman"/>
              </w:rPr>
            </w:pPr>
          </w:p>
        </w:tc>
        <w:tc>
          <w:tcPr>
            <w:tcW w:w="2552" w:type="dxa"/>
          </w:tcPr>
          <w:p w14:paraId="4804CEA6" w14:textId="77777777" w:rsidR="00EE28B8" w:rsidRPr="000A5479" w:rsidRDefault="00EE28B8" w:rsidP="00A12438">
            <w:pPr>
              <w:keepNext/>
              <w:autoSpaceDE w:val="0"/>
              <w:autoSpaceDN w:val="0"/>
              <w:adjustRightInd w:val="0"/>
              <w:spacing w:after="0" w:line="240" w:lineRule="auto"/>
              <w:rPr>
                <w:rFonts w:ascii="Times New Roman" w:hAnsi="Times New Roman"/>
              </w:rPr>
            </w:pPr>
          </w:p>
        </w:tc>
      </w:tr>
      <w:tr w:rsidR="00F70A88" w:rsidRPr="002C4FBB" w14:paraId="7349C828" w14:textId="77777777" w:rsidTr="00246654">
        <w:trPr>
          <w:trHeight w:hRule="exact" w:val="293"/>
        </w:trPr>
        <w:tc>
          <w:tcPr>
            <w:tcW w:w="3377" w:type="dxa"/>
          </w:tcPr>
          <w:p w14:paraId="58FA073C" w14:textId="77777777" w:rsidR="00EE28B8" w:rsidRPr="000A5479" w:rsidRDefault="00F70A88" w:rsidP="00A12438">
            <w:pPr>
              <w:keepNext/>
              <w:kinsoku w:val="0"/>
              <w:overflowPunct w:val="0"/>
              <w:autoSpaceDE w:val="0"/>
              <w:autoSpaceDN w:val="0"/>
              <w:adjustRightInd w:val="0"/>
              <w:spacing w:after="0" w:line="240" w:lineRule="auto"/>
              <w:ind w:left="102"/>
              <w:rPr>
                <w:rFonts w:ascii="Times New Roman" w:hAnsi="Times New Roman"/>
              </w:rPr>
            </w:pPr>
            <w:r>
              <w:rPr>
                <w:rFonts w:ascii="Times New Roman" w:hAnsi="Times New Roman"/>
                <w:spacing w:val="-1"/>
              </w:rPr>
              <w:t>LIE</w:t>
            </w:r>
          </w:p>
        </w:tc>
        <w:tc>
          <w:tcPr>
            <w:tcW w:w="1784" w:type="dxa"/>
          </w:tcPr>
          <w:p w14:paraId="0AF47D04" w14:textId="77777777" w:rsidR="00EE28B8" w:rsidRPr="000A5479" w:rsidRDefault="00F70A88" w:rsidP="00A12438">
            <w:pPr>
              <w:keepNext/>
              <w:kinsoku w:val="0"/>
              <w:overflowPunct w:val="0"/>
              <w:autoSpaceDE w:val="0"/>
              <w:autoSpaceDN w:val="0"/>
              <w:adjustRightInd w:val="0"/>
              <w:spacing w:after="0" w:line="240" w:lineRule="auto"/>
              <w:ind w:left="299"/>
              <w:rPr>
                <w:rFonts w:ascii="Times New Roman" w:hAnsi="Times New Roman"/>
              </w:rPr>
            </w:pPr>
            <w:r>
              <w:rPr>
                <w:rFonts w:ascii="Times New Roman" w:hAnsi="Times New Roman"/>
              </w:rPr>
              <w:t>8/19 (42,1%)</w:t>
            </w:r>
          </w:p>
        </w:tc>
        <w:tc>
          <w:tcPr>
            <w:tcW w:w="1827" w:type="dxa"/>
          </w:tcPr>
          <w:p w14:paraId="606CAB5D" w14:textId="77777777" w:rsidR="00EE28B8" w:rsidRPr="000A5479" w:rsidRDefault="00F70A88" w:rsidP="00A12438">
            <w:pPr>
              <w:keepNext/>
              <w:kinsoku w:val="0"/>
              <w:overflowPunct w:val="0"/>
              <w:autoSpaceDE w:val="0"/>
              <w:autoSpaceDN w:val="0"/>
              <w:adjustRightInd w:val="0"/>
              <w:spacing w:after="0" w:line="240" w:lineRule="auto"/>
              <w:ind w:left="318"/>
              <w:rPr>
                <w:rFonts w:ascii="Times New Roman" w:hAnsi="Times New Roman"/>
              </w:rPr>
            </w:pPr>
            <w:r>
              <w:rPr>
                <w:rFonts w:ascii="Times New Roman" w:hAnsi="Times New Roman"/>
              </w:rPr>
              <w:t>7/16 (43,8%)</w:t>
            </w:r>
          </w:p>
        </w:tc>
        <w:tc>
          <w:tcPr>
            <w:tcW w:w="2552" w:type="dxa"/>
          </w:tcPr>
          <w:p w14:paraId="43F6EF5E" w14:textId="77777777" w:rsidR="00EE28B8" w:rsidRPr="000A5479" w:rsidRDefault="00F70A88" w:rsidP="00A12438">
            <w:pPr>
              <w:keepNext/>
              <w:kinsoku w:val="0"/>
              <w:overflowPunct w:val="0"/>
              <w:autoSpaceDE w:val="0"/>
              <w:autoSpaceDN w:val="0"/>
              <w:adjustRightInd w:val="0"/>
              <w:spacing w:after="0" w:line="240" w:lineRule="auto"/>
              <w:ind w:left="265"/>
              <w:rPr>
                <w:rFonts w:ascii="Times New Roman" w:hAnsi="Times New Roman"/>
              </w:rPr>
            </w:pPr>
            <w:r>
              <w:rPr>
                <w:rFonts w:ascii="Times New Roman" w:hAnsi="Times New Roman"/>
                <w:spacing w:val="-4"/>
              </w:rPr>
              <w:t>- 1,6% (- 34,6, 31,3)</w:t>
            </w:r>
          </w:p>
        </w:tc>
      </w:tr>
      <w:tr w:rsidR="00F70A88" w:rsidRPr="002C4FBB" w14:paraId="7DF2E7BB" w14:textId="77777777" w:rsidTr="00246654">
        <w:trPr>
          <w:trHeight w:hRule="exact" w:val="329"/>
        </w:trPr>
        <w:tc>
          <w:tcPr>
            <w:tcW w:w="3377" w:type="dxa"/>
          </w:tcPr>
          <w:p w14:paraId="70908CA8" w14:textId="77777777" w:rsidR="00EE28B8" w:rsidRPr="000A5479" w:rsidRDefault="00F70A88" w:rsidP="005766DE">
            <w:pPr>
              <w:keepNext/>
              <w:kinsoku w:val="0"/>
              <w:overflowPunct w:val="0"/>
              <w:autoSpaceDE w:val="0"/>
              <w:autoSpaceDN w:val="0"/>
              <w:adjustRightInd w:val="0"/>
              <w:spacing w:after="0" w:line="240" w:lineRule="auto"/>
              <w:ind w:left="102"/>
              <w:rPr>
                <w:rFonts w:ascii="Times New Roman" w:hAnsi="Times New Roman"/>
              </w:rPr>
            </w:pPr>
            <w:r>
              <w:rPr>
                <w:rFonts w:ascii="Times New Roman" w:hAnsi="Times New Roman"/>
              </w:rPr>
              <w:t xml:space="preserve">PP (pēc protokola) </w:t>
            </w:r>
            <w:r w:rsidR="005766DE">
              <w:rPr>
                <w:rFonts w:ascii="Times New Roman" w:hAnsi="Times New Roman"/>
              </w:rPr>
              <w:t>grupa</w:t>
            </w:r>
          </w:p>
        </w:tc>
        <w:tc>
          <w:tcPr>
            <w:tcW w:w="1784" w:type="dxa"/>
          </w:tcPr>
          <w:p w14:paraId="7470F90C" w14:textId="77777777" w:rsidR="00EE28B8" w:rsidRPr="000A5479" w:rsidRDefault="00EE28B8" w:rsidP="00A12438">
            <w:pPr>
              <w:keepNext/>
              <w:autoSpaceDE w:val="0"/>
              <w:autoSpaceDN w:val="0"/>
              <w:adjustRightInd w:val="0"/>
              <w:spacing w:after="0" w:line="240" w:lineRule="auto"/>
              <w:rPr>
                <w:rFonts w:ascii="Times New Roman" w:hAnsi="Times New Roman"/>
              </w:rPr>
            </w:pPr>
          </w:p>
        </w:tc>
        <w:tc>
          <w:tcPr>
            <w:tcW w:w="1827" w:type="dxa"/>
          </w:tcPr>
          <w:p w14:paraId="2D0F307B" w14:textId="77777777" w:rsidR="00EE28B8" w:rsidRPr="000A5479" w:rsidRDefault="00EE28B8" w:rsidP="00A12438">
            <w:pPr>
              <w:keepNext/>
              <w:autoSpaceDE w:val="0"/>
              <w:autoSpaceDN w:val="0"/>
              <w:adjustRightInd w:val="0"/>
              <w:spacing w:after="0" w:line="240" w:lineRule="auto"/>
              <w:rPr>
                <w:rFonts w:ascii="Times New Roman" w:hAnsi="Times New Roman"/>
              </w:rPr>
            </w:pPr>
          </w:p>
        </w:tc>
        <w:tc>
          <w:tcPr>
            <w:tcW w:w="2552" w:type="dxa"/>
          </w:tcPr>
          <w:p w14:paraId="3AC3A08C" w14:textId="77777777" w:rsidR="00EE28B8" w:rsidRPr="000A5479" w:rsidRDefault="00EE28B8" w:rsidP="00A12438">
            <w:pPr>
              <w:keepNext/>
              <w:autoSpaceDE w:val="0"/>
              <w:autoSpaceDN w:val="0"/>
              <w:adjustRightInd w:val="0"/>
              <w:spacing w:after="0" w:line="240" w:lineRule="auto"/>
              <w:rPr>
                <w:rFonts w:ascii="Times New Roman" w:hAnsi="Times New Roman"/>
              </w:rPr>
            </w:pPr>
          </w:p>
        </w:tc>
      </w:tr>
      <w:tr w:rsidR="00F70A88" w:rsidRPr="002C4FBB" w14:paraId="3DD70C2F" w14:textId="77777777" w:rsidTr="00246654">
        <w:trPr>
          <w:trHeight w:hRule="exact" w:val="290"/>
        </w:trPr>
        <w:tc>
          <w:tcPr>
            <w:tcW w:w="3377" w:type="dxa"/>
          </w:tcPr>
          <w:p w14:paraId="6AB0FF12" w14:textId="77777777" w:rsidR="00EE28B8" w:rsidRPr="000A5479" w:rsidRDefault="00F70A88" w:rsidP="00A12438">
            <w:pPr>
              <w:keepNext/>
              <w:kinsoku w:val="0"/>
              <w:overflowPunct w:val="0"/>
              <w:autoSpaceDE w:val="0"/>
              <w:autoSpaceDN w:val="0"/>
              <w:adjustRightInd w:val="0"/>
              <w:spacing w:after="0" w:line="240" w:lineRule="auto"/>
              <w:ind w:left="102"/>
              <w:rPr>
                <w:rFonts w:ascii="Times New Roman" w:hAnsi="Times New Roman"/>
              </w:rPr>
            </w:pPr>
            <w:r>
              <w:rPr>
                <w:rFonts w:ascii="Times New Roman" w:hAnsi="Times New Roman"/>
                <w:spacing w:val="-1"/>
              </w:rPr>
              <w:t>LIE</w:t>
            </w:r>
          </w:p>
        </w:tc>
        <w:tc>
          <w:tcPr>
            <w:tcW w:w="1784" w:type="dxa"/>
          </w:tcPr>
          <w:p w14:paraId="23364569" w14:textId="77777777" w:rsidR="00EE28B8" w:rsidRPr="000A5479" w:rsidRDefault="00F70A88" w:rsidP="00A12438">
            <w:pPr>
              <w:keepNext/>
              <w:kinsoku w:val="0"/>
              <w:overflowPunct w:val="0"/>
              <w:autoSpaceDE w:val="0"/>
              <w:autoSpaceDN w:val="0"/>
              <w:adjustRightInd w:val="0"/>
              <w:spacing w:after="0" w:line="240" w:lineRule="auto"/>
              <w:ind w:left="299"/>
              <w:rPr>
                <w:rFonts w:ascii="Times New Roman" w:hAnsi="Times New Roman"/>
              </w:rPr>
            </w:pPr>
            <w:r>
              <w:rPr>
                <w:rFonts w:ascii="Times New Roman" w:hAnsi="Times New Roman"/>
              </w:rPr>
              <w:t>6/12 (50,0%)</w:t>
            </w:r>
          </w:p>
        </w:tc>
        <w:tc>
          <w:tcPr>
            <w:tcW w:w="1827" w:type="dxa"/>
          </w:tcPr>
          <w:p w14:paraId="741187E3" w14:textId="77777777" w:rsidR="00EE28B8" w:rsidRPr="000A5479" w:rsidRDefault="00F70A88" w:rsidP="00A12438">
            <w:pPr>
              <w:keepNext/>
              <w:kinsoku w:val="0"/>
              <w:overflowPunct w:val="0"/>
              <w:autoSpaceDE w:val="0"/>
              <w:autoSpaceDN w:val="0"/>
              <w:adjustRightInd w:val="0"/>
              <w:spacing w:after="0" w:line="240" w:lineRule="auto"/>
              <w:ind w:left="373"/>
              <w:rPr>
                <w:rFonts w:ascii="Times New Roman" w:hAnsi="Times New Roman"/>
              </w:rPr>
            </w:pPr>
            <w:r>
              <w:rPr>
                <w:rFonts w:ascii="Times New Roman" w:hAnsi="Times New Roman"/>
              </w:rPr>
              <w:t>4/8 (50,0%)</w:t>
            </w:r>
          </w:p>
        </w:tc>
        <w:tc>
          <w:tcPr>
            <w:tcW w:w="2552" w:type="dxa"/>
          </w:tcPr>
          <w:p w14:paraId="5F96F8E3" w14:textId="77777777" w:rsidR="00EE28B8" w:rsidRPr="000A5479" w:rsidRDefault="00F70A88" w:rsidP="00A12438">
            <w:pPr>
              <w:keepNext/>
              <w:kinsoku w:val="0"/>
              <w:overflowPunct w:val="0"/>
              <w:autoSpaceDE w:val="0"/>
              <w:autoSpaceDN w:val="0"/>
              <w:adjustRightInd w:val="0"/>
              <w:spacing w:after="0" w:line="240" w:lineRule="auto"/>
              <w:ind w:left="299"/>
              <w:rPr>
                <w:rFonts w:ascii="Times New Roman" w:hAnsi="Times New Roman"/>
              </w:rPr>
            </w:pPr>
            <w:r>
              <w:rPr>
                <w:rFonts w:ascii="Times New Roman" w:hAnsi="Times New Roman"/>
              </w:rPr>
              <w:t>0,0% (- 44,7, 44,7)</w:t>
            </w:r>
          </w:p>
        </w:tc>
      </w:tr>
    </w:tbl>
    <w:p w14:paraId="7DFB3A3E" w14:textId="77777777" w:rsidR="00F70A88" w:rsidRPr="00D87760" w:rsidRDefault="00F70A88" w:rsidP="00A12438">
      <w:pPr>
        <w:spacing w:after="0" w:line="240" w:lineRule="auto"/>
        <w:rPr>
          <w:rFonts w:ascii="Times New Roman" w:hAnsi="Times New Roman"/>
        </w:rPr>
      </w:pPr>
    </w:p>
    <w:p w14:paraId="29F64E31" w14:textId="77777777" w:rsidR="00F70A88" w:rsidRDefault="00F70A88" w:rsidP="00A12438">
      <w:pPr>
        <w:spacing w:after="0" w:line="240" w:lineRule="auto"/>
        <w:rPr>
          <w:rFonts w:ascii="Times New Roman" w:hAnsi="Times New Roman"/>
        </w:rPr>
      </w:pPr>
      <w:r>
        <w:rPr>
          <w:rFonts w:ascii="Times New Roman" w:hAnsi="Times New Roman"/>
        </w:rPr>
        <w:t xml:space="preserve">Ilgstošas vai atkārtotas </w:t>
      </w:r>
      <w:r>
        <w:rPr>
          <w:rFonts w:ascii="Times New Roman" w:hAnsi="Times New Roman"/>
          <w:i/>
        </w:rPr>
        <w:t xml:space="preserve">Staphylococcus aureus </w:t>
      </w:r>
      <w:r>
        <w:rPr>
          <w:rFonts w:ascii="Times New Roman" w:hAnsi="Times New Roman"/>
        </w:rPr>
        <w:t xml:space="preserve">infekcijas dēļ ārstēšana bija nesekmīga 19/120 (15,8%) pacientiem daptomicīna grupā, 9/53 (16,7%) pacientiem vankomicīna grupā un 2/62 (3,2%) pacientiem grupā, kurā pacienti tika ārstēti ar antistafilokoku pussintētiskā penicilīna preparātiem. No šiem pacientiem, sešiem daptomicīna grupas un vienam vankomicīna grupas pacientam, kuri bija inficēti ar </w:t>
      </w:r>
      <w:r>
        <w:rPr>
          <w:rFonts w:ascii="Times New Roman" w:hAnsi="Times New Roman"/>
          <w:i/>
        </w:rPr>
        <w:t>Staphylococcus aureus</w:t>
      </w:r>
      <w:r>
        <w:rPr>
          <w:rFonts w:ascii="Times New Roman" w:hAnsi="Times New Roman"/>
        </w:rPr>
        <w:t xml:space="preserve">, ārstēšanu turpinot, attīstījās paaugstināta MIK (skatīt iepriekš “Rezistences mehānisms”). Vairākumam pacientu, kuru ārstēšana bija nesekmīga ilgstošas vai </w:t>
      </w:r>
      <w:r>
        <w:rPr>
          <w:rFonts w:ascii="Times New Roman" w:hAnsi="Times New Roman"/>
        </w:rPr>
        <w:lastRenderedPageBreak/>
        <w:t xml:space="preserve">atkārtotas </w:t>
      </w:r>
      <w:r>
        <w:rPr>
          <w:rFonts w:ascii="Times New Roman" w:hAnsi="Times New Roman"/>
          <w:i/>
        </w:rPr>
        <w:t xml:space="preserve">Staphylococcus aureus </w:t>
      </w:r>
      <w:r>
        <w:rPr>
          <w:rFonts w:ascii="Times New Roman" w:hAnsi="Times New Roman"/>
        </w:rPr>
        <w:t xml:space="preserve">infekcijas dēļ, </w:t>
      </w:r>
      <w:r w:rsidRPr="00B0446B">
        <w:rPr>
          <w:rFonts w:ascii="Times New Roman" w:hAnsi="Times New Roman"/>
        </w:rPr>
        <w:t xml:space="preserve">konstatēja </w:t>
      </w:r>
      <w:r w:rsidR="00DF35A9" w:rsidRPr="00B0446B">
        <w:rPr>
          <w:rFonts w:ascii="Times New Roman" w:hAnsi="Times New Roman"/>
        </w:rPr>
        <w:t xml:space="preserve">dziļas </w:t>
      </w:r>
      <w:r w:rsidRPr="00392B1E">
        <w:rPr>
          <w:rFonts w:ascii="Times New Roman" w:hAnsi="Times New Roman"/>
        </w:rPr>
        <w:t>infekcijas, un</w:t>
      </w:r>
      <w:r>
        <w:rPr>
          <w:rFonts w:ascii="Times New Roman" w:hAnsi="Times New Roman"/>
        </w:rPr>
        <w:t xml:space="preserve"> viņiem nebija sniegta nepieciešamā ķirurģiskā palīdzība.</w:t>
      </w:r>
    </w:p>
    <w:p w14:paraId="69227667" w14:textId="77777777" w:rsidR="00C4458E" w:rsidRDefault="00C4458E" w:rsidP="00A12438">
      <w:pPr>
        <w:spacing w:after="0" w:line="240" w:lineRule="auto"/>
        <w:rPr>
          <w:rFonts w:ascii="Times New Roman" w:hAnsi="Times New Roman"/>
        </w:rPr>
      </w:pPr>
    </w:p>
    <w:p w14:paraId="6A254DFE" w14:textId="77777777" w:rsidR="007C6DCB" w:rsidRPr="000A03F6" w:rsidRDefault="007C6DCB" w:rsidP="00A12438">
      <w:pPr>
        <w:spacing w:after="0" w:line="240" w:lineRule="auto"/>
        <w:rPr>
          <w:rFonts w:ascii="Times New Roman" w:hAnsi="Times New Roman"/>
          <w:u w:val="single"/>
        </w:rPr>
      </w:pPr>
      <w:r w:rsidRPr="000A03F6">
        <w:rPr>
          <w:rFonts w:ascii="Times New Roman" w:hAnsi="Times New Roman"/>
          <w:u w:val="single"/>
        </w:rPr>
        <w:t>Klīniskā efektivitāte pediatriskiem pacientiem</w:t>
      </w:r>
    </w:p>
    <w:p w14:paraId="342DFDCA" w14:textId="77777777" w:rsidR="002502C4" w:rsidRDefault="002502C4" w:rsidP="007C6DCB">
      <w:pPr>
        <w:spacing w:after="0" w:line="240" w:lineRule="auto"/>
        <w:rPr>
          <w:rFonts w:ascii="Times New Roman" w:hAnsi="Times New Roman"/>
        </w:rPr>
      </w:pPr>
    </w:p>
    <w:p w14:paraId="636DF32A" w14:textId="77777777" w:rsidR="007C6DCB" w:rsidRDefault="007C6DCB" w:rsidP="007C6DCB">
      <w:pPr>
        <w:spacing w:after="0" w:line="240" w:lineRule="auto"/>
        <w:rPr>
          <w:rFonts w:ascii="Times New Roman" w:hAnsi="Times New Roman"/>
        </w:rPr>
      </w:pPr>
      <w:r>
        <w:rPr>
          <w:rFonts w:ascii="Times New Roman" w:hAnsi="Times New Roman"/>
        </w:rPr>
        <w:t xml:space="preserve">Daptomicīna drošums un efektivitāte tika vērtēta pediatriskiem pacientiem vecumā no 1 līdz 17 gadiem (pētījums DAP-PEDS-07-03) ar </w:t>
      </w:r>
      <w:r w:rsidR="000A03F6">
        <w:rPr>
          <w:rFonts w:ascii="Times New Roman" w:hAnsi="Times New Roman"/>
        </w:rPr>
        <w:t>gram</w:t>
      </w:r>
      <w:r>
        <w:rPr>
          <w:rFonts w:ascii="Times New Roman" w:hAnsi="Times New Roman"/>
        </w:rPr>
        <w:t>pozitīvu baktērij</w:t>
      </w:r>
      <w:r w:rsidR="004344D9">
        <w:rPr>
          <w:rFonts w:ascii="Times New Roman" w:hAnsi="Times New Roman"/>
        </w:rPr>
        <w:t>u izraisītu kĀMAI. Pacienti bija</w:t>
      </w:r>
      <w:r>
        <w:rPr>
          <w:rFonts w:ascii="Times New Roman" w:hAnsi="Times New Roman"/>
        </w:rPr>
        <w:t xml:space="preserve"> iesaistīti pakāpeniski, labi definētās vecuma grupās un ar atbilstoši vecumam norādītām devām, ko lietoja vienu reizi dienā līdz</w:t>
      </w:r>
      <w:r w:rsidR="0047641F">
        <w:rPr>
          <w:rFonts w:ascii="Times New Roman" w:hAnsi="Times New Roman"/>
        </w:rPr>
        <w:t xml:space="preserve"> 14 dienas ilgi, sekojoši</w:t>
      </w:r>
      <w:r>
        <w:rPr>
          <w:rFonts w:ascii="Times New Roman" w:hAnsi="Times New Roman"/>
        </w:rPr>
        <w:t>:</w:t>
      </w:r>
    </w:p>
    <w:p w14:paraId="0C1688B9" w14:textId="77777777" w:rsidR="0099153B" w:rsidRPr="00D87760" w:rsidRDefault="0099153B" w:rsidP="007C6DCB">
      <w:pPr>
        <w:spacing w:after="0" w:line="240" w:lineRule="auto"/>
        <w:rPr>
          <w:rFonts w:ascii="Times New Roman" w:hAnsi="Times New Roman"/>
        </w:rPr>
      </w:pPr>
    </w:p>
    <w:p w14:paraId="5787DB5A" w14:textId="77777777" w:rsidR="007C6DCB" w:rsidRPr="00D87760" w:rsidRDefault="0047641F" w:rsidP="000A03F6">
      <w:pPr>
        <w:spacing w:after="0" w:line="240" w:lineRule="auto"/>
        <w:ind w:left="284" w:hanging="284"/>
        <w:rPr>
          <w:rFonts w:ascii="Times New Roman" w:hAnsi="Times New Roman"/>
        </w:rPr>
      </w:pPr>
      <w:r>
        <w:rPr>
          <w:rFonts w:ascii="Times New Roman" w:hAnsi="Times New Roman"/>
        </w:rPr>
        <w:t>• 1. vecuma grupa</w:t>
      </w:r>
      <w:r w:rsidR="007C6DCB">
        <w:rPr>
          <w:rFonts w:ascii="Times New Roman" w:hAnsi="Times New Roman"/>
        </w:rPr>
        <w:t xml:space="preserve"> (n = 113): n</w:t>
      </w:r>
      <w:r w:rsidR="004344D9">
        <w:rPr>
          <w:rFonts w:ascii="Times New Roman" w:hAnsi="Times New Roman"/>
        </w:rPr>
        <w:t>o 12 līdz 17 gadu vecumam ārstēja</w:t>
      </w:r>
      <w:r w:rsidR="007C6DCB">
        <w:rPr>
          <w:rFonts w:ascii="Times New Roman" w:hAnsi="Times New Roman"/>
        </w:rPr>
        <w:t xml:space="preserve"> </w:t>
      </w:r>
      <w:r w:rsidR="004344D9">
        <w:rPr>
          <w:rFonts w:ascii="Times New Roman" w:hAnsi="Times New Roman"/>
        </w:rPr>
        <w:t xml:space="preserve">ar </w:t>
      </w:r>
      <w:r w:rsidR="007C6DCB">
        <w:rPr>
          <w:rFonts w:ascii="Times New Roman" w:hAnsi="Times New Roman"/>
        </w:rPr>
        <w:t xml:space="preserve">daptomicīna devu 5 mg/kg vai </w:t>
      </w:r>
      <w:r>
        <w:rPr>
          <w:rFonts w:ascii="Times New Roman" w:hAnsi="Times New Roman"/>
        </w:rPr>
        <w:t xml:space="preserve">salīdzinājuma </w:t>
      </w:r>
      <w:r w:rsidR="007C6DCB">
        <w:rPr>
          <w:rFonts w:ascii="Times New Roman" w:hAnsi="Times New Roman"/>
        </w:rPr>
        <w:t>standarta terapiju (ST);</w:t>
      </w:r>
    </w:p>
    <w:p w14:paraId="11F6E3BD" w14:textId="77777777" w:rsidR="007C6DCB" w:rsidRPr="00D87760" w:rsidRDefault="007C6DCB" w:rsidP="000A03F6">
      <w:pPr>
        <w:spacing w:after="0" w:line="240" w:lineRule="auto"/>
        <w:ind w:left="567" w:hanging="567"/>
        <w:rPr>
          <w:rFonts w:ascii="Times New Roman" w:hAnsi="Times New Roman"/>
        </w:rPr>
      </w:pPr>
      <w:r>
        <w:rPr>
          <w:rFonts w:ascii="Times New Roman" w:hAnsi="Times New Roman"/>
        </w:rPr>
        <w:t>• 2. vecuma grupa (n = 113): no 7 līdz 11 gadu ve</w:t>
      </w:r>
      <w:r w:rsidR="004344D9">
        <w:rPr>
          <w:rFonts w:ascii="Times New Roman" w:hAnsi="Times New Roman"/>
        </w:rPr>
        <w:t xml:space="preserve">cumam ārstēja ar </w:t>
      </w:r>
      <w:r>
        <w:rPr>
          <w:rFonts w:ascii="Times New Roman" w:hAnsi="Times New Roman"/>
        </w:rPr>
        <w:t xml:space="preserve"> daptomicīna devu 7 mg/kg vai ST;</w:t>
      </w:r>
    </w:p>
    <w:p w14:paraId="478B8D8C" w14:textId="77777777" w:rsidR="007C6DCB" w:rsidRPr="00D87760" w:rsidRDefault="007C6DCB" w:rsidP="000A03F6">
      <w:pPr>
        <w:spacing w:after="0" w:line="240" w:lineRule="auto"/>
        <w:ind w:left="567" w:hanging="567"/>
        <w:rPr>
          <w:rFonts w:ascii="Times New Roman" w:hAnsi="Times New Roman"/>
        </w:rPr>
      </w:pPr>
      <w:r>
        <w:rPr>
          <w:rFonts w:ascii="Times New Roman" w:hAnsi="Times New Roman"/>
        </w:rPr>
        <w:t>• 3. vecuma grupa (n = 125):</w:t>
      </w:r>
      <w:r w:rsidR="004344D9">
        <w:rPr>
          <w:rFonts w:ascii="Times New Roman" w:hAnsi="Times New Roman"/>
        </w:rPr>
        <w:t xml:space="preserve"> no 2 līdz 6 gadu vecumam ārstēja ar</w:t>
      </w:r>
      <w:r>
        <w:rPr>
          <w:rFonts w:ascii="Times New Roman" w:hAnsi="Times New Roman"/>
        </w:rPr>
        <w:t xml:space="preserve"> daptomicīna devu 9 mg/kg vai ST;</w:t>
      </w:r>
    </w:p>
    <w:p w14:paraId="4FC1FD10" w14:textId="77777777" w:rsidR="007C6DCB" w:rsidRPr="00D87760" w:rsidRDefault="007C6DCB" w:rsidP="000A03F6">
      <w:pPr>
        <w:spacing w:after="0" w:line="240" w:lineRule="auto"/>
        <w:ind w:left="567" w:hanging="567"/>
        <w:rPr>
          <w:rFonts w:ascii="Times New Roman" w:hAnsi="Times New Roman"/>
        </w:rPr>
      </w:pPr>
      <w:r>
        <w:rPr>
          <w:rFonts w:ascii="Times New Roman" w:hAnsi="Times New Roman"/>
        </w:rPr>
        <w:t>• 4. vecuma grupa (n = 45):</w:t>
      </w:r>
      <w:r w:rsidR="004344D9">
        <w:rPr>
          <w:rFonts w:ascii="Times New Roman" w:hAnsi="Times New Roman"/>
        </w:rPr>
        <w:t xml:space="preserve"> no 1 līdz 2 gadu vecumam ārstēja ar</w:t>
      </w:r>
      <w:r>
        <w:rPr>
          <w:rFonts w:ascii="Times New Roman" w:hAnsi="Times New Roman"/>
        </w:rPr>
        <w:t xml:space="preserve"> daptomicīna devu 10 mg/kg vai ST.</w:t>
      </w:r>
    </w:p>
    <w:p w14:paraId="60163A68" w14:textId="77777777" w:rsidR="007C6DCB" w:rsidRPr="00D87760" w:rsidRDefault="007C6DCB" w:rsidP="007C6DCB">
      <w:pPr>
        <w:spacing w:after="0" w:line="240" w:lineRule="auto"/>
        <w:rPr>
          <w:rFonts w:ascii="Times New Roman" w:hAnsi="Times New Roman"/>
        </w:rPr>
      </w:pPr>
    </w:p>
    <w:p w14:paraId="4FCBA1B0" w14:textId="77777777" w:rsidR="004344D9" w:rsidRDefault="007C6DCB" w:rsidP="007C6DCB">
      <w:pPr>
        <w:spacing w:after="0" w:line="240" w:lineRule="auto"/>
        <w:rPr>
          <w:rFonts w:ascii="Times New Roman" w:hAnsi="Times New Roman"/>
        </w:rPr>
      </w:pPr>
      <w:r>
        <w:rPr>
          <w:rFonts w:ascii="Times New Roman" w:hAnsi="Times New Roman"/>
        </w:rPr>
        <w:t xml:space="preserve">Pētījuma DAP-PEDS-07-03 primārais mērķis bija novērtēt terapijas drošumu. Sekundārie mērķi </w:t>
      </w:r>
      <w:r w:rsidR="004344D9">
        <w:rPr>
          <w:rFonts w:ascii="Times New Roman" w:hAnsi="Times New Roman"/>
        </w:rPr>
        <w:t>ietvēra no vecuma atkarīgu intravenozu daptomicīna devu efektivitātes novērtēšanu, salīdzinot ar standarta terapiju</w:t>
      </w:r>
      <w:r>
        <w:rPr>
          <w:rFonts w:ascii="Times New Roman" w:hAnsi="Times New Roman"/>
        </w:rPr>
        <w:t xml:space="preserve">. Galvenais efektivitātes mērķa kritērijs bija sponsora </w:t>
      </w:r>
      <w:r w:rsidR="00D15770">
        <w:rPr>
          <w:rFonts w:ascii="Times New Roman" w:hAnsi="Times New Roman"/>
        </w:rPr>
        <w:t>definēts</w:t>
      </w:r>
      <w:r>
        <w:rPr>
          <w:rFonts w:ascii="Times New Roman" w:hAnsi="Times New Roman"/>
        </w:rPr>
        <w:t xml:space="preserve"> klīniskais rezultāts </w:t>
      </w:r>
      <w:r w:rsidR="0047641F">
        <w:rPr>
          <w:rFonts w:ascii="Times New Roman" w:hAnsi="Times New Roman"/>
        </w:rPr>
        <w:t>iz</w:t>
      </w:r>
      <w:r>
        <w:rPr>
          <w:rFonts w:ascii="Times New Roman" w:hAnsi="Times New Roman"/>
        </w:rPr>
        <w:t>ārstēšanas novērtēša</w:t>
      </w:r>
      <w:r w:rsidR="0047641F">
        <w:rPr>
          <w:rFonts w:ascii="Times New Roman" w:hAnsi="Times New Roman"/>
        </w:rPr>
        <w:t>nas vizītē (</w:t>
      </w:r>
      <w:r w:rsidRPr="0047641F">
        <w:rPr>
          <w:rFonts w:ascii="Times New Roman" w:hAnsi="Times New Roman"/>
          <w:i/>
        </w:rPr>
        <w:t>test-of-cure</w:t>
      </w:r>
      <w:r>
        <w:rPr>
          <w:rFonts w:ascii="Times New Roman" w:hAnsi="Times New Roman"/>
        </w:rPr>
        <w:t xml:space="preserve"> — TOC), ko definēja maskēts medicīniskais direktors. </w:t>
      </w:r>
    </w:p>
    <w:p w14:paraId="5206CB15" w14:textId="77777777" w:rsidR="004344D9" w:rsidRDefault="004344D9" w:rsidP="007C6DCB">
      <w:pPr>
        <w:spacing w:after="0" w:line="240" w:lineRule="auto"/>
        <w:rPr>
          <w:rFonts w:ascii="Times New Roman" w:hAnsi="Times New Roman"/>
        </w:rPr>
      </w:pPr>
    </w:p>
    <w:p w14:paraId="69A9BEEA" w14:textId="77777777" w:rsidR="007C6DCB" w:rsidRPr="00D87760" w:rsidRDefault="009B74FC" w:rsidP="007C6DCB">
      <w:pPr>
        <w:spacing w:after="0" w:line="240" w:lineRule="auto"/>
        <w:rPr>
          <w:rFonts w:ascii="Times New Roman" w:hAnsi="Times New Roman"/>
        </w:rPr>
      </w:pPr>
      <w:r>
        <w:rPr>
          <w:rFonts w:ascii="Times New Roman" w:hAnsi="Times New Roman"/>
        </w:rPr>
        <w:t>K</w:t>
      </w:r>
      <w:r w:rsidR="007C6DCB">
        <w:rPr>
          <w:rFonts w:ascii="Times New Roman" w:hAnsi="Times New Roman"/>
        </w:rPr>
        <w:t>opā</w:t>
      </w:r>
      <w:r>
        <w:rPr>
          <w:rFonts w:ascii="Times New Roman" w:hAnsi="Times New Roman"/>
        </w:rPr>
        <w:t xml:space="preserve"> pētījumā</w:t>
      </w:r>
      <w:r w:rsidR="007C6DCB">
        <w:rPr>
          <w:rFonts w:ascii="Times New Roman" w:hAnsi="Times New Roman"/>
        </w:rPr>
        <w:t xml:space="preserve"> tika ārstēti 389 pacienti — 256 pacienti saņēma daptomicīnu un 133 pacienti saņēma standarta terapiju. </w:t>
      </w:r>
      <w:r w:rsidR="004344D9">
        <w:rPr>
          <w:rFonts w:ascii="Times New Roman" w:hAnsi="Times New Roman"/>
        </w:rPr>
        <w:t>Veiksmīga klīniskā iznākuma biežums v</w:t>
      </w:r>
      <w:r w:rsidR="007C6DCB">
        <w:rPr>
          <w:rFonts w:ascii="Times New Roman" w:hAnsi="Times New Roman"/>
        </w:rPr>
        <w:t>isās populāciju grupās bija salīdzināms starp daptomicīna un ST grupām, pamatojot primārās efektivitātes analīzi ITT populācijā.</w:t>
      </w:r>
    </w:p>
    <w:p w14:paraId="300E127E" w14:textId="77777777" w:rsidR="007C6DCB" w:rsidRPr="00D87760" w:rsidRDefault="007C6DCB" w:rsidP="007C6DCB">
      <w:pPr>
        <w:spacing w:after="0" w:line="240" w:lineRule="auto"/>
        <w:rPr>
          <w:rFonts w:ascii="Times New Roman" w:hAnsi="Times New Roman"/>
        </w:rPr>
      </w:pPr>
    </w:p>
    <w:p w14:paraId="26E82C70" w14:textId="77777777" w:rsidR="007C6DCB" w:rsidRDefault="002502C4" w:rsidP="007C6DCB">
      <w:pPr>
        <w:spacing w:after="0" w:line="240" w:lineRule="auto"/>
        <w:rPr>
          <w:rFonts w:ascii="Times New Roman" w:hAnsi="Times New Roman"/>
        </w:rPr>
      </w:pPr>
      <w:r w:rsidRPr="009C0BE2">
        <w:rPr>
          <w:rFonts w:ascii="Times New Roman" w:hAnsi="Times New Roman"/>
          <w:b/>
          <w:bCs/>
        </w:rPr>
        <w:t>6. tabula.</w:t>
      </w:r>
      <w:r w:rsidRPr="009C0BE2">
        <w:rPr>
          <w:rFonts w:ascii="Times New Roman" w:hAnsi="Times New Roman"/>
          <w:b/>
          <w:bCs/>
        </w:rPr>
        <w:tab/>
      </w:r>
      <w:r w:rsidR="00D15770">
        <w:rPr>
          <w:rFonts w:ascii="Times New Roman" w:hAnsi="Times New Roman"/>
        </w:rPr>
        <w:t>Apkopojums par sponsora definēto klīnisko rezultātu</w:t>
      </w:r>
      <w:r w:rsidR="007C6DCB">
        <w:rPr>
          <w:rFonts w:ascii="Times New Roman" w:hAnsi="Times New Roman"/>
        </w:rPr>
        <w:t xml:space="preserve"> </w:t>
      </w:r>
      <w:r w:rsidR="00D15770">
        <w:rPr>
          <w:rFonts w:ascii="Times New Roman" w:hAnsi="Times New Roman"/>
        </w:rPr>
        <w:t>TOC</w:t>
      </w:r>
    </w:p>
    <w:p w14:paraId="33FD9529" w14:textId="77777777" w:rsidR="007C6DCB" w:rsidRPr="00D87760" w:rsidRDefault="007C6DCB" w:rsidP="007C6DCB">
      <w:pPr>
        <w:spacing w:after="0" w:line="240" w:lineRule="auto"/>
        <w:rPr>
          <w:rFonts w:ascii="Times New Roman" w:hAnsi="Times New Roman"/>
        </w:rPr>
      </w:pPr>
    </w:p>
    <w:tbl>
      <w:tblPr>
        <w:tblW w:w="881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292"/>
        <w:gridCol w:w="1984"/>
        <w:gridCol w:w="1986"/>
        <w:gridCol w:w="1557"/>
      </w:tblGrid>
      <w:tr w:rsidR="007C6DCB" w:rsidRPr="002C4FBB" w14:paraId="5EFCA2E4" w14:textId="77777777" w:rsidTr="00B33370">
        <w:trPr>
          <w:tblHeader/>
        </w:trPr>
        <w:tc>
          <w:tcPr>
            <w:tcW w:w="1866"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25022E2" w14:textId="77777777" w:rsidR="007C6DCB" w:rsidRPr="000A5479" w:rsidRDefault="007C6DCB" w:rsidP="0047641F">
            <w:pPr>
              <w:spacing w:after="0"/>
              <w:jc w:val="center"/>
              <w:rPr>
                <w:rFonts w:ascii="Times New Roman" w:hAnsi="Times New Roman"/>
              </w:rPr>
            </w:pPr>
          </w:p>
        </w:tc>
        <w:tc>
          <w:tcPr>
            <w:tcW w:w="3134"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7756FB89" w14:textId="77777777" w:rsidR="007C6DCB" w:rsidRPr="00F70D2D" w:rsidRDefault="007C6DCB" w:rsidP="0047641F">
            <w:pPr>
              <w:spacing w:after="0"/>
              <w:jc w:val="center"/>
              <w:rPr>
                <w:rFonts w:ascii="Times New Roman" w:hAnsi="Times New Roman"/>
                <w:b/>
              </w:rPr>
            </w:pPr>
            <w:r w:rsidRPr="00F70D2D">
              <w:rPr>
                <w:rFonts w:ascii="Times New Roman" w:hAnsi="Times New Roman"/>
                <w:b/>
              </w:rPr>
              <w:t>Veiksmīgs klīniskais iznākums</w:t>
            </w:r>
            <w:r w:rsidR="001C6CC8" w:rsidRPr="00F70D2D">
              <w:rPr>
                <w:rFonts w:ascii="Times New Roman" w:hAnsi="Times New Roman"/>
                <w:b/>
              </w:rPr>
              <w:t xml:space="preserve"> pediatriskiem pacientiem ar kĀMAI</w:t>
            </w:r>
          </w:p>
        </w:tc>
      </w:tr>
      <w:tr w:rsidR="007C6DCB" w:rsidRPr="002C4FBB" w14:paraId="689A0FCC" w14:textId="77777777" w:rsidTr="00B33370">
        <w:trPr>
          <w:tblHeader/>
        </w:trPr>
        <w:tc>
          <w:tcPr>
            <w:tcW w:w="186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01E2DE" w14:textId="77777777" w:rsidR="007C6DCB" w:rsidRPr="000A5479" w:rsidRDefault="007C6DCB" w:rsidP="002C7898">
            <w:pPr>
              <w:spacing w:after="0"/>
              <w:rPr>
                <w:rFonts w:ascii="Times New Roman" w:hAnsi="Times New Roman"/>
              </w:rPr>
            </w:pP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6C69108C" w14:textId="77777777" w:rsidR="007C6DCB" w:rsidRPr="00E552C6" w:rsidRDefault="001C6CC8" w:rsidP="0047641F">
            <w:pPr>
              <w:spacing w:after="0"/>
              <w:jc w:val="center"/>
              <w:rPr>
                <w:rFonts w:ascii="Times New Roman" w:hAnsi="Times New Roman"/>
                <w:b/>
              </w:rPr>
            </w:pPr>
            <w:r w:rsidRPr="00E552C6">
              <w:rPr>
                <w:rFonts w:ascii="Times New Roman" w:hAnsi="Times New Roman"/>
                <w:b/>
              </w:rPr>
              <w:t>Daptomicīns</w:t>
            </w:r>
          </w:p>
          <w:p w14:paraId="15ACCA04" w14:textId="77777777" w:rsidR="007C6DCB" w:rsidRPr="000A5479" w:rsidRDefault="007C6DCB" w:rsidP="0047641F">
            <w:pPr>
              <w:spacing w:after="0"/>
              <w:jc w:val="center"/>
              <w:rPr>
                <w:rFonts w:ascii="Times New Roman" w:hAnsi="Times New Roman"/>
              </w:rPr>
            </w:pPr>
            <w:r w:rsidRPr="00E552C6">
              <w:rPr>
                <w:rFonts w:ascii="Times New Roman" w:hAnsi="Times New Roman"/>
                <w:b/>
              </w:rPr>
              <w:t>n/N (%)</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20CEB85F" w14:textId="77777777" w:rsidR="007C6DCB" w:rsidRPr="00F70D2D" w:rsidRDefault="00D15770" w:rsidP="0047641F">
            <w:pPr>
              <w:spacing w:after="0"/>
              <w:jc w:val="center"/>
              <w:rPr>
                <w:rFonts w:ascii="Times New Roman" w:hAnsi="Times New Roman"/>
                <w:b/>
              </w:rPr>
            </w:pPr>
            <w:r w:rsidRPr="00F70D2D">
              <w:rPr>
                <w:rFonts w:ascii="Times New Roman" w:hAnsi="Times New Roman"/>
                <w:b/>
              </w:rPr>
              <w:t>Salīdzinājuma zāles</w:t>
            </w:r>
          </w:p>
          <w:p w14:paraId="3583E1D7" w14:textId="77777777" w:rsidR="007C6DCB" w:rsidRPr="00F70D2D" w:rsidRDefault="007C6DCB" w:rsidP="0047641F">
            <w:pPr>
              <w:spacing w:after="0"/>
              <w:jc w:val="center"/>
              <w:rPr>
                <w:rFonts w:ascii="Times New Roman" w:hAnsi="Times New Roman"/>
                <w:b/>
              </w:rPr>
            </w:pPr>
            <w:r w:rsidRPr="00F70D2D">
              <w:rPr>
                <w:rFonts w:ascii="Times New Roman" w:hAnsi="Times New Roman"/>
                <w:b/>
              </w:rPr>
              <w:t>n/N (%)</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F7BB9F8" w14:textId="77777777" w:rsidR="007C6DCB" w:rsidRPr="00F70D2D" w:rsidRDefault="007C6DCB" w:rsidP="0047641F">
            <w:pPr>
              <w:spacing w:after="0"/>
              <w:jc w:val="center"/>
              <w:rPr>
                <w:rFonts w:ascii="Times New Roman" w:hAnsi="Times New Roman"/>
                <w:b/>
              </w:rPr>
            </w:pPr>
            <w:r w:rsidRPr="00F70D2D">
              <w:rPr>
                <w:rFonts w:ascii="Times New Roman" w:hAnsi="Times New Roman"/>
                <w:b/>
              </w:rPr>
              <w:t>% atšķirība</w:t>
            </w:r>
          </w:p>
        </w:tc>
      </w:tr>
      <w:tr w:rsidR="007C6DCB" w:rsidRPr="002C4FBB" w14:paraId="14199294" w14:textId="77777777" w:rsidTr="002C7898">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795CE17E" w14:textId="77777777" w:rsidR="007C6DCB" w:rsidRPr="000A5479" w:rsidRDefault="004344D9" w:rsidP="002C7898">
            <w:pPr>
              <w:spacing w:after="0"/>
              <w:rPr>
                <w:rFonts w:ascii="Times New Roman" w:hAnsi="Times New Roman"/>
              </w:rPr>
            </w:pPr>
            <w:r>
              <w:rPr>
                <w:rFonts w:ascii="Times New Roman" w:hAnsi="Times New Roman"/>
              </w:rPr>
              <w:t>Ārstēšanai</w:t>
            </w:r>
            <w:r w:rsidR="007C6DCB">
              <w:rPr>
                <w:rFonts w:ascii="Times New Roman" w:hAnsi="Times New Roman"/>
              </w:rPr>
              <w:t xml:space="preserve"> paredzēti</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7B439D8C" w14:textId="77777777" w:rsidR="007C6DCB" w:rsidRPr="000A5479" w:rsidRDefault="007C6DCB" w:rsidP="0047641F">
            <w:pPr>
              <w:spacing w:after="0"/>
              <w:jc w:val="center"/>
              <w:rPr>
                <w:rFonts w:ascii="Times New Roman" w:hAnsi="Times New Roman"/>
              </w:rPr>
            </w:pPr>
            <w:r>
              <w:rPr>
                <w:rFonts w:ascii="Times New Roman" w:hAnsi="Times New Roman"/>
              </w:rPr>
              <w:t>227/257 (88,3%)</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6C0010F2" w14:textId="77777777" w:rsidR="007C6DCB" w:rsidRPr="000A5479" w:rsidRDefault="007C6DCB" w:rsidP="0047641F">
            <w:pPr>
              <w:spacing w:after="0"/>
              <w:jc w:val="center"/>
              <w:rPr>
                <w:rFonts w:ascii="Times New Roman" w:hAnsi="Times New Roman"/>
              </w:rPr>
            </w:pPr>
            <w:r>
              <w:rPr>
                <w:rFonts w:ascii="Times New Roman" w:hAnsi="Times New Roman"/>
              </w:rPr>
              <w:t>114/132 (86,4%)</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59971550" w14:textId="77777777" w:rsidR="007C6DCB" w:rsidRPr="000A5479" w:rsidRDefault="007C6DCB" w:rsidP="0047641F">
            <w:pPr>
              <w:spacing w:after="0"/>
              <w:jc w:val="center"/>
              <w:rPr>
                <w:rFonts w:ascii="Times New Roman" w:hAnsi="Times New Roman"/>
              </w:rPr>
            </w:pPr>
            <w:r>
              <w:rPr>
                <w:rFonts w:ascii="Times New Roman" w:hAnsi="Times New Roman"/>
              </w:rPr>
              <w:t>2,0</w:t>
            </w:r>
          </w:p>
        </w:tc>
      </w:tr>
      <w:tr w:rsidR="007C6DCB" w:rsidRPr="002C4FBB" w14:paraId="0134A48F" w14:textId="77777777" w:rsidTr="002C7898">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3418FC8D" w14:textId="77777777" w:rsidR="007C6DCB" w:rsidRPr="000A5479" w:rsidRDefault="007C6DCB" w:rsidP="002C7898">
            <w:pPr>
              <w:spacing w:after="0"/>
              <w:rPr>
                <w:rFonts w:ascii="Times New Roman" w:hAnsi="Times New Roman"/>
              </w:rPr>
            </w:pPr>
            <w:r>
              <w:rPr>
                <w:rFonts w:ascii="Times New Roman" w:hAnsi="Times New Roman"/>
              </w:rPr>
              <w:t xml:space="preserve">Modificēti </w:t>
            </w:r>
            <w:r w:rsidR="004344D9">
              <w:rPr>
                <w:rFonts w:ascii="Times New Roman" w:hAnsi="Times New Roman"/>
              </w:rPr>
              <w:t>ārstēšanai</w:t>
            </w:r>
            <w:r>
              <w:rPr>
                <w:rFonts w:ascii="Times New Roman" w:hAnsi="Times New Roman"/>
              </w:rPr>
              <w:t xml:space="preserve"> paredzē</w:t>
            </w:r>
            <w:r w:rsidR="009B74FC">
              <w:rPr>
                <w:rFonts w:ascii="Times New Roman" w:hAnsi="Times New Roman"/>
              </w:rPr>
              <w:t>t</w:t>
            </w:r>
            <w:r>
              <w:rPr>
                <w:rFonts w:ascii="Times New Roman" w:hAnsi="Times New Roman"/>
              </w:rPr>
              <w:t>i</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3D9D7D52" w14:textId="77777777" w:rsidR="007C6DCB" w:rsidRPr="000A5479" w:rsidRDefault="007C6DCB" w:rsidP="0047641F">
            <w:pPr>
              <w:spacing w:after="0"/>
              <w:jc w:val="center"/>
              <w:rPr>
                <w:rFonts w:ascii="Times New Roman" w:hAnsi="Times New Roman"/>
              </w:rPr>
            </w:pPr>
            <w:r>
              <w:rPr>
                <w:rFonts w:ascii="Times New Roman" w:hAnsi="Times New Roman"/>
              </w:rPr>
              <w:t>186/210 (88,6%)</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5DDD934C" w14:textId="77777777" w:rsidR="007C6DCB" w:rsidRPr="000A5479" w:rsidRDefault="007C6DCB" w:rsidP="0047641F">
            <w:pPr>
              <w:spacing w:after="0"/>
              <w:jc w:val="center"/>
              <w:rPr>
                <w:rFonts w:ascii="Times New Roman" w:hAnsi="Times New Roman"/>
              </w:rPr>
            </w:pPr>
            <w:r>
              <w:rPr>
                <w:rFonts w:ascii="Times New Roman" w:hAnsi="Times New Roman"/>
              </w:rPr>
              <w:t>92/105 (87,6%)</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868A2A7" w14:textId="77777777" w:rsidR="007C6DCB" w:rsidRPr="000A5479" w:rsidRDefault="007C6DCB" w:rsidP="0047641F">
            <w:pPr>
              <w:spacing w:after="0"/>
              <w:jc w:val="center"/>
              <w:rPr>
                <w:rFonts w:ascii="Times New Roman" w:hAnsi="Times New Roman"/>
              </w:rPr>
            </w:pPr>
            <w:r>
              <w:rPr>
                <w:rFonts w:ascii="Times New Roman" w:hAnsi="Times New Roman"/>
              </w:rPr>
              <w:t>0,9</w:t>
            </w:r>
          </w:p>
        </w:tc>
      </w:tr>
      <w:tr w:rsidR="007C6DCB" w:rsidRPr="002C4FBB" w14:paraId="058ACD0B" w14:textId="77777777" w:rsidTr="002C7898">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5B99A4CA" w14:textId="77777777" w:rsidR="007C6DCB" w:rsidRPr="000A5479" w:rsidRDefault="007C6DCB" w:rsidP="002C7898">
            <w:pPr>
              <w:spacing w:after="0"/>
              <w:rPr>
                <w:rFonts w:ascii="Times New Roman" w:hAnsi="Times New Roman"/>
              </w:rPr>
            </w:pPr>
            <w:r>
              <w:rPr>
                <w:rFonts w:ascii="Times New Roman" w:hAnsi="Times New Roman"/>
              </w:rPr>
              <w:t>Klīniski novērtējami</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3053C4FB" w14:textId="77777777" w:rsidR="007C6DCB" w:rsidRPr="000A5479" w:rsidRDefault="007C6DCB" w:rsidP="0047641F">
            <w:pPr>
              <w:spacing w:after="0"/>
              <w:jc w:val="center"/>
              <w:rPr>
                <w:rFonts w:ascii="Times New Roman" w:hAnsi="Times New Roman"/>
              </w:rPr>
            </w:pPr>
            <w:r>
              <w:rPr>
                <w:rFonts w:ascii="Times New Roman" w:hAnsi="Times New Roman"/>
              </w:rPr>
              <w:t>204/207 (98,6%)</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18B8B032" w14:textId="77777777" w:rsidR="007C6DCB" w:rsidRPr="000A5479" w:rsidRDefault="007C6DCB" w:rsidP="0047641F">
            <w:pPr>
              <w:spacing w:after="0"/>
              <w:jc w:val="center"/>
              <w:rPr>
                <w:rFonts w:ascii="Times New Roman" w:hAnsi="Times New Roman"/>
              </w:rPr>
            </w:pPr>
            <w:r>
              <w:rPr>
                <w:rFonts w:ascii="Times New Roman" w:hAnsi="Times New Roman"/>
              </w:rPr>
              <w:t>99/99 (100%)</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004C2DEF" w14:textId="77777777" w:rsidR="007C6DCB" w:rsidRPr="000A5479" w:rsidRDefault="007C6DCB" w:rsidP="0047641F">
            <w:pPr>
              <w:spacing w:after="0"/>
              <w:jc w:val="center"/>
              <w:rPr>
                <w:rFonts w:ascii="Times New Roman" w:hAnsi="Times New Roman"/>
              </w:rPr>
            </w:pPr>
            <w:r>
              <w:rPr>
                <w:rFonts w:ascii="Times New Roman" w:hAnsi="Times New Roman"/>
              </w:rPr>
              <w:t>-1,5</w:t>
            </w:r>
          </w:p>
        </w:tc>
      </w:tr>
      <w:tr w:rsidR="007C6DCB" w:rsidRPr="002C4FBB" w14:paraId="02F350D1" w14:textId="77777777" w:rsidTr="002C7898">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38E8E0B6" w14:textId="77777777" w:rsidR="007C6DCB" w:rsidRPr="000A5479" w:rsidRDefault="0047641F" w:rsidP="002C7898">
            <w:pPr>
              <w:spacing w:after="0"/>
              <w:rPr>
                <w:rFonts w:ascii="Times New Roman" w:hAnsi="Times New Roman"/>
              </w:rPr>
            </w:pPr>
            <w:r>
              <w:rPr>
                <w:rFonts w:ascii="Times New Roman" w:hAnsi="Times New Roman"/>
              </w:rPr>
              <w:t>Mikrobioloģiski novērtējami (MN</w:t>
            </w:r>
            <w:r w:rsidR="007C6DCB">
              <w:rPr>
                <w:rFonts w:ascii="Times New Roman" w:hAnsi="Times New Roman"/>
              </w:rPr>
              <w:t>)</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5901736E" w14:textId="77777777" w:rsidR="007C6DCB" w:rsidRPr="000A5479" w:rsidRDefault="007C6DCB" w:rsidP="0047641F">
            <w:pPr>
              <w:spacing w:after="0"/>
              <w:jc w:val="center"/>
              <w:rPr>
                <w:rFonts w:ascii="Times New Roman" w:hAnsi="Times New Roman"/>
              </w:rPr>
            </w:pPr>
            <w:r>
              <w:rPr>
                <w:rFonts w:ascii="Times New Roman" w:hAnsi="Times New Roman"/>
              </w:rPr>
              <w:t>164/167 (98,2%)</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27B61755" w14:textId="77777777" w:rsidR="007C6DCB" w:rsidRPr="000A5479" w:rsidRDefault="007C6DCB" w:rsidP="0047641F">
            <w:pPr>
              <w:spacing w:after="0"/>
              <w:jc w:val="center"/>
              <w:rPr>
                <w:rFonts w:ascii="Times New Roman" w:hAnsi="Times New Roman"/>
              </w:rPr>
            </w:pPr>
            <w:r>
              <w:rPr>
                <w:rFonts w:ascii="Times New Roman" w:hAnsi="Times New Roman"/>
              </w:rPr>
              <w:t>78/78 (100%)</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0FA9DF97" w14:textId="77777777" w:rsidR="007C6DCB" w:rsidRPr="000A5479" w:rsidRDefault="007C6DCB" w:rsidP="0047641F">
            <w:pPr>
              <w:spacing w:after="0"/>
              <w:jc w:val="center"/>
              <w:rPr>
                <w:rFonts w:ascii="Times New Roman" w:hAnsi="Times New Roman"/>
              </w:rPr>
            </w:pPr>
            <w:r>
              <w:rPr>
                <w:rFonts w:ascii="Times New Roman" w:hAnsi="Times New Roman"/>
              </w:rPr>
              <w:t>-1,8</w:t>
            </w:r>
          </w:p>
        </w:tc>
      </w:tr>
    </w:tbl>
    <w:p w14:paraId="4B7014CD" w14:textId="77777777" w:rsidR="007C6DCB" w:rsidRPr="00D87760" w:rsidRDefault="007C6DCB" w:rsidP="007C6DCB">
      <w:pPr>
        <w:spacing w:after="0" w:line="240" w:lineRule="auto"/>
        <w:rPr>
          <w:rFonts w:ascii="Times New Roman" w:hAnsi="Times New Roman"/>
        </w:rPr>
      </w:pPr>
    </w:p>
    <w:p w14:paraId="25DAE321" w14:textId="77777777" w:rsidR="007C6DCB" w:rsidRPr="00D87760" w:rsidRDefault="00D15770" w:rsidP="007C6DCB">
      <w:pPr>
        <w:spacing w:after="0" w:line="240" w:lineRule="auto"/>
        <w:rPr>
          <w:rFonts w:ascii="Times New Roman" w:hAnsi="Times New Roman"/>
        </w:rPr>
      </w:pPr>
      <w:r>
        <w:rPr>
          <w:rFonts w:ascii="Times New Roman" w:hAnsi="Times New Roman"/>
        </w:rPr>
        <w:t>Kopējais terapeitiskās</w:t>
      </w:r>
      <w:r w:rsidR="007C6DCB">
        <w:rPr>
          <w:rFonts w:ascii="Times New Roman" w:hAnsi="Times New Roman"/>
        </w:rPr>
        <w:t xml:space="preserve"> atbildes </w:t>
      </w:r>
      <w:r>
        <w:rPr>
          <w:rFonts w:ascii="Times New Roman" w:hAnsi="Times New Roman"/>
        </w:rPr>
        <w:t>reakcijas rādītājs</w:t>
      </w:r>
      <w:r w:rsidR="007C6DCB">
        <w:rPr>
          <w:rFonts w:ascii="Times New Roman" w:hAnsi="Times New Roman"/>
        </w:rPr>
        <w:t xml:space="preserve"> bija līdzīgs arī daptomicīna un ST grupās infekciju, ko izraisa MRSA, MSSA un </w:t>
      </w:r>
      <w:r w:rsidR="007C6DCB">
        <w:rPr>
          <w:rFonts w:ascii="Times New Roman" w:hAnsi="Times New Roman"/>
          <w:i/>
        </w:rPr>
        <w:t>Streptococcus pyogenes</w:t>
      </w:r>
      <w:r w:rsidR="007C6DCB">
        <w:rPr>
          <w:rFonts w:ascii="Times New Roman" w:hAnsi="Times New Roman"/>
        </w:rPr>
        <w:t>, ārstēšanai (skatīt tabulu zem</w:t>
      </w:r>
      <w:r w:rsidR="0047641F">
        <w:rPr>
          <w:rFonts w:ascii="Times New Roman" w:hAnsi="Times New Roman"/>
        </w:rPr>
        <w:t>āk; MN</w:t>
      </w:r>
      <w:r w:rsidR="007C6DCB">
        <w:rPr>
          <w:rFonts w:ascii="Times New Roman" w:hAnsi="Times New Roman"/>
        </w:rPr>
        <w:t xml:space="preserve"> populācija); </w:t>
      </w:r>
      <w:r w:rsidR="0047641F" w:rsidRPr="0047641F">
        <w:rPr>
          <w:rFonts w:ascii="Times New Roman" w:hAnsi="Times New Roman"/>
          <w:iCs/>
          <w:noProof/>
          <w:color w:val="000000"/>
        </w:rPr>
        <w:t>atbildes reakcijas rādītājs bija &gt; 94% abām ārstēšanas grupām šo bieži sastopamo patogēnu gadījumā.</w:t>
      </w:r>
      <w:r w:rsidR="007C6DCB" w:rsidRPr="00B3028A">
        <w:rPr>
          <w:rFonts w:ascii="Times New Roman" w:hAnsi="Times New Roman"/>
        </w:rPr>
        <w:t xml:space="preserve"> </w:t>
      </w:r>
    </w:p>
    <w:p w14:paraId="59482D9F" w14:textId="77777777" w:rsidR="007C6DCB" w:rsidRPr="00D87760" w:rsidRDefault="007C6DCB" w:rsidP="007C6DCB">
      <w:pPr>
        <w:spacing w:after="0" w:line="240" w:lineRule="auto"/>
        <w:rPr>
          <w:rFonts w:ascii="Times New Roman" w:hAnsi="Times New Roman"/>
        </w:rPr>
      </w:pPr>
    </w:p>
    <w:p w14:paraId="410B1549" w14:textId="77777777" w:rsidR="0047641F" w:rsidRDefault="002502C4" w:rsidP="0047641F">
      <w:pPr>
        <w:keepNext/>
        <w:spacing w:after="0" w:line="240" w:lineRule="auto"/>
        <w:rPr>
          <w:rFonts w:ascii="Times New Roman" w:hAnsi="Times New Roman"/>
        </w:rPr>
      </w:pPr>
      <w:r w:rsidRPr="009C0BE2">
        <w:rPr>
          <w:rFonts w:ascii="Times New Roman" w:hAnsi="Times New Roman"/>
          <w:b/>
          <w:bCs/>
        </w:rPr>
        <w:lastRenderedPageBreak/>
        <w:t>7. tabula.</w:t>
      </w:r>
      <w:r w:rsidRPr="009C0BE2">
        <w:rPr>
          <w:rFonts w:ascii="Times New Roman" w:hAnsi="Times New Roman"/>
          <w:b/>
          <w:bCs/>
        </w:rPr>
        <w:tab/>
      </w:r>
      <w:r w:rsidR="007C6DCB">
        <w:rPr>
          <w:rFonts w:ascii="Times New Roman" w:hAnsi="Times New Roman"/>
        </w:rPr>
        <w:t xml:space="preserve">Kopsavilkums par kopējo terapeitisko atbildes </w:t>
      </w:r>
      <w:r w:rsidR="0047641F">
        <w:rPr>
          <w:rFonts w:ascii="Times New Roman" w:hAnsi="Times New Roman"/>
        </w:rPr>
        <w:t xml:space="preserve">reakciju </w:t>
      </w:r>
      <w:r w:rsidR="007C6DCB">
        <w:rPr>
          <w:rFonts w:ascii="Times New Roman" w:hAnsi="Times New Roman"/>
        </w:rPr>
        <w:t xml:space="preserve">biežumu, ņemot </w:t>
      </w:r>
      <w:r w:rsidR="0047641F">
        <w:rPr>
          <w:rFonts w:ascii="Times New Roman" w:hAnsi="Times New Roman"/>
        </w:rPr>
        <w:t>vērā sākotnējā patogēna tipu (MN</w:t>
      </w:r>
      <w:r w:rsidR="007C6DCB">
        <w:rPr>
          <w:rFonts w:ascii="Times New Roman" w:hAnsi="Times New Roman"/>
        </w:rPr>
        <w:t> populācija)</w:t>
      </w:r>
    </w:p>
    <w:p w14:paraId="613C7A45" w14:textId="77777777" w:rsidR="0047641F" w:rsidRPr="0047641F" w:rsidRDefault="0047641F" w:rsidP="0047641F">
      <w:pPr>
        <w:keepNext/>
        <w:spacing w:after="0" w:line="240" w:lineRule="auto"/>
        <w:rPr>
          <w:rFonts w:ascii="Times New Roman" w:hAnsi="Times New Roman"/>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60"/>
        <w:gridCol w:w="2112"/>
        <w:gridCol w:w="2285"/>
      </w:tblGrid>
      <w:tr w:rsidR="0047641F" w:rsidRPr="002C4FBB" w14:paraId="3261633D" w14:textId="77777777" w:rsidTr="0033212A">
        <w:tc>
          <w:tcPr>
            <w:tcW w:w="4782" w:type="dxa"/>
            <w:vMerge w:val="restart"/>
            <w:tcBorders>
              <w:top w:val="single" w:sz="6" w:space="0" w:color="auto"/>
              <w:left w:val="single" w:sz="6" w:space="0" w:color="auto"/>
              <w:bottom w:val="single" w:sz="6" w:space="0" w:color="auto"/>
              <w:right w:val="single" w:sz="6" w:space="0" w:color="auto"/>
            </w:tcBorders>
            <w:vAlign w:val="center"/>
            <w:hideMark/>
          </w:tcPr>
          <w:p w14:paraId="682B805B" w14:textId="77777777" w:rsidR="0047641F" w:rsidRPr="00815A84" w:rsidRDefault="0047641F" w:rsidP="0033212A">
            <w:pPr>
              <w:pStyle w:val="Table"/>
              <w:keepNext/>
              <w:widowControl w:val="0"/>
              <w:spacing w:before="0" w:after="0"/>
              <w:jc w:val="center"/>
              <w:rPr>
                <w:rFonts w:ascii="Times New Roman" w:hAnsi="Times New Roman"/>
                <w:b/>
                <w:snapToGrid w:val="0"/>
                <w:sz w:val="22"/>
                <w:szCs w:val="22"/>
                <w:lang w:val="lv-LV"/>
              </w:rPr>
            </w:pPr>
            <w:r w:rsidRPr="00815A84">
              <w:rPr>
                <w:rFonts w:ascii="Times New Roman" w:hAnsi="Times New Roman"/>
                <w:b/>
                <w:snapToGrid w:val="0"/>
                <w:sz w:val="22"/>
                <w:szCs w:val="22"/>
                <w:lang w:val="lv-LV"/>
              </w:rPr>
              <w:t>Patogēns</w:t>
            </w:r>
          </w:p>
        </w:tc>
        <w:tc>
          <w:tcPr>
            <w:tcW w:w="4505" w:type="dxa"/>
            <w:gridSpan w:val="2"/>
            <w:tcBorders>
              <w:top w:val="single" w:sz="6" w:space="0" w:color="auto"/>
              <w:left w:val="single" w:sz="6" w:space="0" w:color="auto"/>
              <w:bottom w:val="single" w:sz="6" w:space="0" w:color="auto"/>
              <w:right w:val="single" w:sz="6" w:space="0" w:color="auto"/>
            </w:tcBorders>
            <w:hideMark/>
          </w:tcPr>
          <w:p w14:paraId="67E81459" w14:textId="77777777" w:rsidR="0047641F" w:rsidRPr="00815A84" w:rsidRDefault="0047641F" w:rsidP="0033212A">
            <w:pPr>
              <w:pStyle w:val="Table"/>
              <w:keepNext/>
              <w:widowControl w:val="0"/>
              <w:spacing w:before="0" w:after="0"/>
              <w:jc w:val="center"/>
              <w:rPr>
                <w:rFonts w:ascii="Times New Roman" w:hAnsi="Times New Roman"/>
                <w:b/>
                <w:snapToGrid w:val="0"/>
                <w:sz w:val="22"/>
                <w:szCs w:val="22"/>
                <w:lang w:val="lv-LV"/>
              </w:rPr>
            </w:pPr>
            <w:r>
              <w:rPr>
                <w:rFonts w:ascii="Times New Roman" w:hAnsi="Times New Roman"/>
                <w:b/>
                <w:snapToGrid w:val="0"/>
                <w:sz w:val="22"/>
                <w:szCs w:val="22"/>
                <w:lang w:val="lv-LV"/>
              </w:rPr>
              <w:t>Kopējais v</w:t>
            </w:r>
            <w:r w:rsidRPr="00815A84">
              <w:rPr>
                <w:rFonts w:ascii="Times New Roman" w:hAnsi="Times New Roman"/>
                <w:b/>
                <w:snapToGrid w:val="0"/>
                <w:sz w:val="22"/>
                <w:szCs w:val="22"/>
                <w:lang w:val="lv-LV"/>
              </w:rPr>
              <w:t>eiksmīga iznākuma</w:t>
            </w:r>
            <w:r w:rsidRPr="00815A84">
              <w:rPr>
                <w:rFonts w:ascii="Times New Roman" w:hAnsi="Times New Roman"/>
                <w:snapToGrid w:val="0"/>
                <w:sz w:val="22"/>
                <w:szCs w:val="22"/>
                <w:vertAlign w:val="superscript"/>
                <w:lang w:val="lv-LV"/>
              </w:rPr>
              <w:t xml:space="preserve"> a</w:t>
            </w:r>
            <w:r w:rsidRPr="00815A84">
              <w:rPr>
                <w:rFonts w:ascii="Times New Roman" w:hAnsi="Times New Roman"/>
                <w:b/>
                <w:snapToGrid w:val="0"/>
                <w:sz w:val="22"/>
                <w:szCs w:val="22"/>
                <w:lang w:val="lv-LV"/>
              </w:rPr>
              <w:t xml:space="preserve"> </w:t>
            </w:r>
            <w:r w:rsidRPr="00B4735B">
              <w:rPr>
                <w:rFonts w:ascii="Times New Roman" w:hAnsi="Times New Roman"/>
                <w:b/>
                <w:snapToGrid w:val="0"/>
                <w:sz w:val="22"/>
                <w:szCs w:val="22"/>
                <w:lang w:val="lv-LV"/>
              </w:rPr>
              <w:t>rādītājs</w:t>
            </w:r>
            <w:r>
              <w:rPr>
                <w:rFonts w:ascii="Times New Roman" w:hAnsi="Times New Roman"/>
                <w:b/>
                <w:snapToGrid w:val="0"/>
                <w:sz w:val="22"/>
                <w:szCs w:val="22"/>
                <w:lang w:val="lv-LV"/>
              </w:rPr>
              <w:t xml:space="preserve"> </w:t>
            </w:r>
            <w:r w:rsidRPr="004737DB">
              <w:rPr>
                <w:rFonts w:ascii="Times New Roman" w:eastAsia="Times New Roman" w:hAnsi="Times New Roman"/>
                <w:b/>
                <w:iCs/>
                <w:noProof/>
                <w:color w:val="000000"/>
                <w:sz w:val="22"/>
                <w:szCs w:val="22"/>
                <w:lang w:val="lv-LV" w:eastAsia="en-US"/>
              </w:rPr>
              <w:t>kĀMAI gadījumā</w:t>
            </w:r>
            <w:r>
              <w:rPr>
                <w:rFonts w:ascii="Times New Roman" w:eastAsia="Times New Roman" w:hAnsi="Times New Roman"/>
                <w:b/>
                <w:iCs/>
                <w:noProof/>
                <w:color w:val="000000"/>
                <w:sz w:val="22"/>
                <w:szCs w:val="22"/>
                <w:lang w:val="lv-LV" w:eastAsia="en-US"/>
              </w:rPr>
              <w:t xml:space="preserve"> </w:t>
            </w:r>
            <w:r w:rsidRPr="004737DB">
              <w:rPr>
                <w:rFonts w:ascii="Times New Roman" w:eastAsia="Times New Roman" w:hAnsi="Times New Roman"/>
                <w:b/>
                <w:iCs/>
                <w:noProof/>
                <w:color w:val="000000"/>
                <w:sz w:val="22"/>
                <w:szCs w:val="22"/>
                <w:lang w:val="lv-LV" w:eastAsia="en-US"/>
              </w:rPr>
              <w:t>pediatriskajiem pacientiem</w:t>
            </w:r>
          </w:p>
          <w:p w14:paraId="4D618CBF" w14:textId="77777777" w:rsidR="0047641F" w:rsidRPr="00815A84" w:rsidRDefault="0047641F" w:rsidP="0033212A">
            <w:pPr>
              <w:pStyle w:val="Table"/>
              <w:keepNext/>
              <w:widowControl w:val="0"/>
              <w:spacing w:before="0" w:after="0"/>
              <w:jc w:val="center"/>
              <w:rPr>
                <w:rFonts w:ascii="Times New Roman" w:hAnsi="Times New Roman"/>
                <w:b/>
                <w:snapToGrid w:val="0"/>
                <w:sz w:val="22"/>
                <w:szCs w:val="22"/>
                <w:lang w:val="lv-LV"/>
              </w:rPr>
            </w:pPr>
            <w:r w:rsidRPr="00815A84">
              <w:rPr>
                <w:rFonts w:ascii="Times New Roman" w:hAnsi="Times New Roman"/>
                <w:b/>
                <w:snapToGrid w:val="0"/>
                <w:sz w:val="22"/>
                <w:szCs w:val="22"/>
                <w:lang w:val="lv-LV"/>
              </w:rPr>
              <w:t>n/N (%)</w:t>
            </w:r>
          </w:p>
        </w:tc>
      </w:tr>
      <w:tr w:rsidR="0047641F" w:rsidRPr="002C4FBB" w14:paraId="76D28B0C" w14:textId="77777777" w:rsidTr="00A22EBD">
        <w:tc>
          <w:tcPr>
            <w:tcW w:w="4782" w:type="dxa"/>
            <w:vMerge/>
            <w:tcBorders>
              <w:top w:val="single" w:sz="6" w:space="0" w:color="auto"/>
              <w:left w:val="single" w:sz="6" w:space="0" w:color="auto"/>
              <w:bottom w:val="single" w:sz="6" w:space="0" w:color="auto"/>
              <w:right w:val="single" w:sz="6" w:space="0" w:color="auto"/>
            </w:tcBorders>
            <w:vAlign w:val="center"/>
            <w:hideMark/>
          </w:tcPr>
          <w:p w14:paraId="5D28EB8F" w14:textId="77777777" w:rsidR="0047641F" w:rsidRPr="002C4FBB" w:rsidRDefault="0047641F" w:rsidP="0033212A">
            <w:pPr>
              <w:keepNext/>
              <w:keepLines/>
              <w:widowControl w:val="0"/>
              <w:spacing w:line="240" w:lineRule="auto"/>
              <w:rPr>
                <w:rFonts w:eastAsia="MS Mincho"/>
                <w:b/>
                <w:snapToGrid w:val="0"/>
                <w:lang w:eastAsia="ja-JP"/>
              </w:rPr>
            </w:pPr>
          </w:p>
        </w:tc>
        <w:tc>
          <w:tcPr>
            <w:tcW w:w="2164" w:type="dxa"/>
            <w:tcBorders>
              <w:top w:val="single" w:sz="6" w:space="0" w:color="auto"/>
              <w:left w:val="single" w:sz="6" w:space="0" w:color="auto"/>
              <w:bottom w:val="single" w:sz="6" w:space="0" w:color="auto"/>
              <w:right w:val="single" w:sz="6" w:space="0" w:color="auto"/>
            </w:tcBorders>
            <w:hideMark/>
          </w:tcPr>
          <w:p w14:paraId="05E1A2F9" w14:textId="77777777" w:rsidR="0047641F" w:rsidRPr="00815A84" w:rsidRDefault="0047641F" w:rsidP="0033212A">
            <w:pPr>
              <w:pStyle w:val="Table"/>
              <w:keepNext/>
              <w:widowControl w:val="0"/>
              <w:spacing w:before="0" w:after="0"/>
              <w:jc w:val="center"/>
              <w:rPr>
                <w:rFonts w:ascii="Times New Roman" w:hAnsi="Times New Roman"/>
                <w:b/>
                <w:snapToGrid w:val="0"/>
                <w:sz w:val="22"/>
                <w:szCs w:val="22"/>
                <w:lang w:val="lv-LV"/>
              </w:rPr>
            </w:pPr>
            <w:r>
              <w:rPr>
                <w:rFonts w:ascii="Times New Roman" w:hAnsi="Times New Roman"/>
                <w:b/>
                <w:snapToGrid w:val="0"/>
                <w:sz w:val="22"/>
                <w:szCs w:val="22"/>
                <w:lang w:val="lv-LV"/>
              </w:rPr>
              <w:t>Daptomicīns</w:t>
            </w:r>
          </w:p>
        </w:tc>
        <w:tc>
          <w:tcPr>
            <w:tcW w:w="2341" w:type="dxa"/>
            <w:tcBorders>
              <w:top w:val="single" w:sz="6" w:space="0" w:color="auto"/>
              <w:left w:val="single" w:sz="6" w:space="0" w:color="auto"/>
              <w:bottom w:val="single" w:sz="6" w:space="0" w:color="auto"/>
              <w:right w:val="single" w:sz="6" w:space="0" w:color="auto"/>
            </w:tcBorders>
            <w:hideMark/>
          </w:tcPr>
          <w:p w14:paraId="3C35CBA7" w14:textId="77777777" w:rsidR="0047641F" w:rsidRPr="00815A84" w:rsidRDefault="0047641F" w:rsidP="0033212A">
            <w:pPr>
              <w:pStyle w:val="Table"/>
              <w:keepNext/>
              <w:widowControl w:val="0"/>
              <w:spacing w:before="0" w:after="0"/>
              <w:jc w:val="center"/>
              <w:rPr>
                <w:rFonts w:ascii="Times New Roman" w:hAnsi="Times New Roman"/>
                <w:b/>
                <w:snapToGrid w:val="0"/>
                <w:sz w:val="22"/>
                <w:szCs w:val="22"/>
                <w:lang w:val="lv-LV"/>
              </w:rPr>
            </w:pPr>
            <w:r w:rsidRPr="00815A84">
              <w:rPr>
                <w:rFonts w:ascii="Times New Roman" w:hAnsi="Times New Roman"/>
                <w:b/>
                <w:snapToGrid w:val="0"/>
                <w:sz w:val="22"/>
                <w:szCs w:val="22"/>
                <w:lang w:val="lv-LV"/>
              </w:rPr>
              <w:t>Salīdzinajuma zā</w:t>
            </w:r>
            <w:r>
              <w:rPr>
                <w:rFonts w:ascii="Times New Roman" w:hAnsi="Times New Roman"/>
                <w:b/>
                <w:snapToGrid w:val="0"/>
                <w:sz w:val="22"/>
                <w:szCs w:val="22"/>
                <w:lang w:val="lv-LV"/>
              </w:rPr>
              <w:t>l</w:t>
            </w:r>
            <w:r w:rsidRPr="00815A84">
              <w:rPr>
                <w:rFonts w:ascii="Times New Roman" w:hAnsi="Times New Roman"/>
                <w:b/>
                <w:snapToGrid w:val="0"/>
                <w:sz w:val="22"/>
                <w:szCs w:val="22"/>
                <w:lang w:val="lv-LV"/>
              </w:rPr>
              <w:t>es</w:t>
            </w:r>
          </w:p>
        </w:tc>
      </w:tr>
      <w:tr w:rsidR="0047641F" w:rsidRPr="002C4FBB" w14:paraId="1E7693FD" w14:textId="77777777" w:rsidTr="00A22EBD">
        <w:tc>
          <w:tcPr>
            <w:tcW w:w="4782" w:type="dxa"/>
            <w:tcBorders>
              <w:top w:val="single" w:sz="6" w:space="0" w:color="auto"/>
              <w:left w:val="single" w:sz="6" w:space="0" w:color="auto"/>
              <w:bottom w:val="single" w:sz="6" w:space="0" w:color="auto"/>
              <w:right w:val="single" w:sz="6" w:space="0" w:color="auto"/>
            </w:tcBorders>
            <w:hideMark/>
          </w:tcPr>
          <w:p w14:paraId="062D5335" w14:textId="77777777" w:rsidR="0047641F" w:rsidRPr="00815A84" w:rsidRDefault="0047641F" w:rsidP="0033212A">
            <w:pPr>
              <w:pStyle w:val="Table"/>
              <w:keepNext/>
              <w:widowControl w:val="0"/>
              <w:spacing w:before="0" w:after="0"/>
              <w:rPr>
                <w:rFonts w:ascii="Times New Roman" w:hAnsi="Times New Roman"/>
                <w:i/>
                <w:snapToGrid w:val="0"/>
                <w:sz w:val="22"/>
                <w:szCs w:val="22"/>
                <w:lang w:val="lv-LV"/>
              </w:rPr>
            </w:pPr>
            <w:r w:rsidRPr="00815A84">
              <w:rPr>
                <w:rFonts w:ascii="Times New Roman" w:hAnsi="Times New Roman"/>
                <w:snapToGrid w:val="0"/>
                <w:sz w:val="22"/>
                <w:szCs w:val="22"/>
                <w:lang w:val="lv-LV"/>
              </w:rPr>
              <w:t xml:space="preserve">Pret meticilīnu jutīgs </w:t>
            </w:r>
            <w:r w:rsidRPr="00815A84">
              <w:rPr>
                <w:rFonts w:ascii="Times New Roman" w:hAnsi="Times New Roman"/>
                <w:i/>
                <w:snapToGrid w:val="0"/>
                <w:sz w:val="22"/>
                <w:szCs w:val="22"/>
                <w:lang w:val="lv-LV"/>
              </w:rPr>
              <w:t xml:space="preserve">Staphylococcus aureus </w:t>
            </w:r>
            <w:r w:rsidRPr="00815A84">
              <w:rPr>
                <w:rFonts w:ascii="Times New Roman" w:hAnsi="Times New Roman"/>
                <w:snapToGrid w:val="0"/>
                <w:sz w:val="22"/>
                <w:szCs w:val="22"/>
                <w:lang w:val="lv-LV"/>
              </w:rPr>
              <w:t>(MSSA)</w:t>
            </w:r>
          </w:p>
        </w:tc>
        <w:tc>
          <w:tcPr>
            <w:tcW w:w="2164" w:type="dxa"/>
            <w:tcBorders>
              <w:top w:val="single" w:sz="6" w:space="0" w:color="auto"/>
              <w:left w:val="single" w:sz="6" w:space="0" w:color="auto"/>
              <w:bottom w:val="single" w:sz="6" w:space="0" w:color="auto"/>
              <w:right w:val="single" w:sz="6" w:space="0" w:color="auto"/>
            </w:tcBorders>
            <w:vAlign w:val="center"/>
            <w:hideMark/>
          </w:tcPr>
          <w:p w14:paraId="13DDD7DF" w14:textId="77777777" w:rsidR="0047641F" w:rsidRPr="00815A84" w:rsidRDefault="0047641F" w:rsidP="0033212A">
            <w:pPr>
              <w:pStyle w:val="Table"/>
              <w:keepNext/>
              <w:widowControl w:val="0"/>
              <w:spacing w:before="0" w:after="0"/>
              <w:jc w:val="center"/>
              <w:rPr>
                <w:rFonts w:ascii="Times New Roman" w:hAnsi="Times New Roman"/>
                <w:snapToGrid w:val="0"/>
                <w:sz w:val="22"/>
                <w:szCs w:val="22"/>
                <w:lang w:val="lv-LV"/>
              </w:rPr>
            </w:pPr>
            <w:r w:rsidRPr="00815A84">
              <w:rPr>
                <w:rFonts w:ascii="Times New Roman" w:hAnsi="Times New Roman"/>
                <w:snapToGrid w:val="0"/>
                <w:sz w:val="22"/>
                <w:szCs w:val="22"/>
                <w:lang w:val="lv-LV"/>
              </w:rPr>
              <w:t>68/69 (99%)</w:t>
            </w:r>
          </w:p>
        </w:tc>
        <w:tc>
          <w:tcPr>
            <w:tcW w:w="2341" w:type="dxa"/>
            <w:tcBorders>
              <w:top w:val="single" w:sz="6" w:space="0" w:color="auto"/>
              <w:left w:val="single" w:sz="6" w:space="0" w:color="auto"/>
              <w:bottom w:val="single" w:sz="6" w:space="0" w:color="auto"/>
              <w:right w:val="single" w:sz="6" w:space="0" w:color="auto"/>
            </w:tcBorders>
            <w:vAlign w:val="center"/>
            <w:hideMark/>
          </w:tcPr>
          <w:p w14:paraId="40AF41A8" w14:textId="77777777" w:rsidR="0047641F" w:rsidRPr="00815A84" w:rsidRDefault="0047641F" w:rsidP="0033212A">
            <w:pPr>
              <w:pStyle w:val="Table"/>
              <w:keepNext/>
              <w:widowControl w:val="0"/>
              <w:spacing w:before="0" w:after="0"/>
              <w:jc w:val="center"/>
              <w:rPr>
                <w:rFonts w:ascii="Times New Roman" w:hAnsi="Times New Roman"/>
                <w:snapToGrid w:val="0"/>
                <w:sz w:val="22"/>
                <w:szCs w:val="22"/>
                <w:lang w:val="lv-LV"/>
              </w:rPr>
            </w:pPr>
            <w:r w:rsidRPr="00815A84">
              <w:rPr>
                <w:rFonts w:ascii="Times New Roman" w:hAnsi="Times New Roman"/>
                <w:snapToGrid w:val="0"/>
                <w:sz w:val="22"/>
                <w:szCs w:val="22"/>
                <w:lang w:val="lv-LV"/>
              </w:rPr>
              <w:t>28/29 (97%)</w:t>
            </w:r>
          </w:p>
        </w:tc>
      </w:tr>
      <w:tr w:rsidR="0047641F" w:rsidRPr="002C4FBB" w14:paraId="114C7688" w14:textId="77777777" w:rsidTr="00A22EBD">
        <w:tc>
          <w:tcPr>
            <w:tcW w:w="4782" w:type="dxa"/>
            <w:tcBorders>
              <w:top w:val="single" w:sz="6" w:space="0" w:color="auto"/>
              <w:left w:val="single" w:sz="6" w:space="0" w:color="auto"/>
              <w:bottom w:val="single" w:sz="6" w:space="0" w:color="auto"/>
              <w:right w:val="single" w:sz="6" w:space="0" w:color="auto"/>
            </w:tcBorders>
            <w:hideMark/>
          </w:tcPr>
          <w:p w14:paraId="46180F1A" w14:textId="77777777" w:rsidR="0047641F" w:rsidRPr="00815A84" w:rsidRDefault="0047641F" w:rsidP="0033212A">
            <w:pPr>
              <w:pStyle w:val="Table"/>
              <w:keepNext/>
              <w:widowControl w:val="0"/>
              <w:spacing w:before="0" w:after="0"/>
              <w:rPr>
                <w:rFonts w:ascii="Times New Roman" w:hAnsi="Times New Roman"/>
                <w:snapToGrid w:val="0"/>
                <w:sz w:val="22"/>
                <w:szCs w:val="22"/>
                <w:lang w:val="lv-LV"/>
              </w:rPr>
            </w:pPr>
            <w:r w:rsidRPr="00815A84">
              <w:rPr>
                <w:rFonts w:ascii="Times New Roman" w:hAnsi="Times New Roman"/>
                <w:snapToGrid w:val="0"/>
                <w:sz w:val="22"/>
                <w:szCs w:val="22"/>
                <w:lang w:val="lv-LV"/>
              </w:rPr>
              <w:t xml:space="preserve">Pret meticilīnu rezistents </w:t>
            </w:r>
            <w:r w:rsidRPr="00815A84">
              <w:rPr>
                <w:rFonts w:ascii="Times New Roman" w:hAnsi="Times New Roman"/>
                <w:i/>
                <w:snapToGrid w:val="0"/>
                <w:sz w:val="22"/>
                <w:szCs w:val="22"/>
                <w:lang w:val="lv-LV"/>
              </w:rPr>
              <w:t xml:space="preserve">Staphylococcus aureus </w:t>
            </w:r>
            <w:r w:rsidRPr="00815A84">
              <w:rPr>
                <w:rFonts w:ascii="Times New Roman" w:hAnsi="Times New Roman"/>
                <w:snapToGrid w:val="0"/>
                <w:sz w:val="22"/>
                <w:szCs w:val="22"/>
                <w:lang w:val="lv-LV"/>
              </w:rPr>
              <w:t>(MRSA)</w:t>
            </w:r>
          </w:p>
        </w:tc>
        <w:tc>
          <w:tcPr>
            <w:tcW w:w="2164" w:type="dxa"/>
            <w:tcBorders>
              <w:top w:val="single" w:sz="6" w:space="0" w:color="auto"/>
              <w:left w:val="single" w:sz="6" w:space="0" w:color="auto"/>
              <w:bottom w:val="single" w:sz="6" w:space="0" w:color="auto"/>
              <w:right w:val="single" w:sz="6" w:space="0" w:color="auto"/>
            </w:tcBorders>
            <w:vAlign w:val="center"/>
            <w:hideMark/>
          </w:tcPr>
          <w:p w14:paraId="24082925" w14:textId="77777777" w:rsidR="0047641F" w:rsidRPr="00815A84" w:rsidRDefault="0047641F" w:rsidP="0033212A">
            <w:pPr>
              <w:pStyle w:val="Table"/>
              <w:keepNext/>
              <w:widowControl w:val="0"/>
              <w:spacing w:before="0" w:after="0"/>
              <w:jc w:val="center"/>
              <w:rPr>
                <w:rFonts w:ascii="Times New Roman" w:hAnsi="Times New Roman"/>
                <w:snapToGrid w:val="0"/>
                <w:sz w:val="22"/>
                <w:szCs w:val="22"/>
                <w:lang w:val="lv-LV"/>
              </w:rPr>
            </w:pPr>
            <w:r w:rsidRPr="00815A84">
              <w:rPr>
                <w:rFonts w:ascii="Times New Roman" w:hAnsi="Times New Roman"/>
                <w:snapToGrid w:val="0"/>
                <w:sz w:val="22"/>
                <w:szCs w:val="22"/>
                <w:lang w:val="lv-LV"/>
              </w:rPr>
              <w:t>63/66 (96%)</w:t>
            </w:r>
          </w:p>
        </w:tc>
        <w:tc>
          <w:tcPr>
            <w:tcW w:w="2341" w:type="dxa"/>
            <w:tcBorders>
              <w:top w:val="single" w:sz="6" w:space="0" w:color="auto"/>
              <w:left w:val="single" w:sz="6" w:space="0" w:color="auto"/>
              <w:bottom w:val="single" w:sz="6" w:space="0" w:color="auto"/>
              <w:right w:val="single" w:sz="6" w:space="0" w:color="auto"/>
            </w:tcBorders>
            <w:vAlign w:val="center"/>
            <w:hideMark/>
          </w:tcPr>
          <w:p w14:paraId="681F3BF8" w14:textId="77777777" w:rsidR="0047641F" w:rsidRPr="00815A84" w:rsidRDefault="0047641F" w:rsidP="0033212A">
            <w:pPr>
              <w:pStyle w:val="Table"/>
              <w:keepNext/>
              <w:widowControl w:val="0"/>
              <w:spacing w:before="0" w:after="0"/>
              <w:jc w:val="center"/>
              <w:rPr>
                <w:rFonts w:ascii="Times New Roman" w:hAnsi="Times New Roman"/>
                <w:snapToGrid w:val="0"/>
                <w:sz w:val="22"/>
                <w:szCs w:val="22"/>
                <w:lang w:val="lv-LV"/>
              </w:rPr>
            </w:pPr>
            <w:r w:rsidRPr="00815A84">
              <w:rPr>
                <w:rFonts w:ascii="Times New Roman" w:hAnsi="Times New Roman"/>
                <w:snapToGrid w:val="0"/>
                <w:sz w:val="22"/>
                <w:szCs w:val="22"/>
                <w:lang w:val="lv-LV"/>
              </w:rPr>
              <w:t>34/34 (100%)</w:t>
            </w:r>
          </w:p>
        </w:tc>
      </w:tr>
      <w:tr w:rsidR="0047641F" w:rsidRPr="002C4FBB" w14:paraId="7D84AE87" w14:textId="77777777" w:rsidTr="00A22EBD">
        <w:tc>
          <w:tcPr>
            <w:tcW w:w="4782" w:type="dxa"/>
            <w:tcBorders>
              <w:top w:val="single" w:sz="6" w:space="0" w:color="auto"/>
              <w:left w:val="single" w:sz="6" w:space="0" w:color="auto"/>
              <w:bottom w:val="single" w:sz="6" w:space="0" w:color="auto"/>
              <w:right w:val="single" w:sz="6" w:space="0" w:color="auto"/>
            </w:tcBorders>
            <w:hideMark/>
          </w:tcPr>
          <w:p w14:paraId="3D6C064A" w14:textId="77777777" w:rsidR="0047641F" w:rsidRPr="00815A84" w:rsidRDefault="0047641F" w:rsidP="0033212A">
            <w:pPr>
              <w:pStyle w:val="Table"/>
              <w:keepNext/>
              <w:widowControl w:val="0"/>
              <w:spacing w:before="0" w:after="0"/>
              <w:rPr>
                <w:rFonts w:ascii="Times New Roman" w:hAnsi="Times New Roman"/>
                <w:i/>
                <w:snapToGrid w:val="0"/>
                <w:sz w:val="22"/>
                <w:szCs w:val="22"/>
                <w:lang w:val="lv-LV"/>
              </w:rPr>
            </w:pPr>
            <w:r w:rsidRPr="00815A84">
              <w:rPr>
                <w:rFonts w:ascii="Times New Roman" w:hAnsi="Times New Roman"/>
                <w:i/>
                <w:snapToGrid w:val="0"/>
                <w:sz w:val="22"/>
                <w:szCs w:val="22"/>
                <w:lang w:val="lv-LV"/>
              </w:rPr>
              <w:t>Streptococcus pyogenes</w:t>
            </w:r>
          </w:p>
        </w:tc>
        <w:tc>
          <w:tcPr>
            <w:tcW w:w="2164" w:type="dxa"/>
            <w:tcBorders>
              <w:top w:val="single" w:sz="6" w:space="0" w:color="auto"/>
              <w:left w:val="single" w:sz="6" w:space="0" w:color="auto"/>
              <w:bottom w:val="single" w:sz="6" w:space="0" w:color="auto"/>
              <w:right w:val="single" w:sz="6" w:space="0" w:color="auto"/>
            </w:tcBorders>
            <w:vAlign w:val="center"/>
            <w:hideMark/>
          </w:tcPr>
          <w:p w14:paraId="743A1846" w14:textId="77777777" w:rsidR="0047641F" w:rsidRPr="00815A84" w:rsidRDefault="0047641F" w:rsidP="0033212A">
            <w:pPr>
              <w:pStyle w:val="Table"/>
              <w:keepNext/>
              <w:widowControl w:val="0"/>
              <w:spacing w:before="0" w:after="0"/>
              <w:jc w:val="center"/>
              <w:rPr>
                <w:rFonts w:ascii="Times New Roman" w:hAnsi="Times New Roman"/>
                <w:snapToGrid w:val="0"/>
                <w:sz w:val="22"/>
                <w:szCs w:val="22"/>
                <w:lang w:val="lv-LV"/>
              </w:rPr>
            </w:pPr>
            <w:r w:rsidRPr="00815A84">
              <w:rPr>
                <w:rFonts w:ascii="Times New Roman" w:hAnsi="Times New Roman"/>
                <w:snapToGrid w:val="0"/>
                <w:sz w:val="22"/>
                <w:szCs w:val="22"/>
                <w:lang w:val="lv-LV"/>
              </w:rPr>
              <w:t>17/18 (94%)</w:t>
            </w:r>
          </w:p>
        </w:tc>
        <w:tc>
          <w:tcPr>
            <w:tcW w:w="2341" w:type="dxa"/>
            <w:tcBorders>
              <w:top w:val="single" w:sz="6" w:space="0" w:color="auto"/>
              <w:left w:val="single" w:sz="6" w:space="0" w:color="auto"/>
              <w:bottom w:val="single" w:sz="6" w:space="0" w:color="auto"/>
              <w:right w:val="single" w:sz="6" w:space="0" w:color="auto"/>
            </w:tcBorders>
            <w:vAlign w:val="center"/>
            <w:hideMark/>
          </w:tcPr>
          <w:p w14:paraId="73C23C00" w14:textId="77777777" w:rsidR="0047641F" w:rsidRPr="00815A84" w:rsidRDefault="0047641F" w:rsidP="0033212A">
            <w:pPr>
              <w:pStyle w:val="Table"/>
              <w:keepNext/>
              <w:widowControl w:val="0"/>
              <w:spacing w:before="0" w:after="0"/>
              <w:jc w:val="center"/>
              <w:rPr>
                <w:rFonts w:ascii="Times New Roman" w:hAnsi="Times New Roman"/>
                <w:snapToGrid w:val="0"/>
                <w:sz w:val="22"/>
                <w:szCs w:val="22"/>
                <w:lang w:val="lv-LV"/>
              </w:rPr>
            </w:pPr>
            <w:r w:rsidRPr="00815A84">
              <w:rPr>
                <w:rFonts w:ascii="Times New Roman" w:hAnsi="Times New Roman"/>
                <w:snapToGrid w:val="0"/>
                <w:sz w:val="22"/>
                <w:szCs w:val="22"/>
                <w:lang w:val="lv-LV"/>
              </w:rPr>
              <w:t>5/5 (100%)</w:t>
            </w:r>
          </w:p>
        </w:tc>
      </w:tr>
    </w:tbl>
    <w:p w14:paraId="66286BD9" w14:textId="77777777" w:rsidR="0047641F" w:rsidRPr="0047641F" w:rsidRDefault="0047641F" w:rsidP="009B74FC">
      <w:pPr>
        <w:keepNext/>
        <w:spacing w:after="0" w:line="240" w:lineRule="auto"/>
        <w:rPr>
          <w:rFonts w:ascii="Times New Roman" w:hAnsi="Times New Roman"/>
          <w:bCs/>
        </w:rPr>
      </w:pPr>
      <w:r w:rsidRPr="0047641F">
        <w:rPr>
          <w:rFonts w:ascii="Times New Roman" w:hAnsi="Times New Roman"/>
          <w:snapToGrid w:val="0"/>
          <w:vertAlign w:val="superscript"/>
        </w:rPr>
        <w:t>a</w:t>
      </w:r>
      <w:r w:rsidRPr="0047641F">
        <w:rPr>
          <w:rFonts w:ascii="Times New Roman" w:hAnsi="Times New Roman"/>
          <w:snapToGrid w:val="0"/>
        </w:rPr>
        <w:t xml:space="preserve"> Pacienti, kuri sasniedza klīniski veiksmīgu iznākumu (klīniskā atbilde „Izārstēšanās” vai „ Uzlabojums”) un mikrobioloģiski veiksmīgu iznākumu (patogēnu daudzums „Likvidēts” vai „Uzskatāms par likvidētu”), ir klasificēti kā veiksmīgs kopējais terapeitiskais rezultāts.</w:t>
      </w:r>
    </w:p>
    <w:p w14:paraId="37BE58F2" w14:textId="77777777" w:rsidR="0047641F" w:rsidRPr="0047641F" w:rsidRDefault="0047641F" w:rsidP="009B74FC">
      <w:pPr>
        <w:spacing w:after="0" w:line="240" w:lineRule="auto"/>
        <w:ind w:left="567" w:hanging="567"/>
        <w:rPr>
          <w:rFonts w:ascii="Times New Roman" w:hAnsi="Times New Roman"/>
          <w:noProof/>
        </w:rPr>
      </w:pPr>
    </w:p>
    <w:p w14:paraId="1C671216" w14:textId="77777777" w:rsidR="0047641F" w:rsidRPr="0047641F" w:rsidRDefault="0047641F" w:rsidP="009B74FC">
      <w:pPr>
        <w:keepNext/>
        <w:widowControl w:val="0"/>
        <w:numPr>
          <w:ilvl w:val="12"/>
          <w:numId w:val="0"/>
        </w:numPr>
        <w:spacing w:after="0" w:line="240" w:lineRule="auto"/>
        <w:rPr>
          <w:rFonts w:ascii="Times New Roman" w:hAnsi="Times New Roman"/>
          <w:iCs/>
          <w:noProof/>
          <w:color w:val="000000"/>
        </w:rPr>
      </w:pPr>
      <w:r w:rsidRPr="0047641F">
        <w:rPr>
          <w:rFonts w:ascii="Times New Roman" w:hAnsi="Times New Roman"/>
          <w:iCs/>
          <w:noProof/>
          <w:color w:val="000000"/>
        </w:rPr>
        <w:t>Daptomicīna drošums un efektivitāte vērtēti pediatriskajiem pacientiem vecumā no 1</w:t>
      </w:r>
      <w:r w:rsidR="00D55702">
        <w:rPr>
          <w:rFonts w:ascii="Times New Roman" w:hAnsi="Times New Roman"/>
          <w:iCs/>
          <w:noProof/>
          <w:color w:val="000000"/>
        </w:rPr>
        <w:t> </w:t>
      </w:r>
      <w:r w:rsidRPr="0047641F">
        <w:rPr>
          <w:rFonts w:ascii="Times New Roman" w:hAnsi="Times New Roman"/>
          <w:iCs/>
          <w:noProof/>
          <w:color w:val="000000"/>
        </w:rPr>
        <w:t xml:space="preserve">līdz 17 gadiem (pētījums </w:t>
      </w:r>
      <w:r w:rsidRPr="0047641F">
        <w:rPr>
          <w:rFonts w:ascii="Times New Roman" w:hAnsi="Times New Roman"/>
          <w:snapToGrid w:val="0"/>
        </w:rPr>
        <w:t>DAP-PEDBAC-11-02</w:t>
      </w:r>
      <w:r w:rsidRPr="0047641F">
        <w:rPr>
          <w:rFonts w:ascii="Times New Roman" w:hAnsi="Times New Roman"/>
          <w:iCs/>
          <w:noProof/>
          <w:color w:val="000000"/>
        </w:rPr>
        <w:t xml:space="preserve">), kuriem bija </w:t>
      </w:r>
      <w:r w:rsidRPr="0047641F">
        <w:rPr>
          <w:rFonts w:ascii="Times New Roman" w:hAnsi="Times New Roman"/>
          <w:i/>
        </w:rPr>
        <w:t xml:space="preserve">Staphylococcus aureus </w:t>
      </w:r>
      <w:r w:rsidRPr="0047641F">
        <w:rPr>
          <w:rFonts w:ascii="Times New Roman" w:hAnsi="Times New Roman"/>
        </w:rPr>
        <w:t>izraisīta bakterēmija</w:t>
      </w:r>
      <w:r w:rsidRPr="0047641F">
        <w:rPr>
          <w:rFonts w:ascii="Times New Roman" w:hAnsi="Times New Roman"/>
          <w:iCs/>
          <w:noProof/>
          <w:color w:val="000000"/>
        </w:rPr>
        <w:t>. Pacientus attiecībā 2:1 randomizēja šādās vecuma grupās, un viņi atkarībā no vecuma reizi dienā līdz 42 dienu garumā saņēma šādas devas:</w:t>
      </w:r>
    </w:p>
    <w:p w14:paraId="392D851F" w14:textId="77777777" w:rsidR="0047641F" w:rsidRPr="0047641F" w:rsidRDefault="0047641F" w:rsidP="009B74FC">
      <w:pPr>
        <w:keepNext/>
        <w:widowControl w:val="0"/>
        <w:numPr>
          <w:ilvl w:val="12"/>
          <w:numId w:val="0"/>
        </w:numPr>
        <w:spacing w:after="0" w:line="240" w:lineRule="auto"/>
        <w:rPr>
          <w:rFonts w:ascii="Times New Roman" w:hAnsi="Times New Roman"/>
          <w:iCs/>
          <w:noProof/>
          <w:color w:val="000000"/>
        </w:rPr>
      </w:pPr>
    </w:p>
    <w:p w14:paraId="2258D9C5" w14:textId="77777777" w:rsidR="0047641F" w:rsidRPr="0047641F" w:rsidRDefault="0047641F" w:rsidP="009B74FC">
      <w:pPr>
        <w:widowControl w:val="0"/>
        <w:numPr>
          <w:ilvl w:val="12"/>
          <w:numId w:val="0"/>
        </w:numPr>
        <w:spacing w:after="0" w:line="240" w:lineRule="auto"/>
        <w:ind w:left="567" w:right="-2" w:hanging="567"/>
        <w:rPr>
          <w:rFonts w:ascii="Times New Roman" w:hAnsi="Times New Roman"/>
          <w:iCs/>
          <w:noProof/>
          <w:color w:val="000000"/>
        </w:rPr>
      </w:pPr>
      <w:r w:rsidRPr="0047641F">
        <w:rPr>
          <w:rFonts w:ascii="Times New Roman" w:hAnsi="Times New Roman"/>
          <w:iCs/>
          <w:noProof/>
          <w:color w:val="000000"/>
        </w:rPr>
        <w:t>•</w:t>
      </w:r>
      <w:r w:rsidRPr="0047641F">
        <w:rPr>
          <w:rFonts w:ascii="Times New Roman" w:hAnsi="Times New Roman"/>
          <w:iCs/>
          <w:noProof/>
          <w:color w:val="000000"/>
        </w:rPr>
        <w:tab/>
      </w:r>
      <w:r w:rsidR="009B74FC">
        <w:rPr>
          <w:rFonts w:ascii="Times New Roman" w:hAnsi="Times New Roman"/>
          <w:iCs/>
          <w:noProof/>
          <w:color w:val="000000"/>
        </w:rPr>
        <w:t xml:space="preserve">   </w:t>
      </w:r>
      <w:r w:rsidRPr="0047641F">
        <w:rPr>
          <w:rFonts w:ascii="Times New Roman" w:hAnsi="Times New Roman"/>
          <w:iCs/>
          <w:noProof/>
          <w:color w:val="000000"/>
        </w:rPr>
        <w:t>1. vecuma grupa (n=21): 12 līdz 17 gadi, saņēma daptomicīnu 7 mg/kg vai salīdzinājuma ST;</w:t>
      </w:r>
    </w:p>
    <w:p w14:paraId="45A7166F" w14:textId="77777777" w:rsidR="0047641F" w:rsidRPr="0047641F" w:rsidRDefault="0047641F" w:rsidP="009B74FC">
      <w:pPr>
        <w:widowControl w:val="0"/>
        <w:numPr>
          <w:ilvl w:val="12"/>
          <w:numId w:val="0"/>
        </w:numPr>
        <w:spacing w:after="0" w:line="240" w:lineRule="auto"/>
        <w:ind w:right="-2"/>
        <w:rPr>
          <w:rFonts w:ascii="Times New Roman" w:hAnsi="Times New Roman"/>
          <w:iCs/>
          <w:noProof/>
          <w:color w:val="000000"/>
        </w:rPr>
      </w:pPr>
      <w:r w:rsidRPr="0047641F">
        <w:rPr>
          <w:rFonts w:ascii="Times New Roman" w:hAnsi="Times New Roman"/>
          <w:iCs/>
          <w:noProof/>
          <w:color w:val="000000"/>
        </w:rPr>
        <w:t>•</w:t>
      </w:r>
      <w:r w:rsidRPr="0047641F">
        <w:rPr>
          <w:rFonts w:ascii="Times New Roman" w:hAnsi="Times New Roman"/>
          <w:iCs/>
          <w:noProof/>
          <w:color w:val="000000"/>
        </w:rPr>
        <w:tab/>
        <w:t>2. vecuma grupa (n=28): 7 līdz 11</w:t>
      </w:r>
      <w:r w:rsidR="00BF52B1">
        <w:rPr>
          <w:rFonts w:ascii="Times New Roman" w:hAnsi="Times New Roman"/>
          <w:iCs/>
          <w:noProof/>
          <w:color w:val="000000"/>
        </w:rPr>
        <w:t> </w:t>
      </w:r>
      <w:r w:rsidRPr="0047641F">
        <w:rPr>
          <w:rFonts w:ascii="Times New Roman" w:hAnsi="Times New Roman"/>
          <w:iCs/>
          <w:noProof/>
          <w:color w:val="000000"/>
        </w:rPr>
        <w:t>gadi, saņēma daptomicīnu 9 mg/kg vai ST;</w:t>
      </w:r>
    </w:p>
    <w:p w14:paraId="36147F2F" w14:textId="77777777" w:rsidR="0047641F" w:rsidRPr="0047641F" w:rsidRDefault="0047641F" w:rsidP="009B74FC">
      <w:pPr>
        <w:widowControl w:val="0"/>
        <w:numPr>
          <w:ilvl w:val="12"/>
          <w:numId w:val="0"/>
        </w:numPr>
        <w:spacing w:after="0" w:line="240" w:lineRule="auto"/>
        <w:ind w:right="-2"/>
        <w:rPr>
          <w:rFonts w:ascii="Times New Roman" w:hAnsi="Times New Roman"/>
          <w:iCs/>
          <w:noProof/>
          <w:color w:val="000000"/>
        </w:rPr>
      </w:pPr>
      <w:r w:rsidRPr="0047641F">
        <w:rPr>
          <w:rFonts w:ascii="Times New Roman" w:hAnsi="Times New Roman"/>
          <w:iCs/>
          <w:noProof/>
          <w:color w:val="000000"/>
        </w:rPr>
        <w:t>•</w:t>
      </w:r>
      <w:r w:rsidRPr="0047641F">
        <w:rPr>
          <w:rFonts w:ascii="Times New Roman" w:hAnsi="Times New Roman"/>
          <w:iCs/>
          <w:noProof/>
          <w:color w:val="000000"/>
        </w:rPr>
        <w:tab/>
        <w:t>3. vecuma grupa (n=32): 1 līdz 6 gadi, saņēma daptomicīnu 12 mg/kg vai ST.</w:t>
      </w:r>
    </w:p>
    <w:p w14:paraId="4B600644" w14:textId="77777777" w:rsidR="0047641F" w:rsidRPr="0047641F" w:rsidRDefault="0047641F" w:rsidP="009B74FC">
      <w:pPr>
        <w:widowControl w:val="0"/>
        <w:numPr>
          <w:ilvl w:val="12"/>
          <w:numId w:val="0"/>
        </w:numPr>
        <w:spacing w:after="0" w:line="240" w:lineRule="auto"/>
        <w:ind w:right="-2"/>
        <w:rPr>
          <w:rFonts w:ascii="Times New Roman" w:hAnsi="Times New Roman"/>
          <w:iCs/>
          <w:noProof/>
          <w:color w:val="000000"/>
        </w:rPr>
      </w:pPr>
    </w:p>
    <w:p w14:paraId="3DDD3086" w14:textId="77777777" w:rsidR="0047641F" w:rsidRPr="0047641F" w:rsidRDefault="0047641F" w:rsidP="009B74FC">
      <w:pPr>
        <w:widowControl w:val="0"/>
        <w:numPr>
          <w:ilvl w:val="12"/>
          <w:numId w:val="0"/>
        </w:numPr>
        <w:spacing w:after="0" w:line="240" w:lineRule="auto"/>
        <w:rPr>
          <w:rFonts w:ascii="Times New Roman" w:hAnsi="Times New Roman"/>
          <w:iCs/>
          <w:noProof/>
          <w:color w:val="000000"/>
        </w:rPr>
      </w:pPr>
      <w:r w:rsidRPr="0047641F">
        <w:rPr>
          <w:rFonts w:ascii="Times New Roman" w:hAnsi="Times New Roman"/>
          <w:iCs/>
          <w:noProof/>
          <w:color w:val="000000"/>
        </w:rPr>
        <w:t>Pētījuma DAP-PEDBAC-11-02 primārais mērķis bija vērtēt intravenozi ievadīta daptomicīna drošumu salīdzinājumā ar ST izmantotām antibiotikām. Sekundārie mērķi bija šādi: klīniskais rezultāts, pamatojoties uz maskētu klīniskās atbildes reakcijas vērtējumu no vērtētāja puses (veiksmīgs iznākums [izveseļošanās, stāvokļa uzlabošanās], neveiksmīgs iznākums vai nenovērtējams iznākums) TOC vizītē; un mikrobioloģiskā atbildes reakcija (veiksmīgs, neveiksmīgs vai nenovērtējams iznākums), pamatojoties uz sākotnēji konstatētā infekciju izraisījušā patogēna novērtējumu TOC laikā.</w:t>
      </w:r>
    </w:p>
    <w:p w14:paraId="699B6C01" w14:textId="77777777" w:rsidR="0047641F" w:rsidRPr="0047641F" w:rsidRDefault="0047641F" w:rsidP="009B74FC">
      <w:pPr>
        <w:widowControl w:val="0"/>
        <w:numPr>
          <w:ilvl w:val="12"/>
          <w:numId w:val="0"/>
        </w:numPr>
        <w:spacing w:after="0" w:line="240" w:lineRule="auto"/>
        <w:rPr>
          <w:rFonts w:ascii="Times New Roman" w:hAnsi="Times New Roman"/>
          <w:iCs/>
          <w:noProof/>
          <w:color w:val="000000"/>
        </w:rPr>
      </w:pPr>
    </w:p>
    <w:p w14:paraId="0A8B4EB7" w14:textId="77777777" w:rsidR="0047641F" w:rsidRPr="0047641F" w:rsidRDefault="0047641F" w:rsidP="009B74FC">
      <w:pPr>
        <w:widowControl w:val="0"/>
        <w:numPr>
          <w:ilvl w:val="12"/>
          <w:numId w:val="0"/>
        </w:numPr>
        <w:spacing w:after="0" w:line="240" w:lineRule="auto"/>
        <w:rPr>
          <w:rFonts w:ascii="Times New Roman" w:hAnsi="Times New Roman"/>
          <w:iCs/>
          <w:noProof/>
          <w:color w:val="000000"/>
        </w:rPr>
      </w:pPr>
      <w:r w:rsidRPr="0047641F">
        <w:rPr>
          <w:rFonts w:ascii="Times New Roman" w:hAnsi="Times New Roman"/>
          <w:iCs/>
          <w:noProof/>
          <w:color w:val="000000"/>
        </w:rPr>
        <w:t>Kopumā šajā pētījumā terapiju saņēma 81 pētāmā persona, tai skaitā 55 pētāmās personas, kuras saņēma daptomicīnu, un 26 pētāmās personas, kuras saņēma standarta terapiju. Šajā pētījumā netika iekļauti pacienti vecumā no 1 līdz &lt;</w:t>
      </w:r>
      <w:r w:rsidR="00BF52B1">
        <w:rPr>
          <w:rFonts w:ascii="Times New Roman" w:hAnsi="Times New Roman"/>
          <w:iCs/>
          <w:noProof/>
          <w:color w:val="000000"/>
        </w:rPr>
        <w:t> </w:t>
      </w:r>
      <w:r w:rsidRPr="0047641F">
        <w:rPr>
          <w:rFonts w:ascii="Times New Roman" w:hAnsi="Times New Roman"/>
          <w:iCs/>
          <w:noProof/>
          <w:color w:val="000000"/>
        </w:rPr>
        <w:t>2</w:t>
      </w:r>
      <w:r w:rsidR="00BF52B1">
        <w:rPr>
          <w:rFonts w:ascii="Times New Roman" w:hAnsi="Times New Roman"/>
          <w:iCs/>
          <w:noProof/>
          <w:color w:val="000000"/>
        </w:rPr>
        <w:t> </w:t>
      </w:r>
      <w:r w:rsidRPr="0047641F">
        <w:rPr>
          <w:rFonts w:ascii="Times New Roman" w:hAnsi="Times New Roman"/>
          <w:iCs/>
          <w:noProof/>
          <w:color w:val="000000"/>
        </w:rPr>
        <w:t xml:space="preserve">gadiem. Visās populācijās klīniski veiksmīga iznākuma rādītāji daptomicīna un ST grupās bija līdzīgi. </w:t>
      </w:r>
    </w:p>
    <w:p w14:paraId="1D57689F" w14:textId="77777777" w:rsidR="0047641F" w:rsidRPr="0047641F" w:rsidRDefault="0047641F" w:rsidP="009B74FC">
      <w:pPr>
        <w:widowControl w:val="0"/>
        <w:numPr>
          <w:ilvl w:val="12"/>
          <w:numId w:val="0"/>
        </w:numPr>
        <w:spacing w:after="0" w:line="240" w:lineRule="auto"/>
        <w:rPr>
          <w:rFonts w:ascii="Times New Roman" w:hAnsi="Times New Roman"/>
          <w:iCs/>
          <w:noProof/>
          <w:color w:val="000000"/>
        </w:rPr>
      </w:pPr>
    </w:p>
    <w:p w14:paraId="3D5560B2" w14:textId="77777777" w:rsidR="0047641F" w:rsidRPr="009C0BE2" w:rsidRDefault="00F07E9D" w:rsidP="0047641F">
      <w:pPr>
        <w:keepNext/>
        <w:keepLines/>
        <w:widowControl w:val="0"/>
        <w:numPr>
          <w:ilvl w:val="12"/>
          <w:numId w:val="0"/>
        </w:numPr>
        <w:ind w:right="-2"/>
        <w:rPr>
          <w:rFonts w:ascii="Times New Roman" w:hAnsi="Times New Roman"/>
          <w:b/>
          <w:bCs/>
          <w:iCs/>
          <w:noProof/>
          <w:color w:val="000000"/>
        </w:rPr>
      </w:pPr>
      <w:r w:rsidRPr="009C0BE2">
        <w:rPr>
          <w:rFonts w:ascii="Times New Roman" w:hAnsi="Times New Roman"/>
          <w:b/>
          <w:bCs/>
        </w:rPr>
        <w:lastRenderedPageBreak/>
        <w:t>8. tabula.</w:t>
      </w:r>
      <w:r w:rsidRPr="009C0BE2">
        <w:rPr>
          <w:rFonts w:ascii="Times New Roman" w:hAnsi="Times New Roman"/>
          <w:b/>
          <w:bCs/>
        </w:rPr>
        <w:tab/>
      </w:r>
      <w:r w:rsidR="0047641F" w:rsidRPr="009C0BE2">
        <w:rPr>
          <w:rFonts w:ascii="Times New Roman" w:hAnsi="Times New Roman"/>
          <w:b/>
          <w:bCs/>
          <w:iCs/>
          <w:noProof/>
          <w:color w:val="000000"/>
        </w:rPr>
        <w:t>Kopsavilkums par maskēta vērtētāja noteikto klīnisko rezultātu TOC laikā</w:t>
      </w:r>
    </w:p>
    <w:tbl>
      <w:tblPr>
        <w:tblW w:w="4845" w:type="pct"/>
        <w:tblInd w:w="108" w:type="dxa"/>
        <w:tblLayout w:type="fixed"/>
        <w:tblLook w:val="04A0" w:firstRow="1" w:lastRow="0" w:firstColumn="1" w:lastColumn="0" w:noHBand="0" w:noVBand="1"/>
      </w:tblPr>
      <w:tblGrid>
        <w:gridCol w:w="3078"/>
        <w:gridCol w:w="1848"/>
        <w:gridCol w:w="2196"/>
        <w:gridCol w:w="1670"/>
      </w:tblGrid>
      <w:tr w:rsidR="0047641F" w:rsidRPr="002C4FBB" w14:paraId="091001AF" w14:textId="77777777" w:rsidTr="0033212A">
        <w:trPr>
          <w:trHeight w:val="300"/>
        </w:trPr>
        <w:tc>
          <w:tcPr>
            <w:tcW w:w="1750" w:type="pct"/>
            <w:tcBorders>
              <w:top w:val="single" w:sz="4" w:space="0" w:color="auto"/>
              <w:left w:val="nil"/>
              <w:bottom w:val="nil"/>
              <w:right w:val="nil"/>
            </w:tcBorders>
            <w:noWrap/>
            <w:vAlign w:val="bottom"/>
            <w:hideMark/>
          </w:tcPr>
          <w:p w14:paraId="0F6B6AB4" w14:textId="77777777" w:rsidR="0047641F" w:rsidRPr="002C4FBB" w:rsidRDefault="0047641F" w:rsidP="0033212A">
            <w:pPr>
              <w:keepNext/>
              <w:keepLines/>
              <w:widowControl w:val="0"/>
              <w:spacing w:line="240" w:lineRule="auto"/>
              <w:rPr>
                <w:b/>
                <w:sz w:val="20"/>
              </w:rPr>
            </w:pPr>
          </w:p>
        </w:tc>
        <w:tc>
          <w:tcPr>
            <w:tcW w:w="2300" w:type="pct"/>
            <w:gridSpan w:val="2"/>
            <w:tcBorders>
              <w:top w:val="single" w:sz="4" w:space="0" w:color="auto"/>
              <w:left w:val="nil"/>
              <w:bottom w:val="nil"/>
              <w:right w:val="nil"/>
            </w:tcBorders>
            <w:noWrap/>
            <w:vAlign w:val="bottom"/>
            <w:hideMark/>
          </w:tcPr>
          <w:p w14:paraId="26E92D4B" w14:textId="77777777" w:rsidR="0047641F" w:rsidRPr="009B74FC" w:rsidRDefault="0047641F" w:rsidP="0033212A">
            <w:pPr>
              <w:pStyle w:val="Table"/>
              <w:keepNext/>
              <w:widowControl w:val="0"/>
              <w:spacing w:before="0" w:after="0"/>
              <w:jc w:val="center"/>
              <w:rPr>
                <w:rFonts w:ascii="Times New Roman" w:eastAsia="Times New Roman" w:hAnsi="Times New Roman"/>
                <w:b/>
                <w:iCs/>
                <w:noProof/>
                <w:color w:val="000000"/>
                <w:sz w:val="22"/>
                <w:szCs w:val="22"/>
                <w:lang w:val="lv-LV" w:eastAsia="en-US"/>
              </w:rPr>
            </w:pPr>
            <w:r w:rsidRPr="009B74FC">
              <w:rPr>
                <w:rFonts w:ascii="Times New Roman" w:eastAsia="Times New Roman" w:hAnsi="Times New Roman"/>
                <w:b/>
                <w:iCs/>
                <w:noProof/>
                <w:color w:val="000000"/>
                <w:sz w:val="22"/>
                <w:szCs w:val="22"/>
                <w:lang w:val="lv-LV" w:eastAsia="en-US"/>
              </w:rPr>
              <w:t>Klīniski veiksmīgs iznākums SAB</w:t>
            </w:r>
          </w:p>
          <w:p w14:paraId="5A7B6F09" w14:textId="77777777" w:rsidR="0047641F" w:rsidRPr="0047641F" w:rsidRDefault="0047641F" w:rsidP="0033212A">
            <w:pPr>
              <w:pStyle w:val="Table"/>
              <w:keepNext/>
              <w:widowControl w:val="0"/>
              <w:spacing w:before="0" w:after="0"/>
              <w:jc w:val="center"/>
              <w:rPr>
                <w:rFonts w:ascii="Times New Roman" w:eastAsia="Times New Roman" w:hAnsi="Times New Roman"/>
                <w:b/>
                <w:iCs/>
                <w:noProof/>
                <w:color w:val="000000"/>
                <w:sz w:val="22"/>
                <w:szCs w:val="22"/>
                <w:lang w:val="lv-LV" w:eastAsia="en-US"/>
              </w:rPr>
            </w:pPr>
            <w:r w:rsidRPr="0047641F">
              <w:rPr>
                <w:rFonts w:ascii="Times New Roman" w:eastAsia="Times New Roman" w:hAnsi="Times New Roman"/>
                <w:b/>
                <w:iCs/>
                <w:noProof/>
                <w:color w:val="000000"/>
                <w:sz w:val="22"/>
                <w:szCs w:val="22"/>
                <w:lang w:val="lv-LV" w:eastAsia="en-US"/>
              </w:rPr>
              <w:t>gad</w:t>
            </w:r>
            <w:r>
              <w:rPr>
                <w:rFonts w:ascii="Times New Roman" w:eastAsia="Times New Roman" w:hAnsi="Times New Roman"/>
                <w:b/>
                <w:iCs/>
                <w:noProof/>
                <w:color w:val="000000"/>
                <w:sz w:val="22"/>
                <w:szCs w:val="22"/>
                <w:lang w:val="lv-LV" w:eastAsia="en-US"/>
              </w:rPr>
              <w:t>ījumā pediatriskajā populācijā</w:t>
            </w:r>
          </w:p>
        </w:tc>
        <w:tc>
          <w:tcPr>
            <w:tcW w:w="950" w:type="pct"/>
            <w:tcBorders>
              <w:top w:val="single" w:sz="4" w:space="0" w:color="auto"/>
              <w:left w:val="nil"/>
              <w:bottom w:val="nil"/>
              <w:right w:val="nil"/>
            </w:tcBorders>
            <w:noWrap/>
            <w:vAlign w:val="bottom"/>
            <w:hideMark/>
          </w:tcPr>
          <w:p w14:paraId="4C5F8F79" w14:textId="77777777" w:rsidR="0047641F" w:rsidRPr="002C4FBB" w:rsidRDefault="0047641F" w:rsidP="0033212A">
            <w:pPr>
              <w:keepNext/>
              <w:keepLines/>
              <w:widowControl w:val="0"/>
              <w:spacing w:line="240" w:lineRule="auto"/>
              <w:rPr>
                <w:b/>
                <w:sz w:val="20"/>
              </w:rPr>
            </w:pPr>
          </w:p>
        </w:tc>
      </w:tr>
      <w:tr w:rsidR="0047641F" w:rsidRPr="002C4FBB" w14:paraId="785DF0C2" w14:textId="77777777" w:rsidTr="000A03F6">
        <w:trPr>
          <w:trHeight w:val="300"/>
        </w:trPr>
        <w:tc>
          <w:tcPr>
            <w:tcW w:w="1750" w:type="pct"/>
            <w:tcBorders>
              <w:top w:val="nil"/>
              <w:left w:val="nil"/>
              <w:bottom w:val="single" w:sz="4" w:space="0" w:color="auto"/>
              <w:right w:val="nil"/>
            </w:tcBorders>
            <w:noWrap/>
            <w:vAlign w:val="bottom"/>
            <w:hideMark/>
          </w:tcPr>
          <w:p w14:paraId="461D3931" w14:textId="77777777" w:rsidR="0047641F" w:rsidRPr="002C4FBB" w:rsidRDefault="0047641F" w:rsidP="0033212A">
            <w:pPr>
              <w:keepNext/>
              <w:keepLines/>
              <w:widowControl w:val="0"/>
              <w:spacing w:line="240" w:lineRule="auto"/>
              <w:rPr>
                <w:b/>
                <w:sz w:val="20"/>
              </w:rPr>
            </w:pPr>
          </w:p>
        </w:tc>
        <w:tc>
          <w:tcPr>
            <w:tcW w:w="1051" w:type="pct"/>
            <w:tcBorders>
              <w:top w:val="nil"/>
              <w:left w:val="nil"/>
              <w:bottom w:val="single" w:sz="4" w:space="0" w:color="auto"/>
              <w:right w:val="nil"/>
            </w:tcBorders>
            <w:noWrap/>
            <w:vAlign w:val="bottom"/>
            <w:hideMark/>
          </w:tcPr>
          <w:p w14:paraId="6A27E37E" w14:textId="77777777" w:rsidR="0047641F" w:rsidRPr="004737DB" w:rsidRDefault="0047641F" w:rsidP="0033212A">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4737DB">
              <w:rPr>
                <w:rFonts w:ascii="Times New Roman" w:eastAsia="Times New Roman" w:hAnsi="Times New Roman"/>
                <w:b/>
                <w:iCs/>
                <w:noProof/>
                <w:color w:val="000000"/>
                <w:sz w:val="22"/>
                <w:szCs w:val="22"/>
                <w:lang w:val="en-GB" w:eastAsia="en-US"/>
              </w:rPr>
              <w:t>Daptom</w:t>
            </w:r>
            <w:r>
              <w:rPr>
                <w:rFonts w:ascii="Times New Roman" w:eastAsia="Times New Roman" w:hAnsi="Times New Roman"/>
                <w:b/>
                <w:iCs/>
                <w:noProof/>
                <w:color w:val="000000"/>
                <w:sz w:val="22"/>
                <w:szCs w:val="22"/>
                <w:lang w:val="en-GB" w:eastAsia="en-US"/>
              </w:rPr>
              <w:t>icīns</w:t>
            </w:r>
          </w:p>
          <w:p w14:paraId="174F38AF" w14:textId="77777777" w:rsidR="0047641F" w:rsidRPr="004737DB" w:rsidRDefault="0047641F" w:rsidP="0033212A">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4737DB">
              <w:rPr>
                <w:rFonts w:ascii="Times New Roman" w:eastAsia="Times New Roman" w:hAnsi="Times New Roman"/>
                <w:b/>
                <w:iCs/>
                <w:noProof/>
                <w:color w:val="000000"/>
                <w:sz w:val="22"/>
                <w:szCs w:val="22"/>
                <w:lang w:val="en-GB" w:eastAsia="en-US"/>
              </w:rPr>
              <w:t>n/N (%)</w:t>
            </w:r>
          </w:p>
        </w:tc>
        <w:tc>
          <w:tcPr>
            <w:tcW w:w="1249" w:type="pct"/>
            <w:tcBorders>
              <w:top w:val="nil"/>
              <w:left w:val="nil"/>
              <w:bottom w:val="single" w:sz="4" w:space="0" w:color="auto"/>
              <w:right w:val="nil"/>
            </w:tcBorders>
            <w:noWrap/>
            <w:vAlign w:val="bottom"/>
            <w:hideMark/>
          </w:tcPr>
          <w:p w14:paraId="553E583B" w14:textId="77777777" w:rsidR="0047641F" w:rsidRPr="0047641F" w:rsidRDefault="0047641F" w:rsidP="0033212A">
            <w:pPr>
              <w:pStyle w:val="Table"/>
              <w:keepNext/>
              <w:widowControl w:val="0"/>
              <w:spacing w:before="0" w:after="0"/>
              <w:jc w:val="center"/>
              <w:rPr>
                <w:rFonts w:ascii="Times New Roman" w:eastAsia="Times New Roman" w:hAnsi="Times New Roman"/>
                <w:b/>
                <w:iCs/>
                <w:noProof/>
                <w:color w:val="000000"/>
                <w:sz w:val="22"/>
                <w:szCs w:val="22"/>
                <w:lang w:val="lv-LV" w:eastAsia="en-US"/>
              </w:rPr>
            </w:pPr>
            <w:r>
              <w:rPr>
                <w:rFonts w:ascii="Times New Roman" w:eastAsia="Times New Roman" w:hAnsi="Times New Roman"/>
                <w:b/>
                <w:iCs/>
                <w:noProof/>
                <w:color w:val="000000"/>
                <w:sz w:val="22"/>
                <w:szCs w:val="22"/>
                <w:lang w:val="en-GB" w:eastAsia="en-US"/>
              </w:rPr>
              <w:t>Sal</w:t>
            </w:r>
            <w:r>
              <w:rPr>
                <w:rFonts w:ascii="Times New Roman" w:eastAsia="Times New Roman" w:hAnsi="Times New Roman"/>
                <w:b/>
                <w:iCs/>
                <w:noProof/>
                <w:color w:val="000000"/>
                <w:sz w:val="22"/>
                <w:szCs w:val="22"/>
                <w:lang w:val="lv-LV" w:eastAsia="en-US"/>
              </w:rPr>
              <w:t>īdzinājuma zāles</w:t>
            </w:r>
          </w:p>
          <w:p w14:paraId="53CBB449" w14:textId="77777777" w:rsidR="0047641F" w:rsidRPr="004737DB" w:rsidRDefault="0047641F" w:rsidP="0033212A">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4737DB">
              <w:rPr>
                <w:rFonts w:ascii="Times New Roman" w:eastAsia="Times New Roman" w:hAnsi="Times New Roman"/>
                <w:b/>
                <w:iCs/>
                <w:noProof/>
                <w:color w:val="000000"/>
                <w:sz w:val="22"/>
                <w:szCs w:val="22"/>
                <w:lang w:val="en-GB" w:eastAsia="en-US"/>
              </w:rPr>
              <w:t>n/N (%)</w:t>
            </w:r>
          </w:p>
        </w:tc>
        <w:tc>
          <w:tcPr>
            <w:tcW w:w="950" w:type="pct"/>
            <w:tcBorders>
              <w:top w:val="nil"/>
              <w:left w:val="nil"/>
              <w:bottom w:val="single" w:sz="4" w:space="0" w:color="auto"/>
              <w:right w:val="nil"/>
            </w:tcBorders>
            <w:noWrap/>
            <w:vAlign w:val="bottom"/>
            <w:hideMark/>
          </w:tcPr>
          <w:p w14:paraId="48D04117" w14:textId="77777777" w:rsidR="0047641F" w:rsidRPr="004737DB" w:rsidRDefault="0047641F" w:rsidP="0033212A">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4737DB">
              <w:rPr>
                <w:rFonts w:ascii="Times New Roman" w:eastAsia="Times New Roman" w:hAnsi="Times New Roman"/>
                <w:b/>
                <w:iCs/>
                <w:noProof/>
                <w:color w:val="000000"/>
                <w:sz w:val="22"/>
                <w:szCs w:val="22"/>
                <w:lang w:val="en-GB" w:eastAsia="en-US"/>
              </w:rPr>
              <w:t xml:space="preserve">% </w:t>
            </w:r>
            <w:r>
              <w:rPr>
                <w:rFonts w:ascii="Times New Roman" w:eastAsia="Times New Roman" w:hAnsi="Times New Roman"/>
                <w:b/>
                <w:iCs/>
                <w:noProof/>
                <w:color w:val="000000"/>
                <w:sz w:val="22"/>
                <w:szCs w:val="22"/>
                <w:lang w:val="en-GB" w:eastAsia="en-US"/>
              </w:rPr>
              <w:t>atšķirība</w:t>
            </w:r>
          </w:p>
        </w:tc>
      </w:tr>
      <w:tr w:rsidR="0047641F" w:rsidRPr="002C4FBB" w14:paraId="4F421519" w14:textId="77777777" w:rsidTr="000A03F6">
        <w:trPr>
          <w:trHeight w:val="377"/>
        </w:trPr>
        <w:tc>
          <w:tcPr>
            <w:tcW w:w="1750" w:type="pct"/>
            <w:tcBorders>
              <w:top w:val="single" w:sz="4" w:space="0" w:color="auto"/>
            </w:tcBorders>
            <w:noWrap/>
            <w:vAlign w:val="bottom"/>
          </w:tcPr>
          <w:p w14:paraId="46EA47C6" w14:textId="77777777" w:rsidR="0047641F" w:rsidRDefault="0047641F" w:rsidP="0033212A">
            <w:pPr>
              <w:pStyle w:val="Table"/>
              <w:keepNext/>
              <w:widowControl w:val="0"/>
              <w:spacing w:before="0" w:after="0"/>
              <w:rPr>
                <w:rFonts w:ascii="Times New Roman" w:eastAsia="Times New Roman" w:hAnsi="Times New Roman"/>
                <w:iCs/>
                <w:noProof/>
                <w:color w:val="000000"/>
                <w:sz w:val="22"/>
                <w:szCs w:val="22"/>
                <w:lang w:val="en-GB" w:eastAsia="en-US"/>
              </w:rPr>
            </w:pPr>
            <w:r>
              <w:rPr>
                <w:rFonts w:ascii="Times New Roman" w:eastAsia="Times New Roman" w:hAnsi="Times New Roman"/>
                <w:iCs/>
                <w:noProof/>
                <w:color w:val="000000"/>
                <w:sz w:val="22"/>
                <w:szCs w:val="22"/>
                <w:lang w:val="en-GB" w:eastAsia="en-US"/>
              </w:rPr>
              <w:t xml:space="preserve">Modificētā </w:t>
            </w:r>
          </w:p>
          <w:p w14:paraId="24D0562A" w14:textId="77777777" w:rsidR="009B74FC" w:rsidRPr="0047641F" w:rsidRDefault="0047641F" w:rsidP="0033212A">
            <w:pPr>
              <w:pStyle w:val="Table"/>
              <w:keepNext/>
              <w:widowControl w:val="0"/>
              <w:spacing w:before="0" w:after="0"/>
              <w:rPr>
                <w:rFonts w:ascii="Times New Roman" w:eastAsia="Times New Roman" w:hAnsi="Times New Roman"/>
                <w:iCs/>
                <w:noProof/>
                <w:color w:val="000000"/>
                <w:sz w:val="22"/>
                <w:szCs w:val="22"/>
                <w:lang w:val="en-GB" w:eastAsia="en-US"/>
              </w:rPr>
            </w:pPr>
            <w:r>
              <w:rPr>
                <w:rFonts w:ascii="Times New Roman" w:eastAsia="Times New Roman" w:hAnsi="Times New Roman"/>
                <w:iCs/>
                <w:noProof/>
                <w:color w:val="000000"/>
                <w:sz w:val="22"/>
                <w:szCs w:val="22"/>
                <w:lang w:val="en-GB" w:eastAsia="en-US"/>
              </w:rPr>
              <w:t>ārstēt paredzēto pacientu populācija (</w:t>
            </w:r>
            <w:r w:rsidRPr="0047641F">
              <w:rPr>
                <w:rFonts w:ascii="Times New Roman" w:eastAsia="Times New Roman" w:hAnsi="Times New Roman"/>
                <w:i/>
                <w:iCs/>
                <w:noProof/>
                <w:color w:val="000000"/>
                <w:sz w:val="22"/>
                <w:szCs w:val="22"/>
                <w:lang w:val="en-GB" w:eastAsia="en-US"/>
              </w:rPr>
              <w:t>modified intent-to-treat</w:t>
            </w:r>
            <w:r>
              <w:rPr>
                <w:rFonts w:ascii="Times New Roman" w:eastAsia="Times New Roman" w:hAnsi="Times New Roman"/>
                <w:iCs/>
                <w:noProof/>
                <w:color w:val="000000"/>
                <w:sz w:val="22"/>
                <w:szCs w:val="22"/>
                <w:lang w:val="en-GB" w:eastAsia="en-US"/>
              </w:rPr>
              <w:t>,</w:t>
            </w:r>
            <w:r w:rsidRPr="00547265">
              <w:rPr>
                <w:rFonts w:ascii="Times New Roman" w:eastAsia="Times New Roman" w:hAnsi="Times New Roman"/>
                <w:iCs/>
                <w:noProof/>
                <w:color w:val="000000"/>
                <w:sz w:val="22"/>
                <w:szCs w:val="22"/>
                <w:lang w:val="en-GB" w:eastAsia="en-US"/>
              </w:rPr>
              <w:t xml:space="preserve"> MITT)</w:t>
            </w:r>
          </w:p>
        </w:tc>
        <w:tc>
          <w:tcPr>
            <w:tcW w:w="1051" w:type="pct"/>
            <w:tcBorders>
              <w:top w:val="single" w:sz="4" w:space="0" w:color="auto"/>
            </w:tcBorders>
            <w:noWrap/>
            <w:vAlign w:val="bottom"/>
          </w:tcPr>
          <w:p w14:paraId="67865DED" w14:textId="77777777" w:rsidR="0047641F" w:rsidRPr="00547265" w:rsidRDefault="0047641F" w:rsidP="0033212A">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547265">
              <w:rPr>
                <w:rFonts w:ascii="Times New Roman" w:eastAsia="Times New Roman" w:hAnsi="Times New Roman"/>
                <w:iCs/>
                <w:noProof/>
                <w:color w:val="000000"/>
                <w:sz w:val="22"/>
                <w:szCs w:val="22"/>
                <w:lang w:val="en-GB" w:eastAsia="en-US"/>
              </w:rPr>
              <w:t>46/52 (88</w:t>
            </w:r>
            <w:r>
              <w:rPr>
                <w:rFonts w:ascii="Times New Roman" w:eastAsia="Times New Roman" w:hAnsi="Times New Roman"/>
                <w:iCs/>
                <w:noProof/>
                <w:color w:val="000000"/>
                <w:sz w:val="22"/>
                <w:szCs w:val="22"/>
                <w:lang w:val="en-GB" w:eastAsia="en-US"/>
              </w:rPr>
              <w:t>,</w:t>
            </w:r>
            <w:r w:rsidRPr="00547265">
              <w:rPr>
                <w:rFonts w:ascii="Times New Roman" w:eastAsia="Times New Roman" w:hAnsi="Times New Roman"/>
                <w:iCs/>
                <w:noProof/>
                <w:color w:val="000000"/>
                <w:sz w:val="22"/>
                <w:szCs w:val="22"/>
                <w:lang w:val="en-GB" w:eastAsia="en-US"/>
              </w:rPr>
              <w:t>5%)</w:t>
            </w:r>
          </w:p>
        </w:tc>
        <w:tc>
          <w:tcPr>
            <w:tcW w:w="1249" w:type="pct"/>
            <w:tcBorders>
              <w:top w:val="single" w:sz="4" w:space="0" w:color="auto"/>
            </w:tcBorders>
            <w:noWrap/>
            <w:vAlign w:val="bottom"/>
          </w:tcPr>
          <w:p w14:paraId="28CE30AE" w14:textId="77777777" w:rsidR="0047641F" w:rsidRPr="00547265" w:rsidRDefault="0047641F" w:rsidP="0033212A">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547265">
              <w:rPr>
                <w:rFonts w:ascii="Times New Roman" w:eastAsia="Times New Roman" w:hAnsi="Times New Roman"/>
                <w:iCs/>
                <w:noProof/>
                <w:color w:val="000000"/>
                <w:sz w:val="22"/>
                <w:szCs w:val="22"/>
                <w:lang w:val="en-GB" w:eastAsia="en-US"/>
              </w:rPr>
              <w:t>19/24 (79</w:t>
            </w:r>
            <w:r>
              <w:rPr>
                <w:rFonts w:ascii="Times New Roman" w:eastAsia="Times New Roman" w:hAnsi="Times New Roman"/>
                <w:iCs/>
                <w:noProof/>
                <w:color w:val="000000"/>
                <w:sz w:val="22"/>
                <w:szCs w:val="22"/>
                <w:lang w:val="en-GB" w:eastAsia="en-US"/>
              </w:rPr>
              <w:t>,</w:t>
            </w:r>
            <w:r w:rsidRPr="00547265">
              <w:rPr>
                <w:rFonts w:ascii="Times New Roman" w:eastAsia="Times New Roman" w:hAnsi="Times New Roman"/>
                <w:iCs/>
                <w:noProof/>
                <w:color w:val="000000"/>
                <w:sz w:val="22"/>
                <w:szCs w:val="22"/>
                <w:lang w:val="en-GB" w:eastAsia="en-US"/>
              </w:rPr>
              <w:t>2%)</w:t>
            </w:r>
          </w:p>
        </w:tc>
        <w:tc>
          <w:tcPr>
            <w:tcW w:w="950" w:type="pct"/>
            <w:tcBorders>
              <w:top w:val="single" w:sz="4" w:space="0" w:color="auto"/>
            </w:tcBorders>
            <w:noWrap/>
            <w:vAlign w:val="bottom"/>
          </w:tcPr>
          <w:p w14:paraId="092E460D" w14:textId="77777777" w:rsidR="0047641F" w:rsidRPr="00547265" w:rsidRDefault="0047641F" w:rsidP="0033212A">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547265">
              <w:rPr>
                <w:rFonts w:ascii="Times New Roman" w:eastAsia="Times New Roman" w:hAnsi="Times New Roman"/>
                <w:iCs/>
                <w:noProof/>
                <w:color w:val="000000"/>
                <w:sz w:val="22"/>
                <w:szCs w:val="22"/>
                <w:lang w:val="en-GB" w:eastAsia="en-US"/>
              </w:rPr>
              <w:t>9</w:t>
            </w:r>
            <w:r>
              <w:rPr>
                <w:rFonts w:ascii="Times New Roman" w:eastAsia="Times New Roman" w:hAnsi="Times New Roman"/>
                <w:iCs/>
                <w:noProof/>
                <w:color w:val="000000"/>
                <w:sz w:val="22"/>
                <w:szCs w:val="22"/>
                <w:lang w:val="en-GB" w:eastAsia="en-US"/>
              </w:rPr>
              <w:t>,</w:t>
            </w:r>
            <w:r w:rsidRPr="00547265">
              <w:rPr>
                <w:rFonts w:ascii="Times New Roman" w:eastAsia="Times New Roman" w:hAnsi="Times New Roman"/>
                <w:iCs/>
                <w:noProof/>
                <w:color w:val="000000"/>
                <w:sz w:val="22"/>
                <w:szCs w:val="22"/>
                <w:lang w:val="en-GB" w:eastAsia="en-US"/>
              </w:rPr>
              <w:t>3%</w:t>
            </w:r>
          </w:p>
        </w:tc>
      </w:tr>
      <w:tr w:rsidR="0047641F" w:rsidRPr="002C4FBB" w14:paraId="01287315" w14:textId="77777777" w:rsidTr="0033212A">
        <w:trPr>
          <w:trHeight w:val="630"/>
        </w:trPr>
        <w:tc>
          <w:tcPr>
            <w:tcW w:w="1750" w:type="pct"/>
            <w:noWrap/>
            <w:vAlign w:val="bottom"/>
            <w:hideMark/>
          </w:tcPr>
          <w:p w14:paraId="353038A6" w14:textId="77777777" w:rsidR="009B74FC" w:rsidRPr="009C0BE2" w:rsidRDefault="009B74FC" w:rsidP="0033212A">
            <w:pPr>
              <w:pStyle w:val="Table"/>
              <w:keepNext/>
              <w:widowControl w:val="0"/>
              <w:spacing w:before="0" w:after="0"/>
              <w:rPr>
                <w:rFonts w:ascii="Times New Roman" w:eastAsia="Times New Roman" w:hAnsi="Times New Roman"/>
                <w:iCs/>
                <w:noProof/>
                <w:color w:val="000000"/>
                <w:sz w:val="22"/>
                <w:szCs w:val="22"/>
                <w:lang w:val="lv-LV" w:eastAsia="en-US"/>
              </w:rPr>
            </w:pPr>
          </w:p>
          <w:p w14:paraId="15FA069C" w14:textId="77777777" w:rsidR="0047641F" w:rsidRPr="009C0BE2" w:rsidRDefault="0047641F" w:rsidP="0033212A">
            <w:pPr>
              <w:pStyle w:val="Table"/>
              <w:keepNext/>
              <w:widowControl w:val="0"/>
              <w:spacing w:before="0" w:after="0"/>
              <w:rPr>
                <w:rFonts w:ascii="Times New Roman" w:eastAsia="Times New Roman" w:hAnsi="Times New Roman"/>
                <w:iCs/>
                <w:noProof/>
                <w:color w:val="000000"/>
                <w:sz w:val="22"/>
                <w:szCs w:val="22"/>
                <w:lang w:val="lv-LV" w:eastAsia="en-US"/>
              </w:rPr>
            </w:pPr>
            <w:r w:rsidRPr="009C0BE2">
              <w:rPr>
                <w:rFonts w:ascii="Times New Roman" w:eastAsia="Times New Roman" w:hAnsi="Times New Roman"/>
                <w:iCs/>
                <w:noProof/>
                <w:color w:val="000000"/>
                <w:sz w:val="22"/>
                <w:szCs w:val="22"/>
                <w:lang w:val="lv-LV" w:eastAsia="en-US"/>
              </w:rPr>
              <w:t>Mikrobioloģiski modificētā ārstēt paredzēto pacientu populācija (</w:t>
            </w:r>
            <w:r w:rsidRPr="009C0BE2">
              <w:rPr>
                <w:rFonts w:ascii="Times New Roman" w:eastAsia="Times New Roman" w:hAnsi="Times New Roman"/>
                <w:i/>
                <w:iCs/>
                <w:noProof/>
                <w:color w:val="000000"/>
                <w:sz w:val="22"/>
                <w:szCs w:val="22"/>
                <w:lang w:val="lv-LV" w:eastAsia="en-US"/>
              </w:rPr>
              <w:t>microbiologically modified intent-to-treat</w:t>
            </w:r>
            <w:r w:rsidRPr="009C0BE2">
              <w:rPr>
                <w:rFonts w:ascii="Times New Roman" w:eastAsia="Times New Roman" w:hAnsi="Times New Roman"/>
                <w:iCs/>
                <w:noProof/>
                <w:color w:val="000000"/>
                <w:sz w:val="22"/>
                <w:szCs w:val="22"/>
                <w:lang w:val="lv-LV" w:eastAsia="en-US"/>
              </w:rPr>
              <w:t>, mMITT)</w:t>
            </w:r>
          </w:p>
        </w:tc>
        <w:tc>
          <w:tcPr>
            <w:tcW w:w="1051" w:type="pct"/>
            <w:noWrap/>
            <w:vAlign w:val="bottom"/>
            <w:hideMark/>
          </w:tcPr>
          <w:p w14:paraId="33DC3B08" w14:textId="77777777" w:rsidR="0047641F" w:rsidRPr="00547265" w:rsidRDefault="0047641F" w:rsidP="0033212A">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547265">
              <w:rPr>
                <w:rFonts w:ascii="Times New Roman" w:eastAsia="Times New Roman" w:hAnsi="Times New Roman"/>
                <w:iCs/>
                <w:noProof/>
                <w:color w:val="000000"/>
                <w:sz w:val="22"/>
                <w:szCs w:val="22"/>
                <w:lang w:val="en-GB" w:eastAsia="en-US"/>
              </w:rPr>
              <w:t>45/51 (88</w:t>
            </w:r>
            <w:r>
              <w:rPr>
                <w:rFonts w:ascii="Times New Roman" w:eastAsia="Times New Roman" w:hAnsi="Times New Roman"/>
                <w:iCs/>
                <w:noProof/>
                <w:color w:val="000000"/>
                <w:sz w:val="22"/>
                <w:szCs w:val="22"/>
                <w:lang w:val="en-GB" w:eastAsia="en-US"/>
              </w:rPr>
              <w:t>,</w:t>
            </w:r>
            <w:r w:rsidRPr="00547265">
              <w:rPr>
                <w:rFonts w:ascii="Times New Roman" w:eastAsia="Times New Roman" w:hAnsi="Times New Roman"/>
                <w:iCs/>
                <w:noProof/>
                <w:color w:val="000000"/>
                <w:sz w:val="22"/>
                <w:szCs w:val="22"/>
                <w:lang w:val="en-GB" w:eastAsia="en-US"/>
              </w:rPr>
              <w:t>2%)</w:t>
            </w:r>
          </w:p>
        </w:tc>
        <w:tc>
          <w:tcPr>
            <w:tcW w:w="1249" w:type="pct"/>
            <w:noWrap/>
            <w:vAlign w:val="bottom"/>
            <w:hideMark/>
          </w:tcPr>
          <w:p w14:paraId="22D169C4" w14:textId="77777777" w:rsidR="0047641F" w:rsidRPr="00547265" w:rsidRDefault="0047641F" w:rsidP="0033212A">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547265">
              <w:rPr>
                <w:rFonts w:ascii="Times New Roman" w:eastAsia="Times New Roman" w:hAnsi="Times New Roman"/>
                <w:iCs/>
                <w:noProof/>
                <w:color w:val="000000"/>
                <w:sz w:val="22"/>
                <w:szCs w:val="22"/>
                <w:lang w:val="en-GB" w:eastAsia="en-US"/>
              </w:rPr>
              <w:t>17/22 (77</w:t>
            </w:r>
            <w:r>
              <w:rPr>
                <w:rFonts w:ascii="Times New Roman" w:eastAsia="Times New Roman" w:hAnsi="Times New Roman"/>
                <w:iCs/>
                <w:noProof/>
                <w:color w:val="000000"/>
                <w:sz w:val="22"/>
                <w:szCs w:val="22"/>
                <w:lang w:val="en-GB" w:eastAsia="en-US"/>
              </w:rPr>
              <w:t>,</w:t>
            </w:r>
            <w:r w:rsidRPr="00547265">
              <w:rPr>
                <w:rFonts w:ascii="Times New Roman" w:eastAsia="Times New Roman" w:hAnsi="Times New Roman"/>
                <w:iCs/>
                <w:noProof/>
                <w:color w:val="000000"/>
                <w:sz w:val="22"/>
                <w:szCs w:val="22"/>
                <w:lang w:val="en-GB" w:eastAsia="en-US"/>
              </w:rPr>
              <w:t>3%)</w:t>
            </w:r>
          </w:p>
        </w:tc>
        <w:tc>
          <w:tcPr>
            <w:tcW w:w="950" w:type="pct"/>
            <w:noWrap/>
            <w:vAlign w:val="bottom"/>
            <w:hideMark/>
          </w:tcPr>
          <w:p w14:paraId="56D33F18" w14:textId="77777777" w:rsidR="0047641F" w:rsidRPr="00547265" w:rsidRDefault="0047641F" w:rsidP="0033212A">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547265">
              <w:rPr>
                <w:rFonts w:ascii="Times New Roman" w:eastAsia="Times New Roman" w:hAnsi="Times New Roman"/>
                <w:iCs/>
                <w:noProof/>
                <w:color w:val="000000"/>
                <w:sz w:val="22"/>
                <w:szCs w:val="22"/>
                <w:lang w:val="en-GB" w:eastAsia="en-US"/>
              </w:rPr>
              <w:t>11</w:t>
            </w:r>
            <w:r>
              <w:rPr>
                <w:rFonts w:ascii="Times New Roman" w:eastAsia="Times New Roman" w:hAnsi="Times New Roman"/>
                <w:iCs/>
                <w:noProof/>
                <w:color w:val="000000"/>
                <w:sz w:val="22"/>
                <w:szCs w:val="22"/>
                <w:lang w:val="en-GB" w:eastAsia="en-US"/>
              </w:rPr>
              <w:t>,</w:t>
            </w:r>
            <w:r w:rsidRPr="00547265">
              <w:rPr>
                <w:rFonts w:ascii="Times New Roman" w:eastAsia="Times New Roman" w:hAnsi="Times New Roman"/>
                <w:iCs/>
                <w:noProof/>
                <w:color w:val="000000"/>
                <w:sz w:val="22"/>
                <w:szCs w:val="22"/>
                <w:lang w:val="en-GB" w:eastAsia="en-US"/>
              </w:rPr>
              <w:t>0%</w:t>
            </w:r>
          </w:p>
        </w:tc>
      </w:tr>
      <w:tr w:rsidR="0047641F" w:rsidRPr="002C4FBB" w14:paraId="66A1323E" w14:textId="77777777" w:rsidTr="009B74FC">
        <w:trPr>
          <w:trHeight w:val="468"/>
        </w:trPr>
        <w:tc>
          <w:tcPr>
            <w:tcW w:w="1750" w:type="pct"/>
            <w:tcBorders>
              <w:bottom w:val="single" w:sz="4" w:space="0" w:color="auto"/>
            </w:tcBorders>
            <w:noWrap/>
            <w:vAlign w:val="bottom"/>
            <w:hideMark/>
          </w:tcPr>
          <w:p w14:paraId="07D3ADAC" w14:textId="77777777" w:rsidR="009B74FC" w:rsidRDefault="009B74FC" w:rsidP="0033212A">
            <w:pPr>
              <w:pStyle w:val="Table"/>
              <w:keepNext/>
              <w:widowControl w:val="0"/>
              <w:spacing w:before="0" w:after="0"/>
              <w:rPr>
                <w:rFonts w:ascii="Times New Roman" w:eastAsia="Times New Roman" w:hAnsi="Times New Roman"/>
                <w:iCs/>
                <w:noProof/>
                <w:color w:val="000000"/>
                <w:sz w:val="22"/>
                <w:szCs w:val="22"/>
                <w:lang w:val="en-GB" w:eastAsia="en-US"/>
              </w:rPr>
            </w:pPr>
          </w:p>
          <w:p w14:paraId="5EBA4612" w14:textId="77777777" w:rsidR="0047641F" w:rsidRPr="00547265" w:rsidRDefault="0047641F" w:rsidP="0033212A">
            <w:pPr>
              <w:pStyle w:val="Table"/>
              <w:keepNext/>
              <w:widowControl w:val="0"/>
              <w:spacing w:before="0" w:after="0"/>
              <w:rPr>
                <w:rFonts w:ascii="Times New Roman" w:eastAsia="Times New Roman" w:hAnsi="Times New Roman"/>
                <w:iCs/>
                <w:noProof/>
                <w:color w:val="000000"/>
                <w:sz w:val="22"/>
                <w:szCs w:val="22"/>
                <w:lang w:val="en-GB" w:eastAsia="en-US"/>
              </w:rPr>
            </w:pPr>
            <w:r>
              <w:rPr>
                <w:rFonts w:ascii="Times New Roman" w:eastAsia="Times New Roman" w:hAnsi="Times New Roman"/>
                <w:iCs/>
                <w:noProof/>
                <w:color w:val="000000"/>
                <w:sz w:val="22"/>
                <w:szCs w:val="22"/>
                <w:lang w:val="en-GB" w:eastAsia="en-US"/>
              </w:rPr>
              <w:t xml:space="preserve">Klīniski novērtējams iznākums </w:t>
            </w:r>
            <w:r w:rsidRPr="00547265">
              <w:rPr>
                <w:rFonts w:ascii="Times New Roman" w:eastAsia="Times New Roman" w:hAnsi="Times New Roman"/>
                <w:iCs/>
                <w:noProof/>
                <w:color w:val="000000"/>
                <w:sz w:val="22"/>
                <w:szCs w:val="22"/>
                <w:lang w:val="en-GB" w:eastAsia="en-US"/>
              </w:rPr>
              <w:t>(</w:t>
            </w:r>
            <w:r>
              <w:rPr>
                <w:rFonts w:ascii="Times New Roman" w:eastAsia="Times New Roman" w:hAnsi="Times New Roman"/>
                <w:iCs/>
                <w:noProof/>
                <w:color w:val="000000"/>
                <w:sz w:val="22"/>
                <w:szCs w:val="22"/>
                <w:lang w:val="en-GB" w:eastAsia="en-US"/>
              </w:rPr>
              <w:t>KN</w:t>
            </w:r>
            <w:r w:rsidRPr="00547265">
              <w:rPr>
                <w:rFonts w:ascii="Times New Roman" w:eastAsia="Times New Roman" w:hAnsi="Times New Roman"/>
                <w:iCs/>
                <w:noProof/>
                <w:color w:val="000000"/>
                <w:sz w:val="22"/>
                <w:szCs w:val="22"/>
                <w:lang w:val="en-GB" w:eastAsia="en-US"/>
              </w:rPr>
              <w:t>)</w:t>
            </w:r>
          </w:p>
        </w:tc>
        <w:tc>
          <w:tcPr>
            <w:tcW w:w="1051" w:type="pct"/>
            <w:tcBorders>
              <w:bottom w:val="single" w:sz="4" w:space="0" w:color="auto"/>
            </w:tcBorders>
            <w:noWrap/>
            <w:vAlign w:val="bottom"/>
            <w:hideMark/>
          </w:tcPr>
          <w:p w14:paraId="2B1F1AC9" w14:textId="77777777" w:rsidR="0047641F" w:rsidRPr="00547265" w:rsidRDefault="0047641F" w:rsidP="0033212A">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547265">
              <w:rPr>
                <w:rFonts w:ascii="Times New Roman" w:eastAsia="Times New Roman" w:hAnsi="Times New Roman"/>
                <w:iCs/>
                <w:noProof/>
                <w:color w:val="000000"/>
                <w:sz w:val="22"/>
                <w:szCs w:val="22"/>
                <w:lang w:val="en-GB" w:eastAsia="en-US"/>
              </w:rPr>
              <w:t>36/40 (90</w:t>
            </w:r>
            <w:r>
              <w:rPr>
                <w:rFonts w:ascii="Times New Roman" w:eastAsia="Times New Roman" w:hAnsi="Times New Roman"/>
                <w:iCs/>
                <w:noProof/>
                <w:color w:val="000000"/>
                <w:sz w:val="22"/>
                <w:szCs w:val="22"/>
                <w:lang w:val="en-GB" w:eastAsia="en-US"/>
              </w:rPr>
              <w:t>,</w:t>
            </w:r>
            <w:r w:rsidRPr="00547265">
              <w:rPr>
                <w:rFonts w:ascii="Times New Roman" w:eastAsia="Times New Roman" w:hAnsi="Times New Roman"/>
                <w:iCs/>
                <w:noProof/>
                <w:color w:val="000000"/>
                <w:sz w:val="22"/>
                <w:szCs w:val="22"/>
                <w:lang w:val="en-GB" w:eastAsia="en-US"/>
              </w:rPr>
              <w:t>0%)</w:t>
            </w:r>
          </w:p>
        </w:tc>
        <w:tc>
          <w:tcPr>
            <w:tcW w:w="1249" w:type="pct"/>
            <w:tcBorders>
              <w:bottom w:val="single" w:sz="4" w:space="0" w:color="auto"/>
            </w:tcBorders>
            <w:noWrap/>
            <w:vAlign w:val="bottom"/>
            <w:hideMark/>
          </w:tcPr>
          <w:p w14:paraId="635364F0" w14:textId="77777777" w:rsidR="0047641F" w:rsidRPr="00547265" w:rsidRDefault="0047641F" w:rsidP="0033212A">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547265">
              <w:rPr>
                <w:rFonts w:ascii="Times New Roman" w:eastAsia="Times New Roman" w:hAnsi="Times New Roman"/>
                <w:iCs/>
                <w:noProof/>
                <w:color w:val="000000"/>
                <w:sz w:val="22"/>
                <w:szCs w:val="22"/>
                <w:lang w:val="en-GB" w:eastAsia="en-US"/>
              </w:rPr>
              <w:t>9/12 (75</w:t>
            </w:r>
            <w:r>
              <w:rPr>
                <w:rFonts w:ascii="Times New Roman" w:eastAsia="Times New Roman" w:hAnsi="Times New Roman"/>
                <w:iCs/>
                <w:noProof/>
                <w:color w:val="000000"/>
                <w:sz w:val="22"/>
                <w:szCs w:val="22"/>
                <w:lang w:val="en-GB" w:eastAsia="en-US"/>
              </w:rPr>
              <w:t>,</w:t>
            </w:r>
            <w:r w:rsidRPr="00547265">
              <w:rPr>
                <w:rFonts w:ascii="Times New Roman" w:eastAsia="Times New Roman" w:hAnsi="Times New Roman"/>
                <w:iCs/>
                <w:noProof/>
                <w:color w:val="000000"/>
                <w:sz w:val="22"/>
                <w:szCs w:val="22"/>
                <w:lang w:val="en-GB" w:eastAsia="en-US"/>
              </w:rPr>
              <w:t>0%)</w:t>
            </w:r>
          </w:p>
        </w:tc>
        <w:tc>
          <w:tcPr>
            <w:tcW w:w="950" w:type="pct"/>
            <w:tcBorders>
              <w:bottom w:val="single" w:sz="4" w:space="0" w:color="auto"/>
            </w:tcBorders>
            <w:noWrap/>
            <w:vAlign w:val="bottom"/>
            <w:hideMark/>
          </w:tcPr>
          <w:p w14:paraId="115435D0" w14:textId="77777777" w:rsidR="0047641F" w:rsidRPr="00547265" w:rsidRDefault="0047641F" w:rsidP="0033212A">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547265">
              <w:rPr>
                <w:rFonts w:ascii="Times New Roman" w:eastAsia="Times New Roman" w:hAnsi="Times New Roman"/>
                <w:iCs/>
                <w:noProof/>
                <w:color w:val="000000"/>
                <w:sz w:val="22"/>
                <w:szCs w:val="22"/>
                <w:lang w:val="en-GB" w:eastAsia="en-US"/>
              </w:rPr>
              <w:t>15</w:t>
            </w:r>
            <w:r>
              <w:rPr>
                <w:rFonts w:ascii="Times New Roman" w:eastAsia="Times New Roman" w:hAnsi="Times New Roman"/>
                <w:iCs/>
                <w:noProof/>
                <w:color w:val="000000"/>
                <w:sz w:val="22"/>
                <w:szCs w:val="22"/>
                <w:lang w:val="en-GB" w:eastAsia="en-US"/>
              </w:rPr>
              <w:t>,</w:t>
            </w:r>
            <w:r w:rsidRPr="00547265">
              <w:rPr>
                <w:rFonts w:ascii="Times New Roman" w:eastAsia="Times New Roman" w:hAnsi="Times New Roman"/>
                <w:iCs/>
                <w:noProof/>
                <w:color w:val="000000"/>
                <w:sz w:val="22"/>
                <w:szCs w:val="22"/>
                <w:lang w:val="en-GB" w:eastAsia="en-US"/>
              </w:rPr>
              <w:t>0%</w:t>
            </w:r>
          </w:p>
        </w:tc>
      </w:tr>
    </w:tbl>
    <w:p w14:paraId="511171E1" w14:textId="77777777" w:rsidR="0047641F" w:rsidRPr="0047641F" w:rsidRDefault="0047641F" w:rsidP="009B74FC">
      <w:pPr>
        <w:widowControl w:val="0"/>
        <w:numPr>
          <w:ilvl w:val="12"/>
          <w:numId w:val="0"/>
        </w:numPr>
        <w:spacing w:after="0" w:line="240" w:lineRule="auto"/>
        <w:rPr>
          <w:rFonts w:ascii="Times New Roman" w:hAnsi="Times New Roman"/>
          <w:iCs/>
          <w:noProof/>
          <w:color w:val="000000"/>
        </w:rPr>
      </w:pPr>
    </w:p>
    <w:p w14:paraId="254A9A29" w14:textId="77777777" w:rsidR="0047641F" w:rsidRDefault="00F07E9D" w:rsidP="009B74FC">
      <w:pPr>
        <w:widowControl w:val="0"/>
        <w:numPr>
          <w:ilvl w:val="12"/>
          <w:numId w:val="0"/>
        </w:numPr>
        <w:spacing w:after="0" w:line="240" w:lineRule="auto"/>
        <w:rPr>
          <w:rFonts w:ascii="Times New Roman" w:hAnsi="Times New Roman"/>
          <w:iCs/>
          <w:noProof/>
          <w:color w:val="000000"/>
        </w:rPr>
      </w:pPr>
      <w:r w:rsidRPr="009C0BE2">
        <w:rPr>
          <w:rFonts w:ascii="Times New Roman" w:hAnsi="Times New Roman"/>
          <w:b/>
          <w:bCs/>
        </w:rPr>
        <w:t>9. tabula.</w:t>
      </w:r>
      <w:r w:rsidRPr="009C0BE2">
        <w:rPr>
          <w:rFonts w:ascii="Times New Roman" w:hAnsi="Times New Roman"/>
          <w:b/>
          <w:bCs/>
        </w:rPr>
        <w:tab/>
      </w:r>
      <w:r>
        <w:rPr>
          <w:rFonts w:ascii="Times New Roman" w:hAnsi="Times New Roman"/>
          <w:b/>
          <w:bCs/>
          <w:iCs/>
          <w:noProof/>
          <w:color w:val="000000"/>
        </w:rPr>
        <w:t>M</w:t>
      </w:r>
      <w:r w:rsidR="0047641F" w:rsidRPr="009C0BE2">
        <w:rPr>
          <w:rFonts w:ascii="Times New Roman" w:hAnsi="Times New Roman"/>
          <w:b/>
          <w:bCs/>
          <w:iCs/>
          <w:noProof/>
          <w:color w:val="000000"/>
        </w:rPr>
        <w:t>ikrobioloģiskais iznākums TOC laikā daptomicīna un ST grupās MRSA un MSSA izraisītu infekciju gadījumā (mMITT populācija)</w:t>
      </w:r>
    </w:p>
    <w:p w14:paraId="3A08CD12" w14:textId="77777777" w:rsidR="009B74FC" w:rsidRPr="0047641F" w:rsidRDefault="009B74FC" w:rsidP="009B74FC">
      <w:pPr>
        <w:widowControl w:val="0"/>
        <w:numPr>
          <w:ilvl w:val="12"/>
          <w:numId w:val="0"/>
        </w:numPr>
        <w:spacing w:after="0" w:line="240" w:lineRule="auto"/>
        <w:rPr>
          <w:rFonts w:ascii="Times New Roman" w:hAnsi="Times New Roman"/>
          <w:iCs/>
          <w:noProof/>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95"/>
        <w:gridCol w:w="1944"/>
        <w:gridCol w:w="2118"/>
      </w:tblGrid>
      <w:tr w:rsidR="0047641F" w:rsidRPr="002C4FBB" w14:paraId="5CEEE869" w14:textId="77777777" w:rsidTr="0033212A">
        <w:tc>
          <w:tcPr>
            <w:tcW w:w="2758" w:type="pct"/>
            <w:vMerge w:val="restart"/>
            <w:tcBorders>
              <w:top w:val="single" w:sz="6" w:space="0" w:color="auto"/>
              <w:left w:val="single" w:sz="6" w:space="0" w:color="auto"/>
              <w:bottom w:val="single" w:sz="6" w:space="0" w:color="auto"/>
              <w:right w:val="single" w:sz="6" w:space="0" w:color="auto"/>
            </w:tcBorders>
            <w:vAlign w:val="center"/>
            <w:hideMark/>
          </w:tcPr>
          <w:p w14:paraId="7EAFEB86" w14:textId="77777777" w:rsidR="0047641F" w:rsidRPr="0047641F" w:rsidRDefault="0047641F" w:rsidP="0033212A">
            <w:pPr>
              <w:pStyle w:val="Table"/>
              <w:keepNext/>
              <w:widowControl w:val="0"/>
              <w:spacing w:before="0" w:after="0"/>
              <w:jc w:val="center"/>
              <w:rPr>
                <w:rFonts w:ascii="Times New Roman" w:hAnsi="Times New Roman"/>
                <w:b/>
                <w:snapToGrid w:val="0"/>
                <w:sz w:val="22"/>
                <w:szCs w:val="22"/>
                <w:lang w:val="lv-LV"/>
              </w:rPr>
            </w:pPr>
            <w:proofErr w:type="spellStart"/>
            <w:r w:rsidRPr="00547265">
              <w:rPr>
                <w:rFonts w:ascii="Times New Roman" w:hAnsi="Times New Roman"/>
                <w:b/>
                <w:snapToGrid w:val="0"/>
                <w:sz w:val="22"/>
                <w:szCs w:val="22"/>
              </w:rPr>
              <w:t>Pat</w:t>
            </w:r>
            <w:r>
              <w:rPr>
                <w:rFonts w:ascii="Times New Roman" w:hAnsi="Times New Roman"/>
                <w:b/>
                <w:snapToGrid w:val="0"/>
                <w:sz w:val="22"/>
                <w:szCs w:val="22"/>
                <w:lang w:val="lv-LV"/>
              </w:rPr>
              <w:t>ogēns</w:t>
            </w:r>
            <w:proofErr w:type="spellEnd"/>
          </w:p>
        </w:tc>
        <w:tc>
          <w:tcPr>
            <w:tcW w:w="2242" w:type="pct"/>
            <w:gridSpan w:val="2"/>
            <w:tcBorders>
              <w:top w:val="single" w:sz="6" w:space="0" w:color="auto"/>
              <w:left w:val="single" w:sz="6" w:space="0" w:color="auto"/>
              <w:bottom w:val="single" w:sz="6" w:space="0" w:color="auto"/>
              <w:right w:val="single" w:sz="6" w:space="0" w:color="auto"/>
            </w:tcBorders>
            <w:hideMark/>
          </w:tcPr>
          <w:p w14:paraId="3DEB7887" w14:textId="77777777" w:rsidR="0047641F" w:rsidRPr="003E75E6" w:rsidRDefault="0047641F" w:rsidP="0033212A">
            <w:pPr>
              <w:pStyle w:val="Table"/>
              <w:keepNext/>
              <w:widowControl w:val="0"/>
              <w:spacing w:before="0" w:after="0"/>
              <w:jc w:val="center"/>
              <w:rPr>
                <w:rFonts w:ascii="Times New Roman" w:hAnsi="Times New Roman"/>
                <w:b/>
                <w:snapToGrid w:val="0"/>
                <w:sz w:val="22"/>
                <w:szCs w:val="22"/>
              </w:rPr>
            </w:pPr>
            <w:r>
              <w:rPr>
                <w:rFonts w:ascii="Times New Roman" w:hAnsi="Times New Roman"/>
                <w:b/>
                <w:snapToGrid w:val="0"/>
                <w:sz w:val="22"/>
                <w:szCs w:val="22"/>
                <w:lang w:val="lv-LV"/>
              </w:rPr>
              <w:t xml:space="preserve">Mikrobioloģiski veiksmīga iznākuma rādītājs pediatriskajiem pacientiem ar </w:t>
            </w:r>
            <w:r w:rsidRPr="009566DA">
              <w:rPr>
                <w:rFonts w:ascii="Times New Roman" w:eastAsia="Times New Roman" w:hAnsi="Times New Roman"/>
                <w:b/>
                <w:iCs/>
                <w:noProof/>
                <w:color w:val="000000"/>
                <w:sz w:val="22"/>
                <w:szCs w:val="22"/>
                <w:lang w:val="lv-LV" w:eastAsia="en-US"/>
              </w:rPr>
              <w:t>SAB</w:t>
            </w:r>
          </w:p>
          <w:p w14:paraId="0D7BAED5" w14:textId="77777777" w:rsidR="0047641F" w:rsidRPr="00547265" w:rsidRDefault="0047641F" w:rsidP="0033212A">
            <w:pPr>
              <w:pStyle w:val="Table"/>
              <w:keepNext/>
              <w:widowControl w:val="0"/>
              <w:spacing w:before="0" w:after="0"/>
              <w:jc w:val="center"/>
              <w:rPr>
                <w:rFonts w:ascii="Times New Roman" w:hAnsi="Times New Roman"/>
                <w:b/>
                <w:snapToGrid w:val="0"/>
                <w:sz w:val="22"/>
                <w:szCs w:val="22"/>
              </w:rPr>
            </w:pPr>
            <w:r w:rsidRPr="00547265">
              <w:rPr>
                <w:rFonts w:ascii="Times New Roman" w:hAnsi="Times New Roman"/>
                <w:b/>
                <w:snapToGrid w:val="0"/>
                <w:sz w:val="22"/>
                <w:szCs w:val="22"/>
              </w:rPr>
              <w:t>n/N (%)</w:t>
            </w:r>
          </w:p>
        </w:tc>
      </w:tr>
      <w:tr w:rsidR="0047641F" w:rsidRPr="002C4FBB" w14:paraId="69CFC5CC" w14:textId="77777777" w:rsidTr="0033212A">
        <w:tc>
          <w:tcPr>
            <w:tcW w:w="2758" w:type="pct"/>
            <w:vMerge/>
            <w:tcBorders>
              <w:top w:val="single" w:sz="6" w:space="0" w:color="auto"/>
              <w:left w:val="single" w:sz="6" w:space="0" w:color="auto"/>
              <w:bottom w:val="single" w:sz="6" w:space="0" w:color="auto"/>
              <w:right w:val="single" w:sz="6" w:space="0" w:color="auto"/>
            </w:tcBorders>
            <w:vAlign w:val="center"/>
            <w:hideMark/>
          </w:tcPr>
          <w:p w14:paraId="5456E57A" w14:textId="77777777" w:rsidR="0047641F" w:rsidRPr="002C4FBB" w:rsidRDefault="0047641F" w:rsidP="0033212A">
            <w:pPr>
              <w:keepNext/>
              <w:keepLines/>
              <w:widowControl w:val="0"/>
              <w:spacing w:line="240" w:lineRule="auto"/>
              <w:rPr>
                <w:rFonts w:eastAsia="MS Mincho"/>
                <w:b/>
                <w:snapToGrid w:val="0"/>
                <w:lang w:val="en-US" w:eastAsia="ja-JP"/>
              </w:rPr>
            </w:pPr>
          </w:p>
        </w:tc>
        <w:tc>
          <w:tcPr>
            <w:tcW w:w="1073" w:type="pct"/>
            <w:tcBorders>
              <w:top w:val="single" w:sz="6" w:space="0" w:color="auto"/>
              <w:left w:val="single" w:sz="6" w:space="0" w:color="auto"/>
              <w:bottom w:val="single" w:sz="6" w:space="0" w:color="auto"/>
              <w:right w:val="single" w:sz="6" w:space="0" w:color="auto"/>
            </w:tcBorders>
            <w:hideMark/>
          </w:tcPr>
          <w:p w14:paraId="24AE514A" w14:textId="77777777" w:rsidR="0047641F" w:rsidRPr="0047641F" w:rsidRDefault="0047641F" w:rsidP="0033212A">
            <w:pPr>
              <w:pStyle w:val="Table"/>
              <w:keepNext/>
              <w:widowControl w:val="0"/>
              <w:spacing w:before="0" w:after="0"/>
              <w:jc w:val="center"/>
              <w:rPr>
                <w:rFonts w:ascii="Times New Roman" w:hAnsi="Times New Roman"/>
                <w:b/>
                <w:snapToGrid w:val="0"/>
                <w:sz w:val="22"/>
                <w:szCs w:val="22"/>
                <w:lang w:val="lv-LV"/>
              </w:rPr>
            </w:pPr>
            <w:proofErr w:type="spellStart"/>
            <w:r>
              <w:rPr>
                <w:rFonts w:ascii="Times New Roman" w:hAnsi="Times New Roman"/>
                <w:b/>
                <w:snapToGrid w:val="0"/>
                <w:sz w:val="22"/>
                <w:szCs w:val="22"/>
              </w:rPr>
              <w:t>Daptomic</w:t>
            </w:r>
            <w:r>
              <w:rPr>
                <w:rFonts w:ascii="Times New Roman" w:hAnsi="Times New Roman"/>
                <w:b/>
                <w:snapToGrid w:val="0"/>
                <w:sz w:val="22"/>
                <w:szCs w:val="22"/>
                <w:lang w:val="lv-LV"/>
              </w:rPr>
              <w:t>īns</w:t>
            </w:r>
            <w:proofErr w:type="spellEnd"/>
          </w:p>
        </w:tc>
        <w:tc>
          <w:tcPr>
            <w:tcW w:w="1170" w:type="pct"/>
            <w:tcBorders>
              <w:top w:val="single" w:sz="6" w:space="0" w:color="auto"/>
              <w:left w:val="single" w:sz="6" w:space="0" w:color="auto"/>
              <w:bottom w:val="single" w:sz="6" w:space="0" w:color="auto"/>
              <w:right w:val="single" w:sz="6" w:space="0" w:color="auto"/>
            </w:tcBorders>
            <w:hideMark/>
          </w:tcPr>
          <w:p w14:paraId="4E7140CD" w14:textId="77777777" w:rsidR="0047641F" w:rsidRPr="0047641F" w:rsidRDefault="0047641F" w:rsidP="0033212A">
            <w:pPr>
              <w:pStyle w:val="Table"/>
              <w:keepNext/>
              <w:widowControl w:val="0"/>
              <w:spacing w:before="0" w:after="0"/>
              <w:jc w:val="center"/>
              <w:rPr>
                <w:rFonts w:ascii="Times New Roman" w:hAnsi="Times New Roman"/>
                <w:b/>
                <w:snapToGrid w:val="0"/>
                <w:sz w:val="22"/>
                <w:szCs w:val="22"/>
                <w:lang w:val="lv-LV"/>
              </w:rPr>
            </w:pPr>
            <w:r>
              <w:rPr>
                <w:rFonts w:ascii="Times New Roman" w:hAnsi="Times New Roman"/>
                <w:b/>
                <w:snapToGrid w:val="0"/>
                <w:sz w:val="22"/>
                <w:szCs w:val="22"/>
                <w:lang w:val="lv-LV"/>
              </w:rPr>
              <w:t>Salīdzinājuma zāles</w:t>
            </w:r>
          </w:p>
        </w:tc>
      </w:tr>
      <w:tr w:rsidR="0047641F" w:rsidRPr="002C4FBB" w14:paraId="3FB0B363" w14:textId="77777777" w:rsidTr="0033212A">
        <w:tc>
          <w:tcPr>
            <w:tcW w:w="2758" w:type="pct"/>
            <w:tcBorders>
              <w:top w:val="single" w:sz="6" w:space="0" w:color="auto"/>
              <w:left w:val="single" w:sz="6" w:space="0" w:color="auto"/>
              <w:bottom w:val="single" w:sz="6" w:space="0" w:color="auto"/>
              <w:right w:val="single" w:sz="6" w:space="0" w:color="auto"/>
            </w:tcBorders>
            <w:hideMark/>
          </w:tcPr>
          <w:p w14:paraId="62E40E54" w14:textId="77777777" w:rsidR="0047641F" w:rsidRPr="00547265" w:rsidRDefault="0047641F" w:rsidP="0033212A">
            <w:pPr>
              <w:pStyle w:val="Table"/>
              <w:keepNext/>
              <w:widowControl w:val="0"/>
              <w:spacing w:before="0" w:after="0"/>
              <w:rPr>
                <w:rFonts w:ascii="Times New Roman" w:hAnsi="Times New Roman"/>
                <w:i/>
                <w:snapToGrid w:val="0"/>
                <w:sz w:val="22"/>
                <w:szCs w:val="22"/>
                <w:lang w:val="fr-FR"/>
              </w:rPr>
            </w:pPr>
            <w:proofErr w:type="spellStart"/>
            <w:r>
              <w:rPr>
                <w:rFonts w:ascii="Times New Roman" w:hAnsi="Times New Roman"/>
                <w:snapToGrid w:val="0"/>
                <w:sz w:val="22"/>
                <w:szCs w:val="22"/>
                <w:lang w:val="fr-FR"/>
              </w:rPr>
              <w:t>Pret</w:t>
            </w:r>
            <w:proofErr w:type="spellEnd"/>
            <w:r>
              <w:rPr>
                <w:rFonts w:ascii="Times New Roman" w:hAnsi="Times New Roman"/>
                <w:snapToGrid w:val="0"/>
                <w:sz w:val="22"/>
                <w:szCs w:val="22"/>
                <w:lang w:val="fr-FR"/>
              </w:rPr>
              <w:t xml:space="preserve"> </w:t>
            </w:r>
            <w:proofErr w:type="spellStart"/>
            <w:r>
              <w:rPr>
                <w:rFonts w:ascii="Times New Roman" w:hAnsi="Times New Roman"/>
                <w:snapToGrid w:val="0"/>
                <w:sz w:val="22"/>
                <w:szCs w:val="22"/>
                <w:lang w:val="fr-FR"/>
              </w:rPr>
              <w:t>meticilīnu</w:t>
            </w:r>
            <w:proofErr w:type="spellEnd"/>
            <w:r>
              <w:rPr>
                <w:rFonts w:ascii="Times New Roman" w:hAnsi="Times New Roman"/>
                <w:snapToGrid w:val="0"/>
                <w:sz w:val="22"/>
                <w:szCs w:val="22"/>
                <w:lang w:val="fr-FR"/>
              </w:rPr>
              <w:t xml:space="preserve"> </w:t>
            </w:r>
            <w:proofErr w:type="spellStart"/>
            <w:r>
              <w:rPr>
                <w:rFonts w:ascii="Times New Roman" w:hAnsi="Times New Roman"/>
                <w:snapToGrid w:val="0"/>
                <w:sz w:val="22"/>
                <w:szCs w:val="22"/>
                <w:lang w:val="fr-FR"/>
              </w:rPr>
              <w:t>jutīgais</w:t>
            </w:r>
            <w:proofErr w:type="spellEnd"/>
            <w:r>
              <w:rPr>
                <w:rFonts w:ascii="Times New Roman" w:hAnsi="Times New Roman"/>
                <w:snapToGrid w:val="0"/>
                <w:sz w:val="22"/>
                <w:szCs w:val="22"/>
                <w:lang w:val="fr-FR"/>
              </w:rPr>
              <w:t xml:space="preserve"> </w:t>
            </w:r>
            <w:r w:rsidRPr="00547265">
              <w:rPr>
                <w:rFonts w:ascii="Times New Roman" w:hAnsi="Times New Roman"/>
                <w:i/>
                <w:snapToGrid w:val="0"/>
                <w:sz w:val="22"/>
                <w:szCs w:val="22"/>
                <w:lang w:val="fr-FR"/>
              </w:rPr>
              <w:t xml:space="preserve">Staphylococcus aureus </w:t>
            </w:r>
            <w:r w:rsidRPr="00547265">
              <w:rPr>
                <w:rFonts w:ascii="Times New Roman" w:hAnsi="Times New Roman"/>
                <w:snapToGrid w:val="0"/>
                <w:sz w:val="22"/>
                <w:szCs w:val="22"/>
                <w:lang w:val="fr-FR"/>
              </w:rPr>
              <w:t>(MSSA)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6206A9F2" w14:textId="77777777" w:rsidR="0047641F" w:rsidRPr="00547265" w:rsidRDefault="0047641F" w:rsidP="0033212A">
            <w:pPr>
              <w:pStyle w:val="Table"/>
              <w:keepNext/>
              <w:widowControl w:val="0"/>
              <w:spacing w:before="0" w:after="0"/>
              <w:jc w:val="center"/>
              <w:rPr>
                <w:rFonts w:ascii="Times New Roman" w:hAnsi="Times New Roman"/>
                <w:snapToGrid w:val="0"/>
                <w:sz w:val="22"/>
                <w:szCs w:val="22"/>
              </w:rPr>
            </w:pPr>
            <w:r w:rsidRPr="00547265">
              <w:rPr>
                <w:rFonts w:ascii="Times New Roman" w:hAnsi="Times New Roman"/>
                <w:snapToGrid w:val="0"/>
                <w:sz w:val="22"/>
                <w:szCs w:val="22"/>
              </w:rPr>
              <w:t>43/44 (97</w:t>
            </w:r>
            <w:r>
              <w:rPr>
                <w:rFonts w:ascii="Times New Roman" w:hAnsi="Times New Roman"/>
                <w:snapToGrid w:val="0"/>
                <w:sz w:val="22"/>
                <w:szCs w:val="22"/>
                <w:lang w:val="lv-LV"/>
              </w:rPr>
              <w:t>,</w:t>
            </w:r>
            <w:r w:rsidRPr="00547265">
              <w:rPr>
                <w:rFonts w:ascii="Times New Roman" w:hAnsi="Times New Roman"/>
                <w:snapToGrid w:val="0"/>
                <w:sz w:val="22"/>
                <w:szCs w:val="22"/>
              </w:rPr>
              <w:t>7%)</w:t>
            </w:r>
          </w:p>
        </w:tc>
        <w:tc>
          <w:tcPr>
            <w:tcW w:w="1170" w:type="pct"/>
            <w:tcBorders>
              <w:top w:val="single" w:sz="6" w:space="0" w:color="auto"/>
              <w:left w:val="single" w:sz="6" w:space="0" w:color="auto"/>
              <w:bottom w:val="single" w:sz="6" w:space="0" w:color="auto"/>
              <w:right w:val="single" w:sz="6" w:space="0" w:color="auto"/>
            </w:tcBorders>
            <w:vAlign w:val="center"/>
            <w:hideMark/>
          </w:tcPr>
          <w:p w14:paraId="34B2854D" w14:textId="77777777" w:rsidR="0047641F" w:rsidRPr="00547265" w:rsidRDefault="0047641F" w:rsidP="0033212A">
            <w:pPr>
              <w:pStyle w:val="Table"/>
              <w:keepNext/>
              <w:widowControl w:val="0"/>
              <w:spacing w:before="0" w:after="0"/>
              <w:jc w:val="center"/>
              <w:rPr>
                <w:rFonts w:ascii="Times New Roman" w:hAnsi="Times New Roman"/>
                <w:snapToGrid w:val="0"/>
                <w:sz w:val="22"/>
                <w:szCs w:val="22"/>
              </w:rPr>
            </w:pPr>
            <w:r w:rsidRPr="00547265">
              <w:rPr>
                <w:rFonts w:ascii="Times New Roman" w:hAnsi="Times New Roman"/>
                <w:snapToGrid w:val="0"/>
                <w:sz w:val="22"/>
                <w:szCs w:val="22"/>
              </w:rPr>
              <w:t>19/19 (100</w:t>
            </w:r>
            <w:r>
              <w:rPr>
                <w:rFonts w:ascii="Times New Roman" w:hAnsi="Times New Roman"/>
                <w:snapToGrid w:val="0"/>
                <w:sz w:val="22"/>
                <w:szCs w:val="22"/>
                <w:lang w:val="lv-LV"/>
              </w:rPr>
              <w:t>,</w:t>
            </w:r>
            <w:r w:rsidRPr="00547265">
              <w:rPr>
                <w:rFonts w:ascii="Times New Roman" w:hAnsi="Times New Roman"/>
                <w:snapToGrid w:val="0"/>
                <w:sz w:val="22"/>
                <w:szCs w:val="22"/>
              </w:rPr>
              <w:t>0%)</w:t>
            </w:r>
          </w:p>
        </w:tc>
      </w:tr>
      <w:tr w:rsidR="0047641F" w:rsidRPr="002C4FBB" w14:paraId="3C6D603E" w14:textId="77777777" w:rsidTr="0033212A">
        <w:tc>
          <w:tcPr>
            <w:tcW w:w="2758" w:type="pct"/>
            <w:tcBorders>
              <w:top w:val="single" w:sz="6" w:space="0" w:color="auto"/>
              <w:left w:val="single" w:sz="6" w:space="0" w:color="auto"/>
              <w:bottom w:val="single" w:sz="6" w:space="0" w:color="auto"/>
              <w:right w:val="single" w:sz="6" w:space="0" w:color="auto"/>
            </w:tcBorders>
            <w:hideMark/>
          </w:tcPr>
          <w:p w14:paraId="78DEC3B0" w14:textId="77777777" w:rsidR="0047641F" w:rsidRPr="00547265" w:rsidRDefault="0047641F" w:rsidP="0033212A">
            <w:pPr>
              <w:pStyle w:val="Table"/>
              <w:keepNext/>
              <w:widowControl w:val="0"/>
              <w:spacing w:before="0" w:after="0"/>
              <w:rPr>
                <w:rFonts w:ascii="Times New Roman" w:hAnsi="Times New Roman"/>
                <w:snapToGrid w:val="0"/>
                <w:sz w:val="22"/>
                <w:szCs w:val="22"/>
              </w:rPr>
            </w:pPr>
            <w:r>
              <w:rPr>
                <w:rFonts w:ascii="Times New Roman" w:hAnsi="Times New Roman"/>
                <w:snapToGrid w:val="0"/>
                <w:sz w:val="22"/>
                <w:szCs w:val="22"/>
                <w:lang w:val="lv-LV"/>
              </w:rPr>
              <w:t xml:space="preserve">Pret meticilīnu rezistentais </w:t>
            </w:r>
            <w:r w:rsidRPr="00547265">
              <w:rPr>
                <w:rFonts w:ascii="Times New Roman" w:hAnsi="Times New Roman"/>
                <w:i/>
                <w:snapToGrid w:val="0"/>
                <w:sz w:val="22"/>
                <w:szCs w:val="22"/>
              </w:rPr>
              <w:t xml:space="preserve">Staphylococcus aureus </w:t>
            </w:r>
            <w:r w:rsidRPr="00547265">
              <w:rPr>
                <w:rFonts w:ascii="Times New Roman" w:hAnsi="Times New Roman"/>
                <w:snapToGrid w:val="0"/>
                <w:sz w:val="22"/>
                <w:szCs w:val="22"/>
              </w:rPr>
              <w:t>(MRSA)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15063844" w14:textId="77777777" w:rsidR="0047641F" w:rsidRPr="00547265" w:rsidRDefault="0047641F" w:rsidP="0033212A">
            <w:pPr>
              <w:pStyle w:val="Table"/>
              <w:keepNext/>
              <w:widowControl w:val="0"/>
              <w:spacing w:before="0" w:after="0"/>
              <w:jc w:val="center"/>
              <w:rPr>
                <w:rFonts w:ascii="Times New Roman" w:hAnsi="Times New Roman"/>
                <w:snapToGrid w:val="0"/>
                <w:sz w:val="22"/>
                <w:szCs w:val="22"/>
              </w:rPr>
            </w:pPr>
            <w:r w:rsidRPr="00547265">
              <w:rPr>
                <w:rFonts w:ascii="Times New Roman" w:hAnsi="Times New Roman"/>
                <w:snapToGrid w:val="0"/>
                <w:sz w:val="22"/>
                <w:szCs w:val="22"/>
              </w:rPr>
              <w:t>6/7 (85</w:t>
            </w:r>
            <w:r>
              <w:rPr>
                <w:rFonts w:ascii="Times New Roman" w:hAnsi="Times New Roman"/>
                <w:snapToGrid w:val="0"/>
                <w:sz w:val="22"/>
                <w:szCs w:val="22"/>
                <w:lang w:val="lv-LV"/>
              </w:rPr>
              <w:t>,</w:t>
            </w:r>
            <w:r w:rsidRPr="00547265">
              <w:rPr>
                <w:rFonts w:ascii="Times New Roman" w:hAnsi="Times New Roman"/>
                <w:snapToGrid w:val="0"/>
                <w:sz w:val="22"/>
                <w:szCs w:val="22"/>
              </w:rPr>
              <w:t>7%)</w:t>
            </w:r>
          </w:p>
        </w:tc>
        <w:tc>
          <w:tcPr>
            <w:tcW w:w="1170" w:type="pct"/>
            <w:tcBorders>
              <w:top w:val="single" w:sz="6" w:space="0" w:color="auto"/>
              <w:left w:val="single" w:sz="6" w:space="0" w:color="auto"/>
              <w:bottom w:val="single" w:sz="6" w:space="0" w:color="auto"/>
              <w:right w:val="single" w:sz="6" w:space="0" w:color="auto"/>
            </w:tcBorders>
            <w:vAlign w:val="center"/>
            <w:hideMark/>
          </w:tcPr>
          <w:p w14:paraId="2AA94FF6" w14:textId="77777777" w:rsidR="0047641F" w:rsidRDefault="0047641F" w:rsidP="0033212A">
            <w:pPr>
              <w:pStyle w:val="Table"/>
              <w:keepNext/>
              <w:widowControl w:val="0"/>
              <w:spacing w:before="0" w:after="0"/>
              <w:jc w:val="center"/>
              <w:rPr>
                <w:rFonts w:ascii="Times New Roman" w:hAnsi="Times New Roman"/>
                <w:snapToGrid w:val="0"/>
                <w:sz w:val="22"/>
                <w:szCs w:val="22"/>
              </w:rPr>
            </w:pPr>
            <w:r w:rsidRPr="00547265">
              <w:rPr>
                <w:rFonts w:ascii="Times New Roman" w:hAnsi="Times New Roman"/>
                <w:snapToGrid w:val="0"/>
                <w:sz w:val="22"/>
                <w:szCs w:val="22"/>
              </w:rPr>
              <w:t>3/3 (100</w:t>
            </w:r>
            <w:r>
              <w:rPr>
                <w:rFonts w:ascii="Times New Roman" w:hAnsi="Times New Roman"/>
                <w:snapToGrid w:val="0"/>
                <w:sz w:val="22"/>
                <w:szCs w:val="22"/>
                <w:lang w:val="lv-LV"/>
              </w:rPr>
              <w:t>,</w:t>
            </w:r>
            <w:r w:rsidRPr="00547265">
              <w:rPr>
                <w:rFonts w:ascii="Times New Roman" w:hAnsi="Times New Roman"/>
                <w:snapToGrid w:val="0"/>
                <w:sz w:val="22"/>
                <w:szCs w:val="22"/>
              </w:rPr>
              <w:t>0%)</w:t>
            </w:r>
          </w:p>
        </w:tc>
      </w:tr>
    </w:tbl>
    <w:p w14:paraId="4B11F620" w14:textId="77777777" w:rsidR="00E328BC" w:rsidRPr="00D87760" w:rsidRDefault="00E328BC" w:rsidP="00A12438">
      <w:pPr>
        <w:spacing w:after="0" w:line="240" w:lineRule="auto"/>
        <w:rPr>
          <w:rFonts w:ascii="Times New Roman" w:hAnsi="Times New Roman"/>
        </w:rPr>
      </w:pPr>
    </w:p>
    <w:p w14:paraId="0B1C0E08" w14:textId="77777777" w:rsidR="00F70A88" w:rsidRPr="00D87760" w:rsidRDefault="00F70A88" w:rsidP="00A12438">
      <w:pPr>
        <w:spacing w:after="0" w:line="240" w:lineRule="auto"/>
        <w:rPr>
          <w:rFonts w:ascii="Times New Roman" w:hAnsi="Times New Roman"/>
          <w:b/>
          <w:bCs/>
        </w:rPr>
      </w:pPr>
      <w:r>
        <w:rPr>
          <w:rFonts w:ascii="Times New Roman" w:hAnsi="Times New Roman"/>
          <w:b/>
        </w:rPr>
        <w:t>5.2.</w:t>
      </w:r>
      <w:r w:rsidR="00A05A7C">
        <w:rPr>
          <w:rFonts w:ascii="Times New Roman" w:hAnsi="Times New Roman"/>
          <w:b/>
        </w:rPr>
        <w:tab/>
      </w:r>
      <w:r>
        <w:rPr>
          <w:rFonts w:ascii="Times New Roman" w:hAnsi="Times New Roman"/>
          <w:b/>
        </w:rPr>
        <w:t xml:space="preserve">Farmakokinētiskās īpašības </w:t>
      </w:r>
    </w:p>
    <w:p w14:paraId="4E530BAB" w14:textId="77777777" w:rsidR="004229F4" w:rsidRPr="00D87760" w:rsidRDefault="004229F4" w:rsidP="00A12438">
      <w:pPr>
        <w:spacing w:after="0" w:line="240" w:lineRule="auto"/>
        <w:rPr>
          <w:rFonts w:ascii="Times New Roman" w:hAnsi="Times New Roman"/>
        </w:rPr>
      </w:pPr>
    </w:p>
    <w:p w14:paraId="62F372E4" w14:textId="77777777" w:rsidR="00F07E9D" w:rsidRPr="009C0BE2" w:rsidRDefault="00F07E9D" w:rsidP="00A12438">
      <w:pPr>
        <w:spacing w:after="0" w:line="240" w:lineRule="auto"/>
        <w:rPr>
          <w:rFonts w:ascii="Times New Roman" w:hAnsi="Times New Roman"/>
          <w:u w:val="single"/>
        </w:rPr>
      </w:pPr>
      <w:r w:rsidRPr="009C0BE2">
        <w:rPr>
          <w:rFonts w:ascii="Times New Roman" w:hAnsi="Times New Roman"/>
          <w:u w:val="single"/>
        </w:rPr>
        <w:t>Uzsūkšanās</w:t>
      </w:r>
    </w:p>
    <w:p w14:paraId="308B7184" w14:textId="77777777" w:rsidR="00F07E9D" w:rsidRDefault="00F07E9D" w:rsidP="00A12438">
      <w:pPr>
        <w:spacing w:after="0" w:line="240" w:lineRule="auto"/>
        <w:rPr>
          <w:rFonts w:ascii="Times New Roman" w:hAnsi="Times New Roman"/>
        </w:rPr>
      </w:pPr>
    </w:p>
    <w:p w14:paraId="708EA2E0"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Daptomicīna farmakokinētika kopumā ir lineāra un nav atkarīga no laika, lietojot veseliem </w:t>
      </w:r>
      <w:r w:rsidR="000635CB">
        <w:rPr>
          <w:rFonts w:ascii="Times New Roman" w:hAnsi="Times New Roman"/>
        </w:rPr>
        <w:t xml:space="preserve">pieaugušiem </w:t>
      </w:r>
      <w:r>
        <w:rPr>
          <w:rFonts w:ascii="Times New Roman" w:hAnsi="Times New Roman"/>
        </w:rPr>
        <w:t xml:space="preserve">brīvprātīgajiem </w:t>
      </w:r>
      <w:r w:rsidR="007C4E26">
        <w:rPr>
          <w:rFonts w:ascii="Times New Roman" w:hAnsi="Times New Roman"/>
        </w:rPr>
        <w:t xml:space="preserve">devās no 4 līdz 12 mg/kg reizi dienā </w:t>
      </w:r>
      <w:r>
        <w:rPr>
          <w:rFonts w:ascii="Times New Roman" w:hAnsi="Times New Roman"/>
        </w:rPr>
        <w:t xml:space="preserve">30 minūšu ilgas intravenozas infūzijas veidā līdz pat 14 dienām. Līdzsvara koncentrācija tiek sasniegta ar trešo dienas devu. </w:t>
      </w:r>
    </w:p>
    <w:p w14:paraId="2B0B67FB" w14:textId="77777777" w:rsidR="004229F4" w:rsidRPr="00D87760" w:rsidRDefault="004229F4" w:rsidP="00A12438">
      <w:pPr>
        <w:spacing w:after="0" w:line="240" w:lineRule="auto"/>
        <w:rPr>
          <w:rFonts w:ascii="Times New Roman" w:hAnsi="Times New Roman"/>
        </w:rPr>
      </w:pPr>
    </w:p>
    <w:p w14:paraId="6FA0E4B8" w14:textId="77777777" w:rsidR="00F70A88" w:rsidRPr="00D87760" w:rsidRDefault="007C4E26" w:rsidP="00A12438">
      <w:pPr>
        <w:spacing w:after="0" w:line="240" w:lineRule="auto"/>
        <w:rPr>
          <w:rFonts w:ascii="Times New Roman" w:hAnsi="Times New Roman"/>
        </w:rPr>
      </w:pPr>
      <w:r>
        <w:rPr>
          <w:rFonts w:ascii="Times New Roman" w:hAnsi="Times New Roman"/>
        </w:rPr>
        <w:t>Lietojot d</w:t>
      </w:r>
      <w:r w:rsidR="00F70A88">
        <w:rPr>
          <w:rFonts w:ascii="Times New Roman" w:hAnsi="Times New Roman"/>
        </w:rPr>
        <w:t>aptomicīn</w:t>
      </w:r>
      <w:r>
        <w:rPr>
          <w:rFonts w:ascii="Times New Roman" w:hAnsi="Times New Roman"/>
        </w:rPr>
        <w:t>u</w:t>
      </w:r>
      <w:r w:rsidR="00F70A88">
        <w:rPr>
          <w:rFonts w:ascii="Times New Roman" w:hAnsi="Times New Roman"/>
        </w:rPr>
        <w:t xml:space="preserve"> </w:t>
      </w:r>
      <w:r>
        <w:rPr>
          <w:rFonts w:ascii="Times New Roman" w:hAnsi="Times New Roman"/>
        </w:rPr>
        <w:t xml:space="preserve">2 minūšu intravenozas injekcijas veidā </w:t>
      </w:r>
      <w:r w:rsidR="00F70A88">
        <w:rPr>
          <w:rFonts w:ascii="Times New Roman" w:hAnsi="Times New Roman"/>
        </w:rPr>
        <w:t>terapeitisk</w:t>
      </w:r>
      <w:r>
        <w:rPr>
          <w:rFonts w:ascii="Times New Roman" w:hAnsi="Times New Roman"/>
        </w:rPr>
        <w:t>ā darbības indeksa ietvaros</w:t>
      </w:r>
      <w:r w:rsidR="00F70A88">
        <w:rPr>
          <w:rFonts w:ascii="Times New Roman" w:hAnsi="Times New Roman"/>
        </w:rPr>
        <w:t xml:space="preserve"> </w:t>
      </w:r>
      <w:r>
        <w:rPr>
          <w:rFonts w:ascii="Times New Roman" w:hAnsi="Times New Roman"/>
        </w:rPr>
        <w:t xml:space="preserve">no </w:t>
      </w:r>
      <w:r w:rsidR="00F70A88">
        <w:rPr>
          <w:rFonts w:ascii="Times New Roman" w:hAnsi="Times New Roman"/>
        </w:rPr>
        <w:t>4</w:t>
      </w:r>
      <w:r w:rsidR="000635CB">
        <w:rPr>
          <w:rFonts w:ascii="Times New Roman" w:hAnsi="Times New Roman"/>
        </w:rPr>
        <w:t xml:space="preserve"> līdz </w:t>
      </w:r>
      <w:r w:rsidR="00F70A88">
        <w:rPr>
          <w:rFonts w:ascii="Times New Roman" w:hAnsi="Times New Roman"/>
        </w:rPr>
        <w:t xml:space="preserve">6 mg/kg, </w:t>
      </w:r>
      <w:r>
        <w:rPr>
          <w:rFonts w:ascii="Times New Roman" w:hAnsi="Times New Roman"/>
        </w:rPr>
        <w:t>novēroja arī</w:t>
      </w:r>
      <w:r w:rsidR="00F70A88">
        <w:rPr>
          <w:rFonts w:ascii="Times New Roman" w:hAnsi="Times New Roman"/>
        </w:rPr>
        <w:t xml:space="preserve"> proporcionālu</w:t>
      </w:r>
      <w:r>
        <w:rPr>
          <w:rFonts w:ascii="Times New Roman" w:hAnsi="Times New Roman"/>
        </w:rPr>
        <w:t xml:space="preserve"> devas</w:t>
      </w:r>
      <w:r w:rsidR="00F70A88">
        <w:rPr>
          <w:rFonts w:ascii="Times New Roman" w:hAnsi="Times New Roman"/>
        </w:rPr>
        <w:t xml:space="preserve"> farmakokinētik</w:t>
      </w:r>
      <w:r>
        <w:rPr>
          <w:rFonts w:ascii="Times New Roman" w:hAnsi="Times New Roman"/>
        </w:rPr>
        <w:t>u</w:t>
      </w:r>
      <w:r w:rsidR="00F70A88">
        <w:rPr>
          <w:rFonts w:ascii="Times New Roman" w:hAnsi="Times New Roman"/>
        </w:rPr>
        <w:t xml:space="preserve">. </w:t>
      </w:r>
      <w:r w:rsidR="000635CB">
        <w:rPr>
          <w:rFonts w:ascii="Times New Roman" w:hAnsi="Times New Roman"/>
        </w:rPr>
        <w:t>Pieaugušiem veseliem brīvprātīgajiem l</w:t>
      </w:r>
      <w:r w:rsidR="00F70A88">
        <w:rPr>
          <w:rFonts w:ascii="Times New Roman" w:hAnsi="Times New Roman"/>
        </w:rPr>
        <w:t>īdzīgu iedarbību (AUC un C</w:t>
      </w:r>
      <w:r w:rsidR="00F70A88">
        <w:rPr>
          <w:rFonts w:ascii="Times New Roman" w:hAnsi="Times New Roman"/>
          <w:vertAlign w:val="subscript"/>
        </w:rPr>
        <w:t>max</w:t>
      </w:r>
      <w:r w:rsidR="00F70A88">
        <w:rPr>
          <w:rFonts w:ascii="Times New Roman" w:hAnsi="Times New Roman"/>
        </w:rPr>
        <w:t xml:space="preserve">) novēroja </w:t>
      </w:r>
      <w:r>
        <w:rPr>
          <w:rFonts w:ascii="Times New Roman" w:hAnsi="Times New Roman"/>
        </w:rPr>
        <w:t>gan pēc</w:t>
      </w:r>
      <w:r w:rsidR="00F70A88">
        <w:rPr>
          <w:rFonts w:ascii="Times New Roman" w:hAnsi="Times New Roman"/>
        </w:rPr>
        <w:t xml:space="preserve"> 30 minūšu intravenozas </w:t>
      </w:r>
      <w:r>
        <w:rPr>
          <w:rFonts w:ascii="Times New Roman" w:hAnsi="Times New Roman"/>
        </w:rPr>
        <w:t xml:space="preserve">daptomicīna </w:t>
      </w:r>
      <w:r w:rsidR="00F70A88">
        <w:rPr>
          <w:rFonts w:ascii="Times New Roman" w:hAnsi="Times New Roman"/>
        </w:rPr>
        <w:t>infūzijas</w:t>
      </w:r>
      <w:r>
        <w:rPr>
          <w:rFonts w:ascii="Times New Roman" w:hAnsi="Times New Roman"/>
        </w:rPr>
        <w:t>, gan pēc</w:t>
      </w:r>
      <w:r w:rsidR="00F70A88">
        <w:rPr>
          <w:rFonts w:ascii="Times New Roman" w:hAnsi="Times New Roman"/>
        </w:rPr>
        <w:t xml:space="preserve"> 2 minūšu intravenozas </w:t>
      </w:r>
      <w:r>
        <w:rPr>
          <w:rFonts w:ascii="Times New Roman" w:hAnsi="Times New Roman"/>
        </w:rPr>
        <w:t xml:space="preserve">daptomicīna </w:t>
      </w:r>
      <w:r w:rsidR="00F70A88">
        <w:rPr>
          <w:rFonts w:ascii="Times New Roman" w:hAnsi="Times New Roman"/>
        </w:rPr>
        <w:t xml:space="preserve">injekcijas. </w:t>
      </w:r>
    </w:p>
    <w:p w14:paraId="0A734D33" w14:textId="77777777" w:rsidR="004229F4" w:rsidRPr="00D87760" w:rsidRDefault="004229F4" w:rsidP="00A12438">
      <w:pPr>
        <w:spacing w:after="0" w:line="240" w:lineRule="auto"/>
        <w:rPr>
          <w:rFonts w:ascii="Times New Roman" w:hAnsi="Times New Roman"/>
        </w:rPr>
      </w:pPr>
    </w:p>
    <w:p w14:paraId="046555CD"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Pētījumos ar dzīvniekiem pierādīts, ka daptomicīns pēc perorālas lietošanas nozīmīgā apjomā neuzsūcas. </w:t>
      </w:r>
    </w:p>
    <w:p w14:paraId="3E995CC2" w14:textId="77777777" w:rsidR="004229F4" w:rsidRPr="00D87760" w:rsidRDefault="004229F4" w:rsidP="00A12438">
      <w:pPr>
        <w:spacing w:after="0" w:line="240" w:lineRule="auto"/>
        <w:rPr>
          <w:rFonts w:ascii="Times New Roman" w:hAnsi="Times New Roman"/>
        </w:rPr>
      </w:pPr>
    </w:p>
    <w:p w14:paraId="1C885CAA" w14:textId="77777777" w:rsidR="00F70A88" w:rsidRPr="00D87760" w:rsidRDefault="00F70A88" w:rsidP="00994CC1">
      <w:pPr>
        <w:keepNext/>
        <w:keepLines/>
        <w:widowControl w:val="0"/>
        <w:spacing w:after="0" w:line="240" w:lineRule="auto"/>
        <w:rPr>
          <w:rFonts w:ascii="Times New Roman" w:hAnsi="Times New Roman"/>
          <w:u w:val="single"/>
        </w:rPr>
      </w:pPr>
      <w:r>
        <w:rPr>
          <w:rFonts w:ascii="Times New Roman" w:hAnsi="Times New Roman"/>
          <w:u w:val="single"/>
        </w:rPr>
        <w:t>Izkliede</w:t>
      </w:r>
    </w:p>
    <w:p w14:paraId="3657A599" w14:textId="77777777" w:rsidR="00F07E9D" w:rsidRDefault="00F07E9D" w:rsidP="00994CC1">
      <w:pPr>
        <w:keepNext/>
        <w:keepLines/>
        <w:widowControl w:val="0"/>
        <w:spacing w:after="0" w:line="240" w:lineRule="auto"/>
        <w:rPr>
          <w:rFonts w:ascii="Times New Roman" w:hAnsi="Times New Roman"/>
        </w:rPr>
      </w:pPr>
    </w:p>
    <w:p w14:paraId="5B78AF21" w14:textId="77777777" w:rsidR="00F70A88" w:rsidRPr="00D87760" w:rsidRDefault="00F70A88" w:rsidP="00994CC1">
      <w:pPr>
        <w:keepNext/>
        <w:keepLines/>
        <w:widowControl w:val="0"/>
        <w:spacing w:after="0" w:line="240" w:lineRule="auto"/>
        <w:rPr>
          <w:rFonts w:ascii="Times New Roman" w:hAnsi="Times New Roman"/>
        </w:rPr>
      </w:pPr>
      <w:r>
        <w:rPr>
          <w:rFonts w:ascii="Times New Roman" w:hAnsi="Times New Roman"/>
        </w:rPr>
        <w:t xml:space="preserve">Daptomicīna izkliedes tilpums līdzsvara stāvoklī veseliem pieaugušajiem bija aptuveni 0,1 l/kg, un tas nebija atkarīgs no devas. Pētījumos par izkliedi audos žurkām konstatēja, ka pēc vienreizējas un vairāku devu lietošanas daptomicīns tikai minimāli </w:t>
      </w:r>
      <w:r w:rsidR="007C4E26">
        <w:rPr>
          <w:rFonts w:ascii="Times New Roman" w:hAnsi="Times New Roman"/>
        </w:rPr>
        <w:t xml:space="preserve">šķērso </w:t>
      </w:r>
      <w:r>
        <w:rPr>
          <w:rFonts w:ascii="Times New Roman" w:hAnsi="Times New Roman"/>
        </w:rPr>
        <w:t>hematoencef</w:t>
      </w:r>
      <w:r w:rsidR="000B695C">
        <w:rPr>
          <w:rFonts w:ascii="Times New Roman" w:hAnsi="Times New Roman"/>
        </w:rPr>
        <w:t>ā</w:t>
      </w:r>
      <w:r>
        <w:rPr>
          <w:rFonts w:ascii="Times New Roman" w:hAnsi="Times New Roman"/>
        </w:rPr>
        <w:t>lisk</w:t>
      </w:r>
      <w:r w:rsidR="000B695C">
        <w:rPr>
          <w:rFonts w:ascii="Times New Roman" w:hAnsi="Times New Roman"/>
        </w:rPr>
        <w:t>o</w:t>
      </w:r>
      <w:r>
        <w:rPr>
          <w:rFonts w:ascii="Times New Roman" w:hAnsi="Times New Roman"/>
        </w:rPr>
        <w:t xml:space="preserve"> barjer</w:t>
      </w:r>
      <w:r w:rsidR="000B695C">
        <w:rPr>
          <w:rFonts w:ascii="Times New Roman" w:hAnsi="Times New Roman"/>
        </w:rPr>
        <w:t>u</w:t>
      </w:r>
      <w:r>
        <w:rPr>
          <w:rFonts w:ascii="Times New Roman" w:hAnsi="Times New Roman"/>
        </w:rPr>
        <w:t xml:space="preserve"> un placent</w:t>
      </w:r>
      <w:r w:rsidR="000B695C">
        <w:rPr>
          <w:rFonts w:ascii="Times New Roman" w:hAnsi="Times New Roman"/>
        </w:rPr>
        <w:t>u</w:t>
      </w:r>
      <w:r>
        <w:rPr>
          <w:rFonts w:ascii="Times New Roman" w:hAnsi="Times New Roman"/>
        </w:rPr>
        <w:t xml:space="preserve">. </w:t>
      </w:r>
    </w:p>
    <w:p w14:paraId="3FE368F1" w14:textId="77777777" w:rsidR="001E1F99" w:rsidRPr="00D87760" w:rsidRDefault="001E1F99" w:rsidP="00A12438">
      <w:pPr>
        <w:spacing w:after="0" w:line="240" w:lineRule="auto"/>
        <w:rPr>
          <w:rFonts w:ascii="Times New Roman" w:hAnsi="Times New Roman"/>
        </w:rPr>
      </w:pPr>
    </w:p>
    <w:p w14:paraId="123DCB3B" w14:textId="77777777" w:rsidR="00F70A88" w:rsidRPr="00D87760" w:rsidRDefault="00F70A88" w:rsidP="00A12438">
      <w:pPr>
        <w:spacing w:after="0" w:line="240" w:lineRule="auto"/>
        <w:rPr>
          <w:rFonts w:ascii="Times New Roman" w:hAnsi="Times New Roman"/>
        </w:rPr>
      </w:pPr>
      <w:r>
        <w:rPr>
          <w:rFonts w:ascii="Times New Roman" w:hAnsi="Times New Roman"/>
        </w:rPr>
        <w:lastRenderedPageBreak/>
        <w:t xml:space="preserve">Daptomicīns atgriezeniski saistās ar cilvēka plazmas olbaltumiem no koncentrācijas neatkarīgā veidā. </w:t>
      </w:r>
      <w:r w:rsidR="00435A33">
        <w:rPr>
          <w:rFonts w:ascii="Times New Roman" w:hAnsi="Times New Roman"/>
        </w:rPr>
        <w:t>Pieaugušiem v</w:t>
      </w:r>
      <w:r>
        <w:rPr>
          <w:rFonts w:ascii="Times New Roman" w:hAnsi="Times New Roman"/>
        </w:rPr>
        <w:t xml:space="preserve">eseliem brīvprātīgiem un ar daptomicīnu ārstētiem </w:t>
      </w:r>
      <w:r w:rsidR="00435A33">
        <w:rPr>
          <w:rFonts w:ascii="Times New Roman" w:hAnsi="Times New Roman"/>
        </w:rPr>
        <w:t xml:space="preserve">pieaugušiem </w:t>
      </w:r>
      <w:r>
        <w:rPr>
          <w:rFonts w:ascii="Times New Roman" w:hAnsi="Times New Roman"/>
        </w:rPr>
        <w:t xml:space="preserve">pacientiem, tostarp pacientiem ar nieru </w:t>
      </w:r>
      <w:r w:rsidR="000B695C">
        <w:rPr>
          <w:rFonts w:ascii="Times New Roman" w:hAnsi="Times New Roman"/>
        </w:rPr>
        <w:t>darbības traucējumiem</w:t>
      </w:r>
      <w:r>
        <w:rPr>
          <w:rFonts w:ascii="Times New Roman" w:hAnsi="Times New Roman"/>
        </w:rPr>
        <w:t xml:space="preserve">, saistīšanās ar olbaltumvielām bija vidēji 90%. </w:t>
      </w:r>
    </w:p>
    <w:p w14:paraId="67AA5C90" w14:textId="77777777" w:rsidR="004229F4" w:rsidRPr="00D87760" w:rsidRDefault="004229F4" w:rsidP="00A12438">
      <w:pPr>
        <w:spacing w:after="0" w:line="240" w:lineRule="auto"/>
        <w:rPr>
          <w:rFonts w:ascii="Times New Roman" w:hAnsi="Times New Roman"/>
        </w:rPr>
      </w:pPr>
    </w:p>
    <w:p w14:paraId="0DAE011E" w14:textId="77777777" w:rsidR="00EE28B8" w:rsidRDefault="00F70A88" w:rsidP="00A12438">
      <w:pPr>
        <w:keepNext/>
        <w:spacing w:after="0" w:line="240" w:lineRule="auto"/>
        <w:rPr>
          <w:rFonts w:ascii="Times New Roman" w:hAnsi="Times New Roman"/>
          <w:u w:val="single"/>
        </w:rPr>
      </w:pPr>
      <w:r>
        <w:rPr>
          <w:rFonts w:ascii="Times New Roman" w:hAnsi="Times New Roman"/>
          <w:u w:val="single"/>
        </w:rPr>
        <w:t>Biotransformācija</w:t>
      </w:r>
    </w:p>
    <w:p w14:paraId="676D9897" w14:textId="77777777" w:rsidR="00F07E9D" w:rsidRDefault="00F07E9D" w:rsidP="00A12438">
      <w:pPr>
        <w:keepNext/>
        <w:spacing w:after="0" w:line="240" w:lineRule="auto"/>
        <w:rPr>
          <w:rFonts w:ascii="Times New Roman" w:hAnsi="Times New Roman"/>
          <w:i/>
        </w:rPr>
      </w:pPr>
    </w:p>
    <w:p w14:paraId="7283B7A3" w14:textId="77777777" w:rsidR="00EE28B8" w:rsidRDefault="00F70A88" w:rsidP="00A12438">
      <w:pPr>
        <w:keepNext/>
        <w:spacing w:after="0" w:line="240" w:lineRule="auto"/>
        <w:rPr>
          <w:rFonts w:ascii="Times New Roman" w:hAnsi="Times New Roman"/>
        </w:rPr>
      </w:pPr>
      <w:r>
        <w:rPr>
          <w:rFonts w:ascii="Times New Roman" w:hAnsi="Times New Roman"/>
          <w:i/>
        </w:rPr>
        <w:t xml:space="preserve">In vitro </w:t>
      </w:r>
      <w:r>
        <w:rPr>
          <w:rFonts w:ascii="Times New Roman" w:hAnsi="Times New Roman"/>
        </w:rPr>
        <w:t xml:space="preserve">pētījumos </w:t>
      </w:r>
      <w:r w:rsidR="000B695C">
        <w:rPr>
          <w:rFonts w:ascii="Times New Roman" w:hAnsi="Times New Roman"/>
        </w:rPr>
        <w:t>pierādīts</w:t>
      </w:r>
      <w:r>
        <w:rPr>
          <w:rFonts w:ascii="Times New Roman" w:hAnsi="Times New Roman"/>
        </w:rPr>
        <w:t xml:space="preserve">, ka daptomicīns nemetabolizējas cilvēka aknu mikrosomās. </w:t>
      </w:r>
      <w:r>
        <w:rPr>
          <w:rFonts w:ascii="Times New Roman" w:hAnsi="Times New Roman"/>
          <w:i/>
        </w:rPr>
        <w:t xml:space="preserve">In vitro </w:t>
      </w:r>
      <w:r>
        <w:rPr>
          <w:rFonts w:ascii="Times New Roman" w:hAnsi="Times New Roman"/>
        </w:rPr>
        <w:t xml:space="preserve">pētījumos ar cilvēku hepatocītiem </w:t>
      </w:r>
      <w:r w:rsidR="000B695C">
        <w:rPr>
          <w:rFonts w:ascii="Times New Roman" w:hAnsi="Times New Roman"/>
        </w:rPr>
        <w:t>noteikts</w:t>
      </w:r>
      <w:r>
        <w:rPr>
          <w:rFonts w:ascii="Times New Roman" w:hAnsi="Times New Roman"/>
        </w:rPr>
        <w:t>, ka daptomicīns ne</w:t>
      </w:r>
      <w:r w:rsidR="000B695C">
        <w:rPr>
          <w:rFonts w:ascii="Times New Roman" w:hAnsi="Times New Roman"/>
        </w:rPr>
        <w:t>nomāc</w:t>
      </w:r>
      <w:r>
        <w:rPr>
          <w:rFonts w:ascii="Times New Roman" w:hAnsi="Times New Roman"/>
        </w:rPr>
        <w:t xml:space="preserve"> un neinducē </w:t>
      </w:r>
      <w:r w:rsidR="000B695C">
        <w:rPr>
          <w:rFonts w:ascii="Times New Roman" w:hAnsi="Times New Roman"/>
        </w:rPr>
        <w:t xml:space="preserve">sekojošu </w:t>
      </w:r>
      <w:r>
        <w:rPr>
          <w:rFonts w:ascii="Times New Roman" w:hAnsi="Times New Roman"/>
        </w:rPr>
        <w:t>cilvēka citohroma P450 izoform</w:t>
      </w:r>
      <w:r w:rsidR="000B695C">
        <w:rPr>
          <w:rFonts w:ascii="Times New Roman" w:hAnsi="Times New Roman"/>
        </w:rPr>
        <w:t>u aktivitāti</w:t>
      </w:r>
      <w:r>
        <w:rPr>
          <w:rFonts w:ascii="Times New Roman" w:hAnsi="Times New Roman"/>
        </w:rPr>
        <w:t xml:space="preserve">: 1A2, 2A6, 2C9, 2C19, 2D6, 2E1 un 3A4. Maz ticams, ka daptomicīns inhibēs vai inducēs zāļu metabolismu, kuras tiek metabolizētas P450 sistēmā. </w:t>
      </w:r>
    </w:p>
    <w:p w14:paraId="4228DFCD" w14:textId="77777777" w:rsidR="004229F4" w:rsidRPr="00D87760" w:rsidRDefault="004229F4" w:rsidP="00A12438">
      <w:pPr>
        <w:spacing w:after="0" w:line="240" w:lineRule="auto"/>
        <w:rPr>
          <w:rFonts w:ascii="Times New Roman" w:hAnsi="Times New Roman"/>
        </w:rPr>
      </w:pPr>
    </w:p>
    <w:p w14:paraId="351E916B"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Pēc </w:t>
      </w:r>
      <w:r w:rsidR="00EC131C" w:rsidRPr="00EC131C">
        <w:rPr>
          <w:rFonts w:ascii="Times New Roman" w:hAnsi="Times New Roman"/>
        </w:rPr>
        <w:t>14C-daptomycin</w:t>
      </w:r>
      <w:r w:rsidR="00EC131C">
        <w:rPr>
          <w:rFonts w:ascii="Times New Roman" w:hAnsi="Times New Roman"/>
        </w:rPr>
        <w:t xml:space="preserve"> </w:t>
      </w:r>
      <w:r>
        <w:rPr>
          <w:rFonts w:ascii="Times New Roman" w:hAnsi="Times New Roman"/>
        </w:rPr>
        <w:t xml:space="preserve">infūzijas ievadīšanas veseliem pieaugušajiem radioaktivitāte plazmā bija līdzīga mikrobioloģisko pārbaužu laikā noteiktajai koncentrācijai. </w:t>
      </w:r>
      <w:r w:rsidR="00EA105D">
        <w:rPr>
          <w:rFonts w:ascii="Times New Roman" w:hAnsi="Times New Roman"/>
        </w:rPr>
        <w:t>Nosakot s</w:t>
      </w:r>
      <w:r>
        <w:rPr>
          <w:rFonts w:ascii="Times New Roman" w:hAnsi="Times New Roman"/>
        </w:rPr>
        <w:t>tarpīb</w:t>
      </w:r>
      <w:r w:rsidR="00EA105D">
        <w:rPr>
          <w:rFonts w:ascii="Times New Roman" w:hAnsi="Times New Roman"/>
        </w:rPr>
        <w:t>u</w:t>
      </w:r>
      <w:r>
        <w:rPr>
          <w:rFonts w:ascii="Times New Roman" w:hAnsi="Times New Roman"/>
        </w:rPr>
        <w:t xml:space="preserve"> starp kopējo radioaktīvo koncentrāciju un mikrobioloģiski aktīvo koncentrāciju</w:t>
      </w:r>
      <w:r w:rsidR="00EA105D">
        <w:rPr>
          <w:rFonts w:ascii="Times New Roman" w:hAnsi="Times New Roman"/>
        </w:rPr>
        <w:t>,</w:t>
      </w:r>
      <w:r>
        <w:rPr>
          <w:rFonts w:ascii="Times New Roman" w:hAnsi="Times New Roman"/>
        </w:rPr>
        <w:t xml:space="preserve"> urīnā konstatēja neaktīvus metabolītus. Atsevišķā pētījumā plazmā metabolītus nekonstatēja, un urīnā konstatēja nelielu daudzumu trīs oksidatīvu metabolītu un viena neidentificēta savienojuma. Metabolisma vieta nav noteikta. </w:t>
      </w:r>
    </w:p>
    <w:p w14:paraId="70BD7675" w14:textId="77777777" w:rsidR="004229F4" w:rsidRPr="00D87760" w:rsidRDefault="004229F4" w:rsidP="00A12438">
      <w:pPr>
        <w:spacing w:after="0" w:line="240" w:lineRule="auto"/>
        <w:rPr>
          <w:rFonts w:ascii="Times New Roman" w:hAnsi="Times New Roman"/>
        </w:rPr>
      </w:pPr>
    </w:p>
    <w:p w14:paraId="2F765660" w14:textId="77777777" w:rsidR="00F70A88" w:rsidRPr="00D87760" w:rsidRDefault="00F70A88" w:rsidP="00A12438">
      <w:pPr>
        <w:spacing w:after="0" w:line="240" w:lineRule="auto"/>
        <w:rPr>
          <w:rFonts w:ascii="Times New Roman" w:hAnsi="Times New Roman"/>
          <w:u w:val="single"/>
        </w:rPr>
      </w:pPr>
      <w:r>
        <w:rPr>
          <w:rFonts w:ascii="Times New Roman" w:hAnsi="Times New Roman"/>
          <w:u w:val="single"/>
        </w:rPr>
        <w:t>Eliminācija</w:t>
      </w:r>
    </w:p>
    <w:p w14:paraId="69DC5BB1" w14:textId="77777777" w:rsidR="00F07E9D" w:rsidRDefault="00F07E9D" w:rsidP="00A12438">
      <w:pPr>
        <w:spacing w:after="0" w:line="240" w:lineRule="auto"/>
        <w:rPr>
          <w:rFonts w:ascii="Times New Roman" w:hAnsi="Times New Roman"/>
        </w:rPr>
      </w:pPr>
    </w:p>
    <w:p w14:paraId="45B685B1"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Daptomicīna ekskrēcija galvenokārt notiek caur nierēm. Lietojot vienlaikus probenecīdu un daptomicīnu, ietekme uz daptomicīna farmakokinētiku nav vērojama, kas liecina, ka aktīva daptomicīna sekrēcija kanāliņos ir minimāla vai nenotiek vispār. </w:t>
      </w:r>
    </w:p>
    <w:p w14:paraId="0633C2D4" w14:textId="77777777" w:rsidR="004229F4" w:rsidRPr="00D87760" w:rsidRDefault="004229F4" w:rsidP="00A12438">
      <w:pPr>
        <w:spacing w:after="0" w:line="240" w:lineRule="auto"/>
        <w:rPr>
          <w:rFonts w:ascii="Times New Roman" w:hAnsi="Times New Roman"/>
        </w:rPr>
      </w:pPr>
    </w:p>
    <w:p w14:paraId="0AC5E53C" w14:textId="77777777" w:rsidR="00F70A88" w:rsidRPr="00D87760" w:rsidRDefault="00F70A88" w:rsidP="00A12438">
      <w:pPr>
        <w:spacing w:after="0" w:line="240" w:lineRule="auto"/>
        <w:rPr>
          <w:rFonts w:ascii="Times New Roman" w:hAnsi="Times New Roman"/>
        </w:rPr>
      </w:pPr>
      <w:r>
        <w:rPr>
          <w:rFonts w:ascii="Times New Roman" w:hAnsi="Times New Roman"/>
        </w:rPr>
        <w:t>Pēc intravenozas ievades daptomicīna plazmas klīrenss ir aptuveni 7–9 ml/h/kg</w:t>
      </w:r>
      <w:r w:rsidR="00435A33">
        <w:rPr>
          <w:rFonts w:ascii="Times New Roman" w:hAnsi="Times New Roman"/>
        </w:rPr>
        <w:t>,</w:t>
      </w:r>
      <w:r>
        <w:rPr>
          <w:rFonts w:ascii="Times New Roman" w:hAnsi="Times New Roman"/>
        </w:rPr>
        <w:t xml:space="preserve"> un tā nieru klīrenss ir 4–7 ml/h/kg. </w:t>
      </w:r>
    </w:p>
    <w:p w14:paraId="64F7D456" w14:textId="77777777" w:rsidR="004229F4" w:rsidRPr="00D87760" w:rsidRDefault="004229F4" w:rsidP="00A12438">
      <w:pPr>
        <w:spacing w:after="0" w:line="240" w:lineRule="auto"/>
        <w:rPr>
          <w:rFonts w:ascii="Times New Roman" w:hAnsi="Times New Roman"/>
        </w:rPr>
      </w:pPr>
    </w:p>
    <w:p w14:paraId="1299C129" w14:textId="77777777" w:rsidR="00F70A88" w:rsidRPr="00D87760" w:rsidRDefault="00EA105D" w:rsidP="00A12438">
      <w:pPr>
        <w:spacing w:after="0" w:line="240" w:lineRule="auto"/>
        <w:rPr>
          <w:rFonts w:ascii="Times New Roman" w:hAnsi="Times New Roman"/>
        </w:rPr>
      </w:pPr>
      <w:r>
        <w:rPr>
          <w:rFonts w:ascii="Times New Roman" w:hAnsi="Times New Roman"/>
        </w:rPr>
        <w:t xml:space="preserve">Masas līdzsvara pētījumā, izmantojot radioloģiski </w:t>
      </w:r>
      <w:r w:rsidR="00F70A88">
        <w:rPr>
          <w:rFonts w:ascii="Times New Roman" w:hAnsi="Times New Roman"/>
        </w:rPr>
        <w:t>iezīmēt</w:t>
      </w:r>
      <w:r>
        <w:rPr>
          <w:rFonts w:ascii="Times New Roman" w:hAnsi="Times New Roman"/>
        </w:rPr>
        <w:t>u</w:t>
      </w:r>
      <w:r w:rsidR="00F70A88">
        <w:rPr>
          <w:rFonts w:ascii="Times New Roman" w:hAnsi="Times New Roman"/>
        </w:rPr>
        <w:t xml:space="preserve"> materiāl</w:t>
      </w:r>
      <w:r>
        <w:rPr>
          <w:rFonts w:ascii="Times New Roman" w:hAnsi="Times New Roman"/>
        </w:rPr>
        <w:t>u,</w:t>
      </w:r>
      <w:r w:rsidR="00F70A88">
        <w:rPr>
          <w:rFonts w:ascii="Times New Roman" w:hAnsi="Times New Roman"/>
        </w:rPr>
        <w:t xml:space="preserve"> 78% </w:t>
      </w:r>
      <w:r>
        <w:rPr>
          <w:rFonts w:ascii="Times New Roman" w:hAnsi="Times New Roman"/>
        </w:rPr>
        <w:t>ievadīt</w:t>
      </w:r>
      <w:r w:rsidR="00E12CF2">
        <w:rPr>
          <w:rFonts w:ascii="Times New Roman" w:hAnsi="Times New Roman"/>
        </w:rPr>
        <w:t>ā</w:t>
      </w:r>
      <w:r>
        <w:rPr>
          <w:rFonts w:ascii="Times New Roman" w:hAnsi="Times New Roman"/>
        </w:rPr>
        <w:t>s</w:t>
      </w:r>
      <w:r w:rsidR="00F70A88">
        <w:rPr>
          <w:rFonts w:ascii="Times New Roman" w:hAnsi="Times New Roman"/>
        </w:rPr>
        <w:t xml:space="preserve"> devas tika </w:t>
      </w:r>
      <w:r>
        <w:rPr>
          <w:rFonts w:ascii="Times New Roman" w:hAnsi="Times New Roman"/>
        </w:rPr>
        <w:t xml:space="preserve">izdalīts no </w:t>
      </w:r>
      <w:r w:rsidR="00F70A88">
        <w:rPr>
          <w:rFonts w:ascii="Times New Roman" w:hAnsi="Times New Roman"/>
        </w:rPr>
        <w:t>urīn</w:t>
      </w:r>
      <w:r>
        <w:rPr>
          <w:rFonts w:ascii="Times New Roman" w:hAnsi="Times New Roman"/>
        </w:rPr>
        <w:t>a</w:t>
      </w:r>
      <w:r w:rsidR="00F70A88">
        <w:rPr>
          <w:rFonts w:ascii="Times New Roman" w:hAnsi="Times New Roman"/>
        </w:rPr>
        <w:t xml:space="preserve">, </w:t>
      </w:r>
      <w:r>
        <w:rPr>
          <w:rFonts w:ascii="Times New Roman" w:hAnsi="Times New Roman"/>
        </w:rPr>
        <w:t>ievērojot</w:t>
      </w:r>
      <w:r w:rsidR="00F70A88">
        <w:rPr>
          <w:rFonts w:ascii="Times New Roman" w:hAnsi="Times New Roman"/>
        </w:rPr>
        <w:t xml:space="preserve"> kopējo radioaktivitāt</w:t>
      </w:r>
      <w:r>
        <w:rPr>
          <w:rFonts w:ascii="Times New Roman" w:hAnsi="Times New Roman"/>
        </w:rPr>
        <w:t>es daudzumus. Neiz</w:t>
      </w:r>
      <w:r w:rsidR="00F70A88">
        <w:rPr>
          <w:rFonts w:ascii="Times New Roman" w:hAnsi="Times New Roman"/>
        </w:rPr>
        <w:t xml:space="preserve">mainīta daptomicīna </w:t>
      </w:r>
      <w:r>
        <w:rPr>
          <w:rFonts w:ascii="Times New Roman" w:hAnsi="Times New Roman"/>
        </w:rPr>
        <w:t xml:space="preserve">daudzums </w:t>
      </w:r>
      <w:r w:rsidR="00F70A88">
        <w:rPr>
          <w:rFonts w:ascii="Times New Roman" w:hAnsi="Times New Roman"/>
        </w:rPr>
        <w:t>urīnā bija apmēram 50% no devas. Aptuveni 5% no lietotās radioloģiski iezīmētās vielas ekskrēcija notika ar izkārnījumiem.</w:t>
      </w:r>
    </w:p>
    <w:p w14:paraId="2F93F42C" w14:textId="77777777" w:rsidR="004229F4" w:rsidRPr="00D87760" w:rsidRDefault="004229F4" w:rsidP="00A12438">
      <w:pPr>
        <w:spacing w:after="0" w:line="240" w:lineRule="auto"/>
        <w:rPr>
          <w:rFonts w:ascii="Times New Roman" w:hAnsi="Times New Roman"/>
        </w:rPr>
      </w:pPr>
    </w:p>
    <w:p w14:paraId="5A0B1140" w14:textId="77777777" w:rsidR="00F70A88" w:rsidRPr="00D87760" w:rsidRDefault="00F70A88" w:rsidP="00A12438">
      <w:pPr>
        <w:spacing w:after="0" w:line="240" w:lineRule="auto"/>
        <w:rPr>
          <w:rFonts w:ascii="Times New Roman" w:hAnsi="Times New Roman"/>
          <w:u w:val="single"/>
        </w:rPr>
      </w:pPr>
      <w:r>
        <w:rPr>
          <w:rFonts w:ascii="Times New Roman" w:hAnsi="Times New Roman"/>
          <w:u w:val="single"/>
        </w:rPr>
        <w:t>Īpašas pacientu grupas</w:t>
      </w:r>
    </w:p>
    <w:p w14:paraId="75A1B936" w14:textId="77777777" w:rsidR="004229F4" w:rsidRPr="00D87760" w:rsidRDefault="004229F4" w:rsidP="00A12438">
      <w:pPr>
        <w:spacing w:after="0" w:line="240" w:lineRule="auto"/>
        <w:rPr>
          <w:rFonts w:ascii="Times New Roman" w:hAnsi="Times New Roman"/>
        </w:rPr>
      </w:pPr>
    </w:p>
    <w:p w14:paraId="584B3B36" w14:textId="77777777" w:rsidR="00F70A88" w:rsidRPr="00D87760" w:rsidRDefault="00F70A88" w:rsidP="00A12438">
      <w:pPr>
        <w:spacing w:after="0" w:line="240" w:lineRule="auto"/>
        <w:rPr>
          <w:rFonts w:ascii="Times New Roman" w:hAnsi="Times New Roman"/>
        </w:rPr>
      </w:pPr>
      <w:r>
        <w:rPr>
          <w:rFonts w:ascii="Times New Roman" w:hAnsi="Times New Roman"/>
          <w:i/>
        </w:rPr>
        <w:t>Gados vecāki cilvēki</w:t>
      </w:r>
    </w:p>
    <w:p w14:paraId="592B645A" w14:textId="77777777" w:rsidR="00F70A88" w:rsidRPr="00D87760" w:rsidRDefault="00F70A88" w:rsidP="00A12438">
      <w:pPr>
        <w:spacing w:after="0" w:line="240" w:lineRule="auto"/>
        <w:rPr>
          <w:rFonts w:ascii="Times New Roman" w:hAnsi="Times New Roman"/>
        </w:rPr>
      </w:pPr>
      <w:r>
        <w:rPr>
          <w:rFonts w:ascii="Times New Roman" w:hAnsi="Times New Roman"/>
        </w:rPr>
        <w:t>Gados vecākiem pacientiem (vecākiem par ≥ 75 gadiem) pēc vienas daptomicīna 4 mg/kg devas intravenozas ievadīšanas 30 minūšu laika periodā vidējais kopējais daptomicīna klīrenss samazinājās aptuveni par 35% un vidējā AUC</w:t>
      </w:r>
      <w:r>
        <w:rPr>
          <w:rFonts w:ascii="Times New Roman" w:hAnsi="Times New Roman"/>
          <w:vertAlign w:val="subscript"/>
        </w:rPr>
        <w:t>0-∞</w:t>
      </w:r>
      <w:r>
        <w:rPr>
          <w:rFonts w:ascii="Times New Roman" w:hAnsi="Times New Roman"/>
        </w:rPr>
        <w:t xml:space="preserve"> vērtība palielinājās par aptuveni 58%, salīdzinot ar gados jaunākiem pacientiem (vecumā no 18 līdz 30 gadiem). Nebija atšķirības C</w:t>
      </w:r>
      <w:r>
        <w:rPr>
          <w:rFonts w:ascii="Times New Roman" w:hAnsi="Times New Roman"/>
          <w:vertAlign w:val="subscript"/>
        </w:rPr>
        <w:t>max</w:t>
      </w:r>
      <w:r>
        <w:rPr>
          <w:rFonts w:ascii="Times New Roman" w:hAnsi="Times New Roman"/>
        </w:rPr>
        <w:t xml:space="preserve"> vērtībās. Konstatētās atšķirības, visticamāk, saistītas ar nieru </w:t>
      </w:r>
      <w:r w:rsidR="00D2262B">
        <w:rPr>
          <w:rFonts w:ascii="Times New Roman" w:hAnsi="Times New Roman"/>
        </w:rPr>
        <w:t>darbības</w:t>
      </w:r>
      <w:r>
        <w:rPr>
          <w:rFonts w:ascii="Times New Roman" w:hAnsi="Times New Roman"/>
        </w:rPr>
        <w:t xml:space="preserve"> samazinājumu, kas parasti novērojams gados vecāko pacientu grupā</w:t>
      </w:r>
      <w:r w:rsidR="00F42174">
        <w:rPr>
          <w:rFonts w:ascii="Times New Roman" w:hAnsi="Times New Roman"/>
        </w:rPr>
        <w:t>.</w:t>
      </w:r>
      <w:r>
        <w:rPr>
          <w:rFonts w:ascii="Times New Roman" w:hAnsi="Times New Roman"/>
        </w:rPr>
        <w:t xml:space="preserve"> </w:t>
      </w:r>
    </w:p>
    <w:p w14:paraId="70B5B373" w14:textId="77777777" w:rsidR="004229F4" w:rsidRPr="00D87760" w:rsidRDefault="004229F4" w:rsidP="00A12438">
      <w:pPr>
        <w:spacing w:after="0" w:line="240" w:lineRule="auto"/>
        <w:rPr>
          <w:rFonts w:ascii="Times New Roman" w:hAnsi="Times New Roman"/>
        </w:rPr>
      </w:pPr>
    </w:p>
    <w:p w14:paraId="05B22C0E"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Tikai vecuma dēļ deva nav jāpielāgo. Tomēr, ja ir pierādījumi par smagiem nieru darbības traucējumiem, jānovērtē nieru darbība un deva jāsamazina. </w:t>
      </w:r>
    </w:p>
    <w:p w14:paraId="1F50D082" w14:textId="77777777" w:rsidR="004229F4" w:rsidRDefault="004229F4" w:rsidP="00A12438">
      <w:pPr>
        <w:spacing w:after="0" w:line="240" w:lineRule="auto"/>
        <w:rPr>
          <w:rFonts w:ascii="Times New Roman" w:hAnsi="Times New Roman"/>
          <w:i/>
          <w:iCs/>
        </w:rPr>
      </w:pPr>
    </w:p>
    <w:p w14:paraId="7A5BC046" w14:textId="77777777" w:rsidR="00435A33" w:rsidRPr="00435A33" w:rsidRDefault="00435A33" w:rsidP="00435A33">
      <w:pPr>
        <w:spacing w:after="0" w:line="240" w:lineRule="auto"/>
        <w:rPr>
          <w:rFonts w:ascii="Times New Roman" w:hAnsi="Times New Roman"/>
          <w:i/>
        </w:rPr>
      </w:pPr>
      <w:r w:rsidRPr="00435A33">
        <w:rPr>
          <w:rFonts w:ascii="Times New Roman" w:hAnsi="Times New Roman"/>
          <w:i/>
        </w:rPr>
        <w:t>Bērni un pusaudži (1</w:t>
      </w:r>
      <w:r w:rsidR="00162A97">
        <w:rPr>
          <w:rFonts w:ascii="Times New Roman" w:hAnsi="Times New Roman"/>
          <w:i/>
        </w:rPr>
        <w:t> </w:t>
      </w:r>
      <w:r w:rsidRPr="00435A33">
        <w:rPr>
          <w:rFonts w:ascii="Times New Roman" w:hAnsi="Times New Roman"/>
          <w:i/>
        </w:rPr>
        <w:t>līdz 17 g.v.)</w:t>
      </w:r>
    </w:p>
    <w:p w14:paraId="2CEC2E59" w14:textId="77777777" w:rsidR="00435A33" w:rsidRPr="00435A33" w:rsidRDefault="00435A33" w:rsidP="00435A33">
      <w:pPr>
        <w:widowControl w:val="0"/>
        <w:spacing w:after="0" w:line="240" w:lineRule="auto"/>
        <w:rPr>
          <w:rFonts w:ascii="Times New Roman" w:hAnsi="Times New Roman"/>
        </w:rPr>
      </w:pPr>
      <w:r w:rsidRPr="00435A33">
        <w:rPr>
          <w:rFonts w:ascii="Times New Roman" w:hAnsi="Times New Roman"/>
        </w:rPr>
        <w:t xml:space="preserve">Daptomicīna farmakokinētika bērniem vērtēta 3 vienreizēju devu farmakokinētikas pētījumos. Pēc vienreizējas 4 mg/kg </w:t>
      </w:r>
      <w:r w:rsidR="008026FE">
        <w:rPr>
          <w:rFonts w:ascii="Times New Roman" w:hAnsi="Times New Roman"/>
        </w:rPr>
        <w:t>daptomicīna</w:t>
      </w:r>
      <w:r w:rsidRPr="00435A33">
        <w:rPr>
          <w:rFonts w:ascii="Times New Roman" w:hAnsi="Times New Roman"/>
        </w:rPr>
        <w:t xml:space="preserve"> devas lietošanas pusaudžiem (12–17</w:t>
      </w:r>
      <w:r w:rsidR="00CB4491">
        <w:rPr>
          <w:rFonts w:ascii="Times New Roman" w:hAnsi="Times New Roman"/>
        </w:rPr>
        <w:t> </w:t>
      </w:r>
      <w:r w:rsidRPr="00435A33">
        <w:rPr>
          <w:rFonts w:ascii="Times New Roman" w:hAnsi="Times New Roman"/>
        </w:rPr>
        <w:t>g.v.) ar grampozitīvu infekciju daptomicīna kopējais klīrenss, normalizējot pēc ķermeņa masas, un eliminācijas pusperiods bija līdzīgs kā pieaugušajiem. Pēc vienreizējas 4 </w:t>
      </w:r>
      <w:r w:rsidR="008026FE" w:rsidRPr="00435A33">
        <w:rPr>
          <w:rFonts w:ascii="Times New Roman" w:hAnsi="Times New Roman"/>
        </w:rPr>
        <w:t xml:space="preserve">mg/kg </w:t>
      </w:r>
      <w:r w:rsidR="008026FE">
        <w:rPr>
          <w:rFonts w:ascii="Times New Roman" w:hAnsi="Times New Roman"/>
        </w:rPr>
        <w:t>daptomicīna</w:t>
      </w:r>
      <w:r w:rsidR="008026FE" w:rsidRPr="00435A33">
        <w:rPr>
          <w:rFonts w:ascii="Times New Roman" w:hAnsi="Times New Roman"/>
        </w:rPr>
        <w:t xml:space="preserve"> devas lietošanas 7–11 g.v. bērniem ar grampozitīvu infekciju kopējais daptomicīna klīrenss bija lielāks nekā pusaudžiem, turpretī eliminācijas pusperiods bija īsāks.</w:t>
      </w:r>
      <w:r w:rsidRPr="00435A33">
        <w:rPr>
          <w:rFonts w:ascii="Times New Roman" w:hAnsi="Times New Roman"/>
        </w:rPr>
        <w:t xml:space="preserve"> Pēc vienreizējas 4, 8 vai 10 mg/kg </w:t>
      </w:r>
      <w:r w:rsidR="008026FE">
        <w:rPr>
          <w:rFonts w:ascii="Times New Roman" w:hAnsi="Times New Roman"/>
        </w:rPr>
        <w:t>daptomicīna</w:t>
      </w:r>
      <w:r w:rsidRPr="00435A33">
        <w:rPr>
          <w:rFonts w:ascii="Times New Roman" w:hAnsi="Times New Roman"/>
        </w:rPr>
        <w:t xml:space="preserve"> devas lietošanas 2–6 g. v. bērniem dažādu daptomicīna devu kopējais klīrenss un eliminācijas pusperiods bija līdzīgs; kopējais klīrenss bija lielāks, bet eliminācijas pusperiods — īsāks nekā pusaudžiem. Pēc vienreizējas 6 mg/kg </w:t>
      </w:r>
      <w:r w:rsidR="008026FE">
        <w:rPr>
          <w:rFonts w:ascii="Times New Roman" w:hAnsi="Times New Roman"/>
        </w:rPr>
        <w:t>daptomicīna</w:t>
      </w:r>
      <w:r w:rsidRPr="00435A33">
        <w:rPr>
          <w:rFonts w:ascii="Times New Roman" w:hAnsi="Times New Roman"/>
        </w:rPr>
        <w:t xml:space="preserve"> devas lietošanas 13–24</w:t>
      </w:r>
      <w:r w:rsidR="00CB4491">
        <w:rPr>
          <w:rFonts w:ascii="Times New Roman" w:hAnsi="Times New Roman"/>
        </w:rPr>
        <w:t> </w:t>
      </w:r>
      <w:r w:rsidRPr="00435A33">
        <w:rPr>
          <w:rFonts w:ascii="Times New Roman" w:hAnsi="Times New Roman"/>
        </w:rPr>
        <w:t xml:space="preserve">mēnešus veciem bērniem daptomicīna klīrenss un eliminācijas pusperiods bija līdzīgs kā 2–6 gadus veciem bērniem, kuri saņēma vienreizēju 4-10 mg/kg devu. Šo pētījumu rezultāti liecina, ka visām devām kopējā iedarbība (zemlīknes laukums, AUC) pediatriskajiem pacientiem ir kopumā mazāka nekā pieaugušajiem, kuriem lietotas salīdzināmas </w:t>
      </w:r>
      <w:r w:rsidRPr="00435A33">
        <w:rPr>
          <w:rFonts w:ascii="Times New Roman" w:hAnsi="Times New Roman"/>
        </w:rPr>
        <w:lastRenderedPageBreak/>
        <w:t>devas.</w:t>
      </w:r>
    </w:p>
    <w:p w14:paraId="7BBADBFA" w14:textId="77777777" w:rsidR="00435A33" w:rsidRPr="00435A33" w:rsidRDefault="00435A33" w:rsidP="00435A33">
      <w:pPr>
        <w:autoSpaceDE w:val="0"/>
        <w:autoSpaceDN w:val="0"/>
        <w:adjustRightInd w:val="0"/>
        <w:spacing w:after="0" w:line="240" w:lineRule="auto"/>
        <w:rPr>
          <w:rFonts w:ascii="Times New Roman" w:hAnsi="Times New Roman"/>
        </w:rPr>
      </w:pPr>
    </w:p>
    <w:p w14:paraId="4A96093F" w14:textId="77777777" w:rsidR="00435A33" w:rsidRPr="00435A33" w:rsidRDefault="00435A33" w:rsidP="009C0BE2">
      <w:pPr>
        <w:keepNext/>
        <w:autoSpaceDE w:val="0"/>
        <w:autoSpaceDN w:val="0"/>
        <w:adjustRightInd w:val="0"/>
        <w:spacing w:after="0" w:line="240" w:lineRule="auto"/>
        <w:rPr>
          <w:rFonts w:ascii="Times New Roman" w:hAnsi="Times New Roman"/>
          <w:i/>
        </w:rPr>
      </w:pPr>
      <w:r w:rsidRPr="00435A33">
        <w:rPr>
          <w:rFonts w:ascii="Times New Roman" w:hAnsi="Times New Roman"/>
          <w:i/>
        </w:rPr>
        <w:t>Pediatriskie pacienti ar kĀMAI</w:t>
      </w:r>
    </w:p>
    <w:p w14:paraId="78ED8070" w14:textId="77777777" w:rsidR="00435A33" w:rsidRPr="00435A33" w:rsidRDefault="00435A33" w:rsidP="009C0BE2">
      <w:pPr>
        <w:keepNext/>
        <w:widowControl w:val="0"/>
        <w:spacing w:after="0" w:line="240" w:lineRule="auto"/>
        <w:rPr>
          <w:rFonts w:ascii="Times New Roman" w:hAnsi="Times New Roman"/>
        </w:rPr>
      </w:pPr>
      <w:r w:rsidRPr="00435A33">
        <w:rPr>
          <w:rFonts w:ascii="Times New Roman" w:hAnsi="Times New Roman"/>
        </w:rPr>
        <w:t>Tika veikts 4. fāzes pētījums (DAP-PEDS-07-03), lai vērtētu daptomicīna drošumu, efektivitāti un farmakokinētiku pediatriskajiem pacientiem (1</w:t>
      </w:r>
      <w:r w:rsidR="00162A97">
        <w:rPr>
          <w:rFonts w:ascii="Times New Roman" w:hAnsi="Times New Roman"/>
        </w:rPr>
        <w:t> </w:t>
      </w:r>
      <w:r w:rsidRPr="00435A33">
        <w:rPr>
          <w:rFonts w:ascii="Times New Roman" w:hAnsi="Times New Roman"/>
        </w:rPr>
        <w:t>līdz 17</w:t>
      </w:r>
      <w:r w:rsidR="00CB4491">
        <w:rPr>
          <w:rFonts w:ascii="Times New Roman" w:hAnsi="Times New Roman"/>
        </w:rPr>
        <w:t> </w:t>
      </w:r>
      <w:r w:rsidRPr="00435A33">
        <w:rPr>
          <w:rFonts w:ascii="Times New Roman" w:hAnsi="Times New Roman"/>
        </w:rPr>
        <w:t xml:space="preserve">g.v., ieskaitot) ar grampozitīvu patogēnu izraisītu kĀMAI. Apkopojums par daptomicīna farmakokinētiku pacientiem šajā pētījumā ir </w:t>
      </w:r>
      <w:r w:rsidR="00F07E9D">
        <w:rPr>
          <w:rFonts w:ascii="Times New Roman" w:hAnsi="Times New Roman"/>
        </w:rPr>
        <w:t>10</w:t>
      </w:r>
      <w:r w:rsidRPr="00435A33">
        <w:rPr>
          <w:rFonts w:ascii="Times New Roman" w:hAnsi="Times New Roman"/>
        </w:rPr>
        <w:t>. tabulā. Pēc vairāku devu ievadīšanas daptomicīna kopējā iedarbība dažādās vecuma grupās, koriģējot devu pēc ķermeņa masas un vecuma, bija līdzīga. Ar šādām devām sasniegtā kopējā iedarbība plazmā bija atbilstoša tai, kāda tika sasniegta kĀMAI pētījumā ar pieaugušajiem (pēc devas 4</w:t>
      </w:r>
      <w:r w:rsidR="00CB4491">
        <w:rPr>
          <w:rFonts w:ascii="Times New Roman" w:hAnsi="Times New Roman"/>
        </w:rPr>
        <w:t> </w:t>
      </w:r>
      <w:r w:rsidRPr="00435A33">
        <w:rPr>
          <w:rFonts w:ascii="Times New Roman" w:hAnsi="Times New Roman"/>
        </w:rPr>
        <w:t>mg/kg lietošanas reizi dienā pieaugušajiem).</w:t>
      </w:r>
    </w:p>
    <w:p w14:paraId="4A653EA0" w14:textId="77777777" w:rsidR="00435A33" w:rsidRPr="00435A33" w:rsidRDefault="00435A33" w:rsidP="00435A33">
      <w:pPr>
        <w:widowControl w:val="0"/>
        <w:spacing w:after="0" w:line="240" w:lineRule="auto"/>
        <w:rPr>
          <w:rFonts w:ascii="Times New Roman" w:hAnsi="Times New Roman"/>
        </w:rPr>
      </w:pPr>
    </w:p>
    <w:p w14:paraId="2920565F" w14:textId="77777777" w:rsidR="00435A33" w:rsidRPr="00A22EBD" w:rsidRDefault="00F07E9D" w:rsidP="00435A33">
      <w:pPr>
        <w:widowControl w:val="0"/>
        <w:spacing w:after="0" w:line="240" w:lineRule="auto"/>
        <w:rPr>
          <w:rFonts w:ascii="Times New Roman" w:hAnsi="Times New Roman"/>
          <w:b/>
        </w:rPr>
      </w:pPr>
      <w:r>
        <w:rPr>
          <w:rFonts w:ascii="Times New Roman" w:hAnsi="Times New Roman"/>
          <w:b/>
        </w:rPr>
        <w:t>10</w:t>
      </w:r>
      <w:r w:rsidR="00435A33" w:rsidRPr="00A22EBD">
        <w:rPr>
          <w:rFonts w:ascii="Times New Roman" w:hAnsi="Times New Roman"/>
          <w:b/>
        </w:rPr>
        <w:t>.</w:t>
      </w:r>
      <w:r>
        <w:rPr>
          <w:rFonts w:ascii="Times New Roman" w:hAnsi="Times New Roman"/>
          <w:b/>
        </w:rPr>
        <w:t> </w:t>
      </w:r>
      <w:r w:rsidR="00435A33" w:rsidRPr="00A22EBD">
        <w:rPr>
          <w:rFonts w:ascii="Times New Roman" w:hAnsi="Times New Roman"/>
          <w:b/>
        </w:rPr>
        <w:t>tabula. Daptomicīna farmakokinētisko raksturlielumu vidējās vērtības (standartnovirze) pediatriskajiem pacientiem (1</w:t>
      </w:r>
      <w:r w:rsidR="00162A97">
        <w:rPr>
          <w:rFonts w:ascii="Times New Roman" w:hAnsi="Times New Roman"/>
          <w:b/>
        </w:rPr>
        <w:t> </w:t>
      </w:r>
      <w:r w:rsidR="00435A33" w:rsidRPr="00A22EBD">
        <w:rPr>
          <w:rFonts w:ascii="Times New Roman" w:hAnsi="Times New Roman"/>
          <w:b/>
        </w:rPr>
        <w:t>līdz 17</w:t>
      </w:r>
      <w:r w:rsidR="00CB4491">
        <w:rPr>
          <w:rFonts w:ascii="Times New Roman" w:hAnsi="Times New Roman"/>
          <w:b/>
        </w:rPr>
        <w:t> </w:t>
      </w:r>
      <w:r w:rsidR="00435A33" w:rsidRPr="00A22EBD">
        <w:rPr>
          <w:rFonts w:ascii="Times New Roman" w:hAnsi="Times New Roman"/>
          <w:b/>
        </w:rPr>
        <w:t>g.v.) ar kĀMAI pētījumā DAP-PEDS-07-03</w:t>
      </w:r>
    </w:p>
    <w:p w14:paraId="589E309C" w14:textId="77777777" w:rsidR="0099153B" w:rsidRPr="008026FE" w:rsidRDefault="0099153B" w:rsidP="00435A33">
      <w:pPr>
        <w:widowControl w:val="0"/>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2"/>
        <w:gridCol w:w="1812"/>
        <w:gridCol w:w="1813"/>
        <w:gridCol w:w="1813"/>
      </w:tblGrid>
      <w:tr w:rsidR="00435A33" w:rsidRPr="002C4FBB" w14:paraId="2CEA5B6F" w14:textId="77777777" w:rsidTr="0033212A">
        <w:tc>
          <w:tcPr>
            <w:tcW w:w="1857" w:type="dxa"/>
            <w:shd w:val="clear" w:color="auto" w:fill="auto"/>
            <w:vAlign w:val="center"/>
          </w:tcPr>
          <w:p w14:paraId="47BBB00E" w14:textId="77777777" w:rsidR="00435A33" w:rsidRPr="008026FE" w:rsidRDefault="00435A33" w:rsidP="00435A33">
            <w:pPr>
              <w:widowControl w:val="0"/>
              <w:spacing w:after="0" w:line="240" w:lineRule="auto"/>
              <w:jc w:val="center"/>
              <w:rPr>
                <w:rFonts w:ascii="Times New Roman" w:hAnsi="Times New Roman"/>
                <w:lang w:val="en-US"/>
              </w:rPr>
            </w:pPr>
            <w:proofErr w:type="spellStart"/>
            <w:r w:rsidRPr="008026FE">
              <w:rPr>
                <w:rFonts w:ascii="Times New Roman" w:hAnsi="Times New Roman"/>
                <w:lang w:val="en-US"/>
              </w:rPr>
              <w:t>Vecuma</w:t>
            </w:r>
            <w:proofErr w:type="spellEnd"/>
            <w:r w:rsidRPr="008026FE">
              <w:rPr>
                <w:rFonts w:ascii="Times New Roman" w:hAnsi="Times New Roman"/>
                <w:lang w:val="en-US"/>
              </w:rPr>
              <w:t xml:space="preserve"> </w:t>
            </w:r>
            <w:proofErr w:type="spellStart"/>
            <w:r w:rsidRPr="008026FE">
              <w:rPr>
                <w:rFonts w:ascii="Times New Roman" w:hAnsi="Times New Roman"/>
                <w:lang w:val="en-US"/>
              </w:rPr>
              <w:t>diapazons</w:t>
            </w:r>
            <w:proofErr w:type="spellEnd"/>
          </w:p>
        </w:tc>
        <w:tc>
          <w:tcPr>
            <w:tcW w:w="1857" w:type="dxa"/>
            <w:shd w:val="clear" w:color="auto" w:fill="auto"/>
            <w:vAlign w:val="center"/>
          </w:tcPr>
          <w:p w14:paraId="065DEBB2" w14:textId="77777777" w:rsidR="00435A33" w:rsidRPr="008026FE" w:rsidRDefault="00435A33" w:rsidP="00435A33">
            <w:pPr>
              <w:widowControl w:val="0"/>
              <w:spacing w:after="0" w:line="240" w:lineRule="auto"/>
              <w:jc w:val="center"/>
              <w:rPr>
                <w:rFonts w:ascii="Times New Roman" w:hAnsi="Times New Roman"/>
                <w:lang w:val="en-US"/>
              </w:rPr>
            </w:pPr>
            <w:r w:rsidRPr="008026FE">
              <w:rPr>
                <w:rFonts w:ascii="Times New Roman" w:hAnsi="Times New Roman"/>
                <w:lang w:val="en-US"/>
              </w:rPr>
              <w:t>12–17 gadi (N=6)</w:t>
            </w:r>
          </w:p>
        </w:tc>
        <w:tc>
          <w:tcPr>
            <w:tcW w:w="1857" w:type="dxa"/>
            <w:shd w:val="clear" w:color="auto" w:fill="auto"/>
            <w:vAlign w:val="center"/>
          </w:tcPr>
          <w:p w14:paraId="5C27C0A3" w14:textId="77777777" w:rsidR="00435A33" w:rsidRPr="008026FE" w:rsidRDefault="00435A33" w:rsidP="00435A33">
            <w:pPr>
              <w:widowControl w:val="0"/>
              <w:spacing w:after="0" w:line="240" w:lineRule="auto"/>
              <w:jc w:val="center"/>
              <w:rPr>
                <w:rFonts w:ascii="Times New Roman" w:hAnsi="Times New Roman"/>
                <w:lang w:val="en-US"/>
              </w:rPr>
            </w:pPr>
            <w:r w:rsidRPr="008026FE">
              <w:rPr>
                <w:rFonts w:ascii="Times New Roman" w:hAnsi="Times New Roman"/>
                <w:lang w:val="en-US"/>
              </w:rPr>
              <w:t>7–11 gadi (N=2)</w:t>
            </w:r>
            <w:r w:rsidRPr="008026FE">
              <w:rPr>
                <w:rFonts w:ascii="Times New Roman" w:hAnsi="Times New Roman"/>
                <w:vertAlign w:val="superscript"/>
                <w:lang w:val="en-US"/>
              </w:rPr>
              <w:t>a</w:t>
            </w:r>
          </w:p>
        </w:tc>
        <w:tc>
          <w:tcPr>
            <w:tcW w:w="1858" w:type="dxa"/>
            <w:shd w:val="clear" w:color="auto" w:fill="auto"/>
            <w:vAlign w:val="center"/>
          </w:tcPr>
          <w:p w14:paraId="7C161729" w14:textId="77777777" w:rsidR="00435A33" w:rsidRPr="008026FE" w:rsidRDefault="00435A33" w:rsidP="00435A33">
            <w:pPr>
              <w:widowControl w:val="0"/>
              <w:spacing w:after="0" w:line="240" w:lineRule="auto"/>
              <w:jc w:val="center"/>
              <w:rPr>
                <w:rFonts w:ascii="Times New Roman" w:hAnsi="Times New Roman"/>
                <w:lang w:val="en-US"/>
              </w:rPr>
            </w:pPr>
            <w:r w:rsidRPr="008026FE">
              <w:rPr>
                <w:rFonts w:ascii="Times New Roman" w:hAnsi="Times New Roman"/>
                <w:lang w:val="en-US"/>
              </w:rPr>
              <w:t>2–6</w:t>
            </w:r>
            <w:r w:rsidR="00CB4491">
              <w:rPr>
                <w:rFonts w:ascii="Times New Roman" w:hAnsi="Times New Roman"/>
                <w:lang w:val="en-US"/>
              </w:rPr>
              <w:t> </w:t>
            </w:r>
            <w:r w:rsidRPr="008026FE">
              <w:rPr>
                <w:rFonts w:ascii="Times New Roman" w:hAnsi="Times New Roman"/>
                <w:lang w:val="en-US"/>
              </w:rPr>
              <w:t>gadi (N=7)</w:t>
            </w:r>
          </w:p>
        </w:tc>
        <w:tc>
          <w:tcPr>
            <w:tcW w:w="1858" w:type="dxa"/>
            <w:shd w:val="clear" w:color="auto" w:fill="auto"/>
            <w:vAlign w:val="center"/>
          </w:tcPr>
          <w:p w14:paraId="768379F3" w14:textId="77777777" w:rsidR="00435A33" w:rsidRPr="008026FE" w:rsidRDefault="00435A33" w:rsidP="00435A33">
            <w:pPr>
              <w:widowControl w:val="0"/>
              <w:spacing w:after="0" w:line="240" w:lineRule="auto"/>
              <w:jc w:val="center"/>
              <w:rPr>
                <w:rFonts w:ascii="Times New Roman" w:hAnsi="Times New Roman"/>
                <w:lang w:val="en-US"/>
              </w:rPr>
            </w:pPr>
            <w:r w:rsidRPr="008026FE">
              <w:rPr>
                <w:rFonts w:ascii="Times New Roman" w:hAnsi="Times New Roman"/>
                <w:lang w:val="en-US"/>
              </w:rPr>
              <w:t>1 l</w:t>
            </w:r>
            <w:r w:rsidRPr="008026FE">
              <w:rPr>
                <w:rFonts w:ascii="Times New Roman" w:hAnsi="Times New Roman"/>
              </w:rPr>
              <w:t xml:space="preserve">īdz </w:t>
            </w:r>
            <w:r w:rsidRPr="008026FE">
              <w:rPr>
                <w:rFonts w:ascii="Times New Roman" w:hAnsi="Times New Roman"/>
                <w:lang w:val="en-US"/>
              </w:rPr>
              <w:t>&lt;2</w:t>
            </w:r>
            <w:r w:rsidR="00CB4491">
              <w:rPr>
                <w:rFonts w:ascii="Times New Roman" w:hAnsi="Times New Roman"/>
                <w:lang w:val="en-US"/>
              </w:rPr>
              <w:t> </w:t>
            </w:r>
            <w:r w:rsidRPr="008026FE">
              <w:rPr>
                <w:rFonts w:ascii="Times New Roman" w:hAnsi="Times New Roman"/>
                <w:lang w:val="en-US"/>
              </w:rPr>
              <w:t>gadi (N=30)</w:t>
            </w:r>
            <w:r w:rsidRPr="008026FE">
              <w:rPr>
                <w:rFonts w:ascii="Times New Roman" w:hAnsi="Times New Roman"/>
                <w:vertAlign w:val="superscript"/>
                <w:lang w:val="en-US"/>
              </w:rPr>
              <w:t>b</w:t>
            </w:r>
          </w:p>
        </w:tc>
      </w:tr>
      <w:tr w:rsidR="00435A33" w:rsidRPr="002C4FBB" w14:paraId="70A9221B" w14:textId="77777777" w:rsidTr="0033212A">
        <w:tc>
          <w:tcPr>
            <w:tcW w:w="1857" w:type="dxa"/>
            <w:shd w:val="clear" w:color="auto" w:fill="auto"/>
            <w:vAlign w:val="center"/>
          </w:tcPr>
          <w:p w14:paraId="35C28A6A"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Deva</w:t>
            </w:r>
            <w:r w:rsidRPr="008026FE">
              <w:rPr>
                <w:rFonts w:ascii="Times New Roman" w:hAnsi="Times New Roman"/>
                <w:lang w:val="en-US"/>
              </w:rPr>
              <w:br/>
            </w:r>
            <w:proofErr w:type="spellStart"/>
            <w:r w:rsidRPr="008026FE">
              <w:rPr>
                <w:rFonts w:ascii="Times New Roman" w:hAnsi="Times New Roman"/>
                <w:lang w:val="en-US"/>
              </w:rPr>
              <w:t>Infūzijas</w:t>
            </w:r>
            <w:proofErr w:type="spellEnd"/>
            <w:r w:rsidRPr="008026FE">
              <w:rPr>
                <w:rFonts w:ascii="Times New Roman" w:hAnsi="Times New Roman"/>
                <w:lang w:val="en-US"/>
              </w:rPr>
              <w:t xml:space="preserve"> </w:t>
            </w:r>
            <w:proofErr w:type="spellStart"/>
            <w:r w:rsidRPr="008026FE">
              <w:rPr>
                <w:rFonts w:ascii="Times New Roman" w:hAnsi="Times New Roman"/>
                <w:lang w:val="en-US"/>
              </w:rPr>
              <w:t>laiks</w:t>
            </w:r>
            <w:proofErr w:type="spellEnd"/>
          </w:p>
        </w:tc>
        <w:tc>
          <w:tcPr>
            <w:tcW w:w="1857" w:type="dxa"/>
            <w:shd w:val="clear" w:color="auto" w:fill="auto"/>
          </w:tcPr>
          <w:p w14:paraId="0344DD3A"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5 mg/kg</w:t>
            </w:r>
            <w:r w:rsidRPr="008026FE">
              <w:rPr>
                <w:rFonts w:ascii="Times New Roman" w:hAnsi="Times New Roman"/>
                <w:lang w:val="en-US"/>
              </w:rPr>
              <w:br/>
              <w:t>30 </w:t>
            </w:r>
            <w:proofErr w:type="spellStart"/>
            <w:r w:rsidRPr="008026FE">
              <w:rPr>
                <w:rFonts w:ascii="Times New Roman" w:hAnsi="Times New Roman"/>
                <w:lang w:val="en-US"/>
              </w:rPr>
              <w:t>minūtes</w:t>
            </w:r>
            <w:proofErr w:type="spellEnd"/>
          </w:p>
        </w:tc>
        <w:tc>
          <w:tcPr>
            <w:tcW w:w="1857" w:type="dxa"/>
            <w:shd w:val="clear" w:color="auto" w:fill="auto"/>
          </w:tcPr>
          <w:p w14:paraId="03E7AFF3"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7 mg/kg</w:t>
            </w:r>
            <w:r w:rsidRPr="008026FE">
              <w:rPr>
                <w:rFonts w:ascii="Times New Roman" w:hAnsi="Times New Roman"/>
                <w:lang w:val="en-US"/>
              </w:rPr>
              <w:br/>
              <w:t>30 </w:t>
            </w:r>
            <w:proofErr w:type="spellStart"/>
            <w:r w:rsidRPr="008026FE">
              <w:rPr>
                <w:rFonts w:ascii="Times New Roman" w:hAnsi="Times New Roman"/>
                <w:lang w:val="en-US"/>
              </w:rPr>
              <w:t>minūtes</w:t>
            </w:r>
            <w:proofErr w:type="spellEnd"/>
          </w:p>
        </w:tc>
        <w:tc>
          <w:tcPr>
            <w:tcW w:w="1858" w:type="dxa"/>
            <w:shd w:val="clear" w:color="auto" w:fill="auto"/>
          </w:tcPr>
          <w:p w14:paraId="6A55A165"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9 mg/kg</w:t>
            </w:r>
            <w:r w:rsidRPr="008026FE">
              <w:rPr>
                <w:rFonts w:ascii="Times New Roman" w:hAnsi="Times New Roman"/>
                <w:lang w:val="en-US"/>
              </w:rPr>
              <w:br/>
              <w:t>60 </w:t>
            </w:r>
            <w:proofErr w:type="spellStart"/>
            <w:r w:rsidRPr="008026FE">
              <w:rPr>
                <w:rFonts w:ascii="Times New Roman" w:hAnsi="Times New Roman"/>
                <w:lang w:val="en-US"/>
              </w:rPr>
              <w:t>minūtes</w:t>
            </w:r>
            <w:proofErr w:type="spellEnd"/>
          </w:p>
        </w:tc>
        <w:tc>
          <w:tcPr>
            <w:tcW w:w="1858" w:type="dxa"/>
            <w:shd w:val="clear" w:color="auto" w:fill="auto"/>
          </w:tcPr>
          <w:p w14:paraId="721D7F4A"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10 mg/kg</w:t>
            </w:r>
            <w:r w:rsidRPr="008026FE">
              <w:rPr>
                <w:rFonts w:ascii="Times New Roman" w:hAnsi="Times New Roman"/>
                <w:lang w:val="en-US"/>
              </w:rPr>
              <w:br/>
              <w:t>60 </w:t>
            </w:r>
            <w:proofErr w:type="spellStart"/>
            <w:r w:rsidRPr="008026FE">
              <w:rPr>
                <w:rFonts w:ascii="Times New Roman" w:hAnsi="Times New Roman"/>
                <w:lang w:val="en-US"/>
              </w:rPr>
              <w:t>minūtes</w:t>
            </w:r>
            <w:proofErr w:type="spellEnd"/>
          </w:p>
        </w:tc>
      </w:tr>
      <w:tr w:rsidR="00435A33" w:rsidRPr="002C4FBB" w14:paraId="56135D1D" w14:textId="77777777" w:rsidTr="0033212A">
        <w:tc>
          <w:tcPr>
            <w:tcW w:w="1857" w:type="dxa"/>
            <w:shd w:val="clear" w:color="auto" w:fill="auto"/>
            <w:vAlign w:val="center"/>
          </w:tcPr>
          <w:p w14:paraId="238E5920"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AUC</w:t>
            </w:r>
            <w:r w:rsidRPr="008026FE">
              <w:rPr>
                <w:rFonts w:ascii="Times New Roman" w:hAnsi="Times New Roman"/>
                <w:vertAlign w:val="subscript"/>
                <w:lang w:val="en-US"/>
              </w:rPr>
              <w:t>0-24 h</w:t>
            </w:r>
            <w:r w:rsidRPr="008026FE">
              <w:rPr>
                <w:rFonts w:ascii="Times New Roman" w:hAnsi="Times New Roman"/>
                <w:lang w:val="en-US"/>
              </w:rPr>
              <w:t xml:space="preserve"> (</w:t>
            </w:r>
            <w:r w:rsidRPr="008026FE">
              <w:rPr>
                <w:rFonts w:ascii="Times New Roman" w:hAnsi="Times New Roman"/>
                <w:lang w:val="en-US"/>
              </w:rPr>
              <w:sym w:font="Symbol" w:char="F06D"/>
            </w:r>
            <w:proofErr w:type="spellStart"/>
            <w:r w:rsidRPr="008026FE">
              <w:rPr>
                <w:rFonts w:ascii="Times New Roman" w:hAnsi="Times New Roman"/>
                <w:lang w:val="en-US"/>
              </w:rPr>
              <w:t>g×h</w:t>
            </w:r>
            <w:proofErr w:type="spellEnd"/>
            <w:r w:rsidRPr="008026FE">
              <w:rPr>
                <w:rFonts w:ascii="Times New Roman" w:hAnsi="Times New Roman"/>
                <w:lang w:val="en-US"/>
              </w:rPr>
              <w:t>/ml)</w:t>
            </w:r>
          </w:p>
        </w:tc>
        <w:tc>
          <w:tcPr>
            <w:tcW w:w="1857" w:type="dxa"/>
            <w:shd w:val="clear" w:color="auto" w:fill="auto"/>
            <w:vAlign w:val="center"/>
          </w:tcPr>
          <w:p w14:paraId="26FDE915"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387 (81)</w:t>
            </w:r>
          </w:p>
        </w:tc>
        <w:tc>
          <w:tcPr>
            <w:tcW w:w="1857" w:type="dxa"/>
            <w:shd w:val="clear" w:color="auto" w:fill="auto"/>
            <w:vAlign w:val="center"/>
          </w:tcPr>
          <w:p w14:paraId="75E396E7"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438</w:t>
            </w:r>
          </w:p>
        </w:tc>
        <w:tc>
          <w:tcPr>
            <w:tcW w:w="1858" w:type="dxa"/>
            <w:shd w:val="clear" w:color="auto" w:fill="auto"/>
            <w:vAlign w:val="center"/>
          </w:tcPr>
          <w:p w14:paraId="372118AD"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439 (102)</w:t>
            </w:r>
          </w:p>
        </w:tc>
        <w:tc>
          <w:tcPr>
            <w:tcW w:w="1858" w:type="dxa"/>
            <w:shd w:val="clear" w:color="auto" w:fill="auto"/>
            <w:vAlign w:val="center"/>
          </w:tcPr>
          <w:p w14:paraId="0BBC68F6"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466</w:t>
            </w:r>
          </w:p>
        </w:tc>
      </w:tr>
      <w:tr w:rsidR="00435A33" w:rsidRPr="002C4FBB" w14:paraId="7BBCFE37" w14:textId="77777777" w:rsidTr="0033212A">
        <w:tc>
          <w:tcPr>
            <w:tcW w:w="1857" w:type="dxa"/>
            <w:shd w:val="clear" w:color="auto" w:fill="auto"/>
            <w:vAlign w:val="center"/>
          </w:tcPr>
          <w:p w14:paraId="3FE800C5" w14:textId="77777777" w:rsidR="00435A33" w:rsidRPr="008026FE" w:rsidRDefault="00435A33" w:rsidP="008026FE">
            <w:pPr>
              <w:widowControl w:val="0"/>
              <w:spacing w:after="0" w:line="240" w:lineRule="auto"/>
              <w:jc w:val="center"/>
              <w:rPr>
                <w:rFonts w:ascii="Times New Roman" w:hAnsi="Times New Roman"/>
                <w:lang w:val="en-US"/>
              </w:rPr>
            </w:pPr>
            <w:proofErr w:type="spellStart"/>
            <w:r w:rsidRPr="008026FE">
              <w:rPr>
                <w:rFonts w:ascii="Times New Roman" w:hAnsi="Times New Roman"/>
                <w:lang w:val="en-US"/>
              </w:rPr>
              <w:t>C</w:t>
            </w:r>
            <w:r w:rsidRPr="008026FE">
              <w:rPr>
                <w:rFonts w:ascii="Times New Roman" w:hAnsi="Times New Roman"/>
                <w:vertAlign w:val="subscript"/>
                <w:lang w:val="en-US"/>
              </w:rPr>
              <w:t>max</w:t>
            </w:r>
            <w:proofErr w:type="spellEnd"/>
            <w:r w:rsidRPr="008026FE">
              <w:rPr>
                <w:rFonts w:ascii="Times New Roman" w:hAnsi="Times New Roman"/>
                <w:lang w:val="en-US"/>
              </w:rPr>
              <w:t xml:space="preserve"> (</w:t>
            </w:r>
            <w:r w:rsidRPr="008026FE">
              <w:rPr>
                <w:rFonts w:ascii="Times New Roman" w:hAnsi="Times New Roman"/>
                <w:lang w:val="en-US"/>
              </w:rPr>
              <w:sym w:font="Symbol" w:char="F06D"/>
            </w:r>
            <w:r w:rsidRPr="008026FE">
              <w:rPr>
                <w:rFonts w:ascii="Times New Roman" w:hAnsi="Times New Roman"/>
                <w:lang w:val="en-US"/>
              </w:rPr>
              <w:t>g/ml)</w:t>
            </w:r>
          </w:p>
        </w:tc>
        <w:tc>
          <w:tcPr>
            <w:tcW w:w="1857" w:type="dxa"/>
            <w:shd w:val="clear" w:color="auto" w:fill="auto"/>
            <w:vAlign w:val="center"/>
          </w:tcPr>
          <w:p w14:paraId="42725A3C"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62,4 (10,4)</w:t>
            </w:r>
          </w:p>
        </w:tc>
        <w:tc>
          <w:tcPr>
            <w:tcW w:w="1857" w:type="dxa"/>
            <w:shd w:val="clear" w:color="auto" w:fill="auto"/>
            <w:vAlign w:val="center"/>
          </w:tcPr>
          <w:p w14:paraId="37FC9361"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64,9, 74,4</w:t>
            </w:r>
          </w:p>
        </w:tc>
        <w:tc>
          <w:tcPr>
            <w:tcW w:w="1858" w:type="dxa"/>
            <w:shd w:val="clear" w:color="auto" w:fill="auto"/>
            <w:vAlign w:val="center"/>
          </w:tcPr>
          <w:p w14:paraId="6FAEB312"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81,9 (21,6)</w:t>
            </w:r>
          </w:p>
        </w:tc>
        <w:tc>
          <w:tcPr>
            <w:tcW w:w="1858" w:type="dxa"/>
            <w:shd w:val="clear" w:color="auto" w:fill="auto"/>
            <w:vAlign w:val="center"/>
          </w:tcPr>
          <w:p w14:paraId="1C18BAA5"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79,2</w:t>
            </w:r>
          </w:p>
        </w:tc>
      </w:tr>
      <w:tr w:rsidR="00435A33" w:rsidRPr="002C4FBB" w14:paraId="235B95F7" w14:textId="77777777" w:rsidTr="0033212A">
        <w:tc>
          <w:tcPr>
            <w:tcW w:w="1857" w:type="dxa"/>
            <w:shd w:val="clear" w:color="auto" w:fill="auto"/>
            <w:vAlign w:val="center"/>
          </w:tcPr>
          <w:p w14:paraId="1C717F9D" w14:textId="77777777" w:rsidR="00435A33" w:rsidRPr="008026FE" w:rsidRDefault="00435A33" w:rsidP="008026FE">
            <w:pPr>
              <w:widowControl w:val="0"/>
              <w:spacing w:after="0" w:line="240" w:lineRule="auto"/>
              <w:jc w:val="center"/>
              <w:rPr>
                <w:rFonts w:ascii="Times New Roman" w:hAnsi="Times New Roman"/>
                <w:lang w:val="en-US"/>
              </w:rPr>
            </w:pPr>
            <w:proofErr w:type="spellStart"/>
            <w:r w:rsidRPr="008026FE">
              <w:rPr>
                <w:rFonts w:ascii="Times New Roman" w:hAnsi="Times New Roman"/>
                <w:lang w:val="en-US"/>
              </w:rPr>
              <w:t>Šķietamais</w:t>
            </w:r>
            <w:proofErr w:type="spellEnd"/>
            <w:r w:rsidRPr="008026FE">
              <w:rPr>
                <w:rFonts w:ascii="Times New Roman" w:hAnsi="Times New Roman"/>
                <w:lang w:val="en-US"/>
              </w:rPr>
              <w:t xml:space="preserve"> t</w:t>
            </w:r>
            <w:r w:rsidRPr="008026FE">
              <w:rPr>
                <w:rFonts w:ascii="Times New Roman" w:hAnsi="Times New Roman"/>
                <w:vertAlign w:val="subscript"/>
                <w:lang w:val="en-US"/>
              </w:rPr>
              <w:t>1/2</w:t>
            </w:r>
            <w:r w:rsidRPr="008026FE">
              <w:rPr>
                <w:rFonts w:ascii="Times New Roman" w:hAnsi="Times New Roman"/>
                <w:lang w:val="en-US"/>
              </w:rPr>
              <w:t xml:space="preserve"> (h)</w:t>
            </w:r>
          </w:p>
        </w:tc>
        <w:tc>
          <w:tcPr>
            <w:tcW w:w="1857" w:type="dxa"/>
            <w:shd w:val="clear" w:color="auto" w:fill="auto"/>
            <w:vAlign w:val="center"/>
          </w:tcPr>
          <w:p w14:paraId="493978C9"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5,3 (1,6)</w:t>
            </w:r>
          </w:p>
        </w:tc>
        <w:tc>
          <w:tcPr>
            <w:tcW w:w="1857" w:type="dxa"/>
            <w:shd w:val="clear" w:color="auto" w:fill="auto"/>
            <w:vAlign w:val="center"/>
          </w:tcPr>
          <w:p w14:paraId="3CDB8D30"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4,6</w:t>
            </w:r>
          </w:p>
        </w:tc>
        <w:tc>
          <w:tcPr>
            <w:tcW w:w="1858" w:type="dxa"/>
            <w:shd w:val="clear" w:color="auto" w:fill="auto"/>
            <w:vAlign w:val="center"/>
          </w:tcPr>
          <w:p w14:paraId="4DC43FEE"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3,8 (0,3)</w:t>
            </w:r>
          </w:p>
        </w:tc>
        <w:tc>
          <w:tcPr>
            <w:tcW w:w="1858" w:type="dxa"/>
            <w:shd w:val="clear" w:color="auto" w:fill="auto"/>
            <w:vAlign w:val="center"/>
          </w:tcPr>
          <w:p w14:paraId="7CD570F6"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5,04</w:t>
            </w:r>
          </w:p>
        </w:tc>
      </w:tr>
      <w:tr w:rsidR="00435A33" w:rsidRPr="002C4FBB" w14:paraId="091ECFB6" w14:textId="77777777" w:rsidTr="0033212A">
        <w:tc>
          <w:tcPr>
            <w:tcW w:w="1857" w:type="dxa"/>
            <w:shd w:val="clear" w:color="auto" w:fill="auto"/>
            <w:vAlign w:val="center"/>
          </w:tcPr>
          <w:p w14:paraId="0B94DD4E" w14:textId="77777777" w:rsidR="00435A33" w:rsidRPr="008026FE" w:rsidRDefault="00435A33" w:rsidP="008026FE">
            <w:pPr>
              <w:widowControl w:val="0"/>
              <w:spacing w:after="0" w:line="240" w:lineRule="auto"/>
              <w:jc w:val="center"/>
              <w:rPr>
                <w:rFonts w:ascii="Times New Roman" w:hAnsi="Times New Roman"/>
                <w:lang w:val="nl-BE"/>
              </w:rPr>
            </w:pPr>
            <w:r w:rsidRPr="008026FE">
              <w:rPr>
                <w:rFonts w:ascii="Times New Roman" w:hAnsi="Times New Roman"/>
                <w:lang w:val="nl-BE"/>
              </w:rPr>
              <w:t>CL/wt (ml/h/kg)</w:t>
            </w:r>
          </w:p>
        </w:tc>
        <w:tc>
          <w:tcPr>
            <w:tcW w:w="1857" w:type="dxa"/>
            <w:shd w:val="clear" w:color="auto" w:fill="auto"/>
            <w:vAlign w:val="center"/>
          </w:tcPr>
          <w:p w14:paraId="68FAB221"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13,3 (2,9)</w:t>
            </w:r>
          </w:p>
        </w:tc>
        <w:tc>
          <w:tcPr>
            <w:tcW w:w="1857" w:type="dxa"/>
            <w:shd w:val="clear" w:color="auto" w:fill="auto"/>
            <w:vAlign w:val="center"/>
          </w:tcPr>
          <w:p w14:paraId="7490900D"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16,0</w:t>
            </w:r>
          </w:p>
        </w:tc>
        <w:tc>
          <w:tcPr>
            <w:tcW w:w="1858" w:type="dxa"/>
            <w:shd w:val="clear" w:color="auto" w:fill="auto"/>
            <w:vAlign w:val="center"/>
          </w:tcPr>
          <w:p w14:paraId="68F32A6C"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21,4 (5,0)</w:t>
            </w:r>
          </w:p>
        </w:tc>
        <w:tc>
          <w:tcPr>
            <w:tcW w:w="1858" w:type="dxa"/>
            <w:shd w:val="clear" w:color="auto" w:fill="auto"/>
            <w:vAlign w:val="center"/>
          </w:tcPr>
          <w:p w14:paraId="53AF5A0F"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rPr>
              <w:t>21,5</w:t>
            </w:r>
          </w:p>
        </w:tc>
      </w:tr>
    </w:tbl>
    <w:p w14:paraId="7E133FEC" w14:textId="77777777" w:rsidR="00435A33" w:rsidRPr="002C4FBB" w:rsidRDefault="00435A33" w:rsidP="008026FE">
      <w:pPr>
        <w:widowControl w:val="0"/>
        <w:spacing w:after="0" w:line="240" w:lineRule="auto"/>
        <w:rPr>
          <w:rFonts w:ascii="Times New Roman" w:hAnsi="Times New Roman"/>
          <w:sz w:val="20"/>
          <w:szCs w:val="20"/>
          <w:lang w:val="en-US"/>
        </w:rPr>
      </w:pPr>
      <w:proofErr w:type="spellStart"/>
      <w:r w:rsidRPr="002C4FBB">
        <w:rPr>
          <w:rFonts w:ascii="Times New Roman" w:hAnsi="Times New Roman"/>
          <w:sz w:val="20"/>
          <w:szCs w:val="20"/>
          <w:lang w:val="en-US"/>
        </w:rPr>
        <w:t>Farmakokinētisko</w:t>
      </w:r>
      <w:proofErr w:type="spellEnd"/>
      <w:r w:rsidRPr="002C4FBB">
        <w:rPr>
          <w:rFonts w:ascii="Times New Roman" w:hAnsi="Times New Roman"/>
          <w:sz w:val="20"/>
          <w:szCs w:val="20"/>
          <w:lang w:val="en-US"/>
        </w:rPr>
        <w:t xml:space="preserve"> </w:t>
      </w:r>
      <w:proofErr w:type="spellStart"/>
      <w:r w:rsidRPr="002C4FBB">
        <w:rPr>
          <w:rFonts w:ascii="Times New Roman" w:hAnsi="Times New Roman"/>
          <w:sz w:val="20"/>
          <w:szCs w:val="20"/>
          <w:lang w:val="en-US"/>
        </w:rPr>
        <w:t>raksturlielumu</w:t>
      </w:r>
      <w:proofErr w:type="spellEnd"/>
      <w:r w:rsidRPr="002C4FBB">
        <w:rPr>
          <w:rFonts w:ascii="Times New Roman" w:hAnsi="Times New Roman"/>
          <w:sz w:val="20"/>
          <w:szCs w:val="20"/>
          <w:lang w:val="en-US"/>
        </w:rPr>
        <w:t xml:space="preserve"> </w:t>
      </w:r>
      <w:proofErr w:type="spellStart"/>
      <w:r w:rsidRPr="002C4FBB">
        <w:rPr>
          <w:rFonts w:ascii="Times New Roman" w:hAnsi="Times New Roman"/>
          <w:sz w:val="20"/>
          <w:szCs w:val="20"/>
          <w:lang w:val="en-US"/>
        </w:rPr>
        <w:t>vērtības</w:t>
      </w:r>
      <w:proofErr w:type="spellEnd"/>
      <w:r w:rsidRPr="002C4FBB">
        <w:rPr>
          <w:rFonts w:ascii="Times New Roman" w:hAnsi="Times New Roman"/>
          <w:sz w:val="20"/>
          <w:szCs w:val="20"/>
          <w:lang w:val="en-US"/>
        </w:rPr>
        <w:t xml:space="preserve"> </w:t>
      </w:r>
      <w:proofErr w:type="spellStart"/>
      <w:r w:rsidRPr="002C4FBB">
        <w:rPr>
          <w:rFonts w:ascii="Times New Roman" w:hAnsi="Times New Roman"/>
          <w:sz w:val="20"/>
          <w:szCs w:val="20"/>
          <w:lang w:val="en-US"/>
        </w:rPr>
        <w:t>noteiktas</w:t>
      </w:r>
      <w:proofErr w:type="spellEnd"/>
      <w:r w:rsidRPr="002C4FBB">
        <w:rPr>
          <w:rFonts w:ascii="Times New Roman" w:hAnsi="Times New Roman"/>
          <w:sz w:val="20"/>
          <w:szCs w:val="20"/>
          <w:lang w:val="en-US"/>
        </w:rPr>
        <w:t xml:space="preserve"> </w:t>
      </w:r>
      <w:proofErr w:type="spellStart"/>
      <w:r w:rsidRPr="002C4FBB">
        <w:rPr>
          <w:rFonts w:ascii="Times New Roman" w:hAnsi="Times New Roman"/>
          <w:sz w:val="20"/>
          <w:szCs w:val="20"/>
          <w:lang w:val="en-US"/>
        </w:rPr>
        <w:t>beznodalījumu</w:t>
      </w:r>
      <w:proofErr w:type="spellEnd"/>
      <w:r w:rsidRPr="002C4FBB">
        <w:rPr>
          <w:rFonts w:ascii="Times New Roman" w:hAnsi="Times New Roman"/>
          <w:sz w:val="20"/>
          <w:szCs w:val="20"/>
          <w:lang w:val="en-US"/>
        </w:rPr>
        <w:t xml:space="preserve"> </w:t>
      </w:r>
      <w:proofErr w:type="spellStart"/>
      <w:r w:rsidRPr="002C4FBB">
        <w:rPr>
          <w:rFonts w:ascii="Times New Roman" w:hAnsi="Times New Roman"/>
          <w:sz w:val="20"/>
          <w:szCs w:val="20"/>
          <w:lang w:val="en-US"/>
        </w:rPr>
        <w:t>analīzē</w:t>
      </w:r>
      <w:proofErr w:type="spellEnd"/>
    </w:p>
    <w:p w14:paraId="43883386" w14:textId="77777777" w:rsidR="00435A33" w:rsidRPr="002C4FBB" w:rsidRDefault="00435A33" w:rsidP="008026FE">
      <w:pPr>
        <w:widowControl w:val="0"/>
        <w:spacing w:after="0" w:line="240" w:lineRule="auto"/>
        <w:rPr>
          <w:rFonts w:ascii="Times New Roman" w:hAnsi="Times New Roman"/>
          <w:sz w:val="20"/>
          <w:szCs w:val="20"/>
          <w:lang w:val="en-US"/>
        </w:rPr>
      </w:pPr>
      <w:proofErr w:type="spellStart"/>
      <w:r w:rsidRPr="002C4FBB">
        <w:rPr>
          <w:rFonts w:ascii="Times New Roman" w:hAnsi="Times New Roman"/>
          <w:sz w:val="20"/>
          <w:szCs w:val="20"/>
          <w:vertAlign w:val="superscript"/>
          <w:lang w:val="en-US"/>
        </w:rPr>
        <w:t>a</w:t>
      </w:r>
      <w:r w:rsidRPr="002C4FBB">
        <w:rPr>
          <w:rFonts w:ascii="Times New Roman" w:hAnsi="Times New Roman"/>
          <w:sz w:val="20"/>
          <w:szCs w:val="20"/>
          <w:lang w:val="en-US"/>
        </w:rPr>
        <w:t>Norādītas</w:t>
      </w:r>
      <w:proofErr w:type="spellEnd"/>
      <w:r w:rsidRPr="002C4FBB">
        <w:rPr>
          <w:rFonts w:ascii="Times New Roman" w:hAnsi="Times New Roman"/>
          <w:sz w:val="20"/>
          <w:szCs w:val="20"/>
          <w:lang w:val="en-US"/>
        </w:rPr>
        <w:t xml:space="preserve"> </w:t>
      </w:r>
      <w:proofErr w:type="spellStart"/>
      <w:r w:rsidRPr="002C4FBB">
        <w:rPr>
          <w:rFonts w:ascii="Times New Roman" w:hAnsi="Times New Roman"/>
          <w:sz w:val="20"/>
          <w:szCs w:val="20"/>
          <w:lang w:val="en-US"/>
        </w:rPr>
        <w:t>invidividuālās</w:t>
      </w:r>
      <w:proofErr w:type="spellEnd"/>
      <w:r w:rsidRPr="002C4FBB">
        <w:rPr>
          <w:rFonts w:ascii="Times New Roman" w:hAnsi="Times New Roman"/>
          <w:sz w:val="20"/>
          <w:szCs w:val="20"/>
          <w:lang w:val="en-US"/>
        </w:rPr>
        <w:t xml:space="preserve"> </w:t>
      </w:r>
      <w:proofErr w:type="spellStart"/>
      <w:r w:rsidRPr="002C4FBB">
        <w:rPr>
          <w:rFonts w:ascii="Times New Roman" w:hAnsi="Times New Roman"/>
          <w:sz w:val="20"/>
          <w:szCs w:val="20"/>
          <w:lang w:val="en-US"/>
        </w:rPr>
        <w:t>vērtības</w:t>
      </w:r>
      <w:proofErr w:type="spellEnd"/>
      <w:r w:rsidRPr="002C4FBB">
        <w:rPr>
          <w:rFonts w:ascii="Times New Roman" w:hAnsi="Times New Roman"/>
          <w:sz w:val="20"/>
          <w:szCs w:val="20"/>
          <w:lang w:val="en-US"/>
        </w:rPr>
        <w:t xml:space="preserve">, jo </w:t>
      </w:r>
      <w:proofErr w:type="spellStart"/>
      <w:r w:rsidRPr="002C4FBB">
        <w:rPr>
          <w:rFonts w:ascii="Times New Roman" w:hAnsi="Times New Roman"/>
          <w:sz w:val="20"/>
          <w:szCs w:val="20"/>
          <w:lang w:val="en-US"/>
        </w:rPr>
        <w:t>šajā</w:t>
      </w:r>
      <w:proofErr w:type="spellEnd"/>
      <w:r w:rsidRPr="002C4FBB">
        <w:rPr>
          <w:rFonts w:ascii="Times New Roman" w:hAnsi="Times New Roman"/>
          <w:sz w:val="20"/>
          <w:szCs w:val="20"/>
          <w:lang w:val="en-US"/>
        </w:rPr>
        <w:t xml:space="preserve"> </w:t>
      </w:r>
      <w:proofErr w:type="spellStart"/>
      <w:r w:rsidRPr="002C4FBB">
        <w:rPr>
          <w:rFonts w:ascii="Times New Roman" w:hAnsi="Times New Roman"/>
          <w:sz w:val="20"/>
          <w:szCs w:val="20"/>
          <w:lang w:val="en-US"/>
        </w:rPr>
        <w:t>vecuma</w:t>
      </w:r>
      <w:proofErr w:type="spellEnd"/>
      <w:r w:rsidRPr="002C4FBB">
        <w:rPr>
          <w:rFonts w:ascii="Times New Roman" w:hAnsi="Times New Roman"/>
          <w:sz w:val="20"/>
          <w:szCs w:val="20"/>
          <w:lang w:val="en-US"/>
        </w:rPr>
        <w:t xml:space="preserve"> </w:t>
      </w:r>
      <w:proofErr w:type="spellStart"/>
      <w:r w:rsidRPr="002C4FBB">
        <w:rPr>
          <w:rFonts w:ascii="Times New Roman" w:hAnsi="Times New Roman"/>
          <w:sz w:val="20"/>
          <w:szCs w:val="20"/>
          <w:lang w:val="en-US"/>
        </w:rPr>
        <w:t>grupā</w:t>
      </w:r>
      <w:proofErr w:type="spellEnd"/>
      <w:r w:rsidRPr="002C4FBB">
        <w:rPr>
          <w:rFonts w:ascii="Times New Roman" w:hAnsi="Times New Roman"/>
          <w:sz w:val="20"/>
          <w:szCs w:val="20"/>
          <w:lang w:val="en-US"/>
        </w:rPr>
        <w:t xml:space="preserve"> </w:t>
      </w:r>
      <w:proofErr w:type="spellStart"/>
      <w:r w:rsidRPr="002C4FBB">
        <w:rPr>
          <w:rFonts w:ascii="Times New Roman" w:hAnsi="Times New Roman"/>
          <w:sz w:val="20"/>
          <w:szCs w:val="20"/>
          <w:lang w:val="en-US"/>
        </w:rPr>
        <w:t>farmakokinētiskajai</w:t>
      </w:r>
      <w:proofErr w:type="spellEnd"/>
      <w:r w:rsidRPr="002C4FBB">
        <w:rPr>
          <w:rFonts w:ascii="Times New Roman" w:hAnsi="Times New Roman"/>
          <w:sz w:val="20"/>
          <w:szCs w:val="20"/>
          <w:lang w:val="en-US"/>
        </w:rPr>
        <w:t xml:space="preserve"> analīzei atbilstoši paraugi tika saņemti tikai no diviem pacientiem; AUC, šķietamo t</w:t>
      </w:r>
      <w:r w:rsidRPr="002C4FBB">
        <w:rPr>
          <w:rFonts w:ascii="Times New Roman" w:hAnsi="Times New Roman"/>
          <w:sz w:val="20"/>
          <w:szCs w:val="20"/>
          <w:vertAlign w:val="subscript"/>
          <w:lang w:val="en-US"/>
        </w:rPr>
        <w:t>1/2</w:t>
      </w:r>
      <w:r w:rsidRPr="002C4FBB">
        <w:rPr>
          <w:rFonts w:ascii="Times New Roman" w:hAnsi="Times New Roman"/>
          <w:sz w:val="20"/>
          <w:szCs w:val="20"/>
          <w:lang w:val="en-US"/>
        </w:rPr>
        <w:t xml:space="preserve"> un CL/wt varēja noteikt tikai vienam no diviem pacientiem</w:t>
      </w:r>
    </w:p>
    <w:p w14:paraId="5B2D8002" w14:textId="77777777" w:rsidR="00435A33" w:rsidRPr="00A22EBD" w:rsidRDefault="00435A33" w:rsidP="008026FE">
      <w:pPr>
        <w:widowControl w:val="0"/>
        <w:spacing w:after="0" w:line="240" w:lineRule="auto"/>
        <w:rPr>
          <w:rFonts w:ascii="Times New Roman" w:hAnsi="Times New Roman"/>
          <w:lang w:val="en-US"/>
        </w:rPr>
      </w:pPr>
      <w:r w:rsidRPr="002C4FBB">
        <w:rPr>
          <w:rFonts w:ascii="Times New Roman" w:hAnsi="Times New Roman"/>
          <w:sz w:val="20"/>
          <w:szCs w:val="20"/>
          <w:vertAlign w:val="superscript"/>
          <w:lang w:val="en-US"/>
        </w:rPr>
        <w:t>b</w:t>
      </w:r>
      <w:r w:rsidRPr="002C4FBB">
        <w:rPr>
          <w:rFonts w:ascii="Times New Roman" w:hAnsi="Times New Roman"/>
          <w:sz w:val="20"/>
          <w:szCs w:val="20"/>
          <w:lang w:val="en-US"/>
        </w:rPr>
        <w:t>Farmakokinētiskā analīze veikta, izmantojot apkopotus farmakokinētiskos rādītājus; norādītas vidējās koncentrācijas pētāmajām personām katrā laika punktā</w:t>
      </w:r>
    </w:p>
    <w:p w14:paraId="7B94AEE1" w14:textId="77777777" w:rsidR="00435A33" w:rsidRPr="008026FE" w:rsidRDefault="00435A33" w:rsidP="008026FE">
      <w:pPr>
        <w:widowControl w:val="0"/>
        <w:spacing w:after="0" w:line="240" w:lineRule="auto"/>
        <w:rPr>
          <w:rFonts w:ascii="Times New Roman" w:hAnsi="Times New Roman"/>
          <w:lang w:val="en-US"/>
        </w:rPr>
      </w:pPr>
    </w:p>
    <w:p w14:paraId="1205EBFF" w14:textId="77777777" w:rsidR="00435A33" w:rsidRPr="008026FE" w:rsidRDefault="00435A33" w:rsidP="008026FE">
      <w:pPr>
        <w:autoSpaceDE w:val="0"/>
        <w:autoSpaceDN w:val="0"/>
        <w:adjustRightInd w:val="0"/>
        <w:spacing w:after="0" w:line="240" w:lineRule="auto"/>
        <w:rPr>
          <w:rFonts w:ascii="Times New Roman" w:hAnsi="Times New Roman"/>
          <w:i/>
          <w:lang w:val="en-US"/>
        </w:rPr>
      </w:pPr>
      <w:r w:rsidRPr="008026FE">
        <w:rPr>
          <w:rFonts w:ascii="Times New Roman" w:hAnsi="Times New Roman"/>
          <w:i/>
          <w:lang w:val="en-US"/>
        </w:rPr>
        <w:t>Pediatriskie pacienti ar SAB</w:t>
      </w:r>
    </w:p>
    <w:p w14:paraId="083B4BAA" w14:textId="77777777" w:rsidR="00435A33" w:rsidRPr="008026FE" w:rsidRDefault="00435A33" w:rsidP="006A3E1F">
      <w:pPr>
        <w:widowControl w:val="0"/>
        <w:spacing w:after="0" w:line="240" w:lineRule="auto"/>
        <w:rPr>
          <w:rFonts w:ascii="Times New Roman" w:hAnsi="Times New Roman"/>
          <w:lang w:val="en-US"/>
        </w:rPr>
      </w:pPr>
      <w:r w:rsidRPr="008026FE">
        <w:rPr>
          <w:rFonts w:ascii="Times New Roman" w:hAnsi="Times New Roman"/>
          <w:lang w:val="en-US"/>
        </w:rPr>
        <w:t>Tika veikts 4. fāzes pētījums (DAP-PEDBAC-11-02), lai vērtētu daptomicīna drošumu, efektivitāti un farmakokinētiku pediatriskajiem pacientiem (1 līdz 17</w:t>
      </w:r>
      <w:r w:rsidR="00CB4491">
        <w:rPr>
          <w:rFonts w:ascii="Times New Roman" w:hAnsi="Times New Roman"/>
          <w:lang w:val="en-US"/>
        </w:rPr>
        <w:t> </w:t>
      </w:r>
      <w:r w:rsidRPr="008026FE">
        <w:rPr>
          <w:rFonts w:ascii="Times New Roman" w:hAnsi="Times New Roman"/>
          <w:lang w:val="en-US"/>
        </w:rPr>
        <w:t xml:space="preserve">g.v., ieskaitot) ar SAB. Daptomicīna farmakokinētikas rādītāji pacientiem, kuri piedalījās šajā pētījumā, apkopoti </w:t>
      </w:r>
      <w:r w:rsidR="00F07E9D">
        <w:rPr>
          <w:rFonts w:ascii="Times New Roman" w:hAnsi="Times New Roman"/>
          <w:lang w:val="en-US"/>
        </w:rPr>
        <w:t>11</w:t>
      </w:r>
      <w:r w:rsidRPr="008026FE">
        <w:rPr>
          <w:rFonts w:ascii="Times New Roman" w:hAnsi="Times New Roman"/>
          <w:lang w:val="en-US"/>
        </w:rPr>
        <w:t>. tabulā. Pēc vairāku daptomicīna devu lietošanas tā kopējā iedarbība dažādās vecuma grupās, koriģējot devas atbilstoši ķermeņa masai un vecumam, bija līdzīga. Ar šādām devām panāktā kopējā iedarbība plazmā bija atbilstoša tai, kāda tika panākta SAB pētījumā, kurā piedalījās pieaugušie (pēc 6 mg/kg devas lietošanas reizi dienā pieaugušajiem).</w:t>
      </w:r>
    </w:p>
    <w:p w14:paraId="65D26ACF" w14:textId="77777777" w:rsidR="00435A33" w:rsidRPr="008026FE" w:rsidRDefault="00435A33" w:rsidP="006A3E1F">
      <w:pPr>
        <w:widowControl w:val="0"/>
        <w:spacing w:after="0" w:line="240" w:lineRule="auto"/>
        <w:rPr>
          <w:rFonts w:ascii="Times New Roman" w:hAnsi="Times New Roman"/>
          <w:lang w:val="en-US"/>
        </w:rPr>
      </w:pPr>
    </w:p>
    <w:p w14:paraId="54586DED" w14:textId="77777777" w:rsidR="00435A33" w:rsidRPr="00A22EBD" w:rsidRDefault="00F07E9D" w:rsidP="006A3E1F">
      <w:pPr>
        <w:widowControl w:val="0"/>
        <w:spacing w:after="0" w:line="240" w:lineRule="auto"/>
        <w:rPr>
          <w:rFonts w:ascii="Times New Roman" w:hAnsi="Times New Roman"/>
          <w:b/>
        </w:rPr>
      </w:pPr>
      <w:r>
        <w:rPr>
          <w:rFonts w:ascii="Times New Roman" w:hAnsi="Times New Roman"/>
          <w:b/>
          <w:lang w:val="en-US"/>
        </w:rPr>
        <w:t>11</w:t>
      </w:r>
      <w:r w:rsidR="00435A33" w:rsidRPr="00A22EBD">
        <w:rPr>
          <w:rFonts w:ascii="Times New Roman" w:hAnsi="Times New Roman"/>
          <w:b/>
          <w:lang w:val="en-US"/>
        </w:rPr>
        <w:t>.</w:t>
      </w:r>
      <w:r>
        <w:rPr>
          <w:rFonts w:ascii="Times New Roman" w:hAnsi="Times New Roman"/>
          <w:b/>
        </w:rPr>
        <w:t> </w:t>
      </w:r>
      <w:r w:rsidR="00435A33" w:rsidRPr="00A22EBD">
        <w:rPr>
          <w:rFonts w:ascii="Times New Roman" w:hAnsi="Times New Roman"/>
          <w:b/>
        </w:rPr>
        <w:t>tabula. Daptomicīna farmakokinētisko raksturlielumu vidējās vērtības (standartnovirze) pediatriskajiem pacientiem (1 līdz 17</w:t>
      </w:r>
      <w:r w:rsidR="00CB4491">
        <w:rPr>
          <w:rFonts w:ascii="Times New Roman" w:hAnsi="Times New Roman"/>
          <w:b/>
        </w:rPr>
        <w:t> </w:t>
      </w:r>
      <w:r w:rsidR="00435A33" w:rsidRPr="00A22EBD">
        <w:rPr>
          <w:rFonts w:ascii="Times New Roman" w:hAnsi="Times New Roman"/>
          <w:b/>
        </w:rPr>
        <w:t>g.v.) ar SAB pētījumā DAP-PEDBAC-11-02</w:t>
      </w:r>
    </w:p>
    <w:p w14:paraId="5F7DF80F" w14:textId="77777777" w:rsidR="00F00C01" w:rsidRPr="006A3E1F" w:rsidRDefault="00F00C01" w:rsidP="006A3E1F">
      <w:pPr>
        <w:widowControl w:val="0"/>
        <w:spacing w:after="0" w:line="240" w:lineRule="auto"/>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435A33" w:rsidRPr="002C4FBB" w14:paraId="4B6FBCCA" w14:textId="77777777" w:rsidTr="0033212A">
        <w:tc>
          <w:tcPr>
            <w:tcW w:w="1857" w:type="dxa"/>
            <w:shd w:val="clear" w:color="auto" w:fill="auto"/>
            <w:vAlign w:val="center"/>
          </w:tcPr>
          <w:p w14:paraId="7EA244EA" w14:textId="77777777" w:rsidR="00435A33" w:rsidRPr="006A3E1F" w:rsidRDefault="00435A33" w:rsidP="006A3E1F">
            <w:pPr>
              <w:widowControl w:val="0"/>
              <w:spacing w:after="0" w:line="240" w:lineRule="auto"/>
              <w:jc w:val="center"/>
              <w:rPr>
                <w:rFonts w:ascii="Times New Roman" w:hAnsi="Times New Roman"/>
                <w:lang w:val="en-US"/>
              </w:rPr>
            </w:pPr>
            <w:r w:rsidRPr="006A3E1F">
              <w:rPr>
                <w:rFonts w:ascii="Times New Roman" w:hAnsi="Times New Roman"/>
                <w:lang w:val="en-US"/>
              </w:rPr>
              <w:t>Vecuma diapazons</w:t>
            </w:r>
          </w:p>
        </w:tc>
        <w:tc>
          <w:tcPr>
            <w:tcW w:w="2391" w:type="dxa"/>
            <w:shd w:val="clear" w:color="auto" w:fill="auto"/>
            <w:vAlign w:val="center"/>
          </w:tcPr>
          <w:p w14:paraId="323AD3AC" w14:textId="77777777" w:rsidR="00435A33" w:rsidRPr="006A3E1F" w:rsidRDefault="00435A33" w:rsidP="006A3E1F">
            <w:pPr>
              <w:widowControl w:val="0"/>
              <w:spacing w:after="0" w:line="240" w:lineRule="auto"/>
              <w:jc w:val="center"/>
              <w:rPr>
                <w:rFonts w:ascii="Times New Roman" w:hAnsi="Times New Roman"/>
                <w:lang w:val="en-US"/>
              </w:rPr>
            </w:pPr>
            <w:r w:rsidRPr="006A3E1F">
              <w:rPr>
                <w:rFonts w:ascii="Times New Roman" w:hAnsi="Times New Roman"/>
                <w:lang w:val="en-US"/>
              </w:rPr>
              <w:t>12-17</w:t>
            </w:r>
            <w:r w:rsidR="00CB4491">
              <w:rPr>
                <w:rFonts w:ascii="Times New Roman" w:hAnsi="Times New Roman"/>
                <w:lang w:val="en-US"/>
              </w:rPr>
              <w:t> </w:t>
            </w:r>
            <w:r w:rsidRPr="006A3E1F">
              <w:rPr>
                <w:rFonts w:ascii="Times New Roman" w:hAnsi="Times New Roman"/>
                <w:lang w:val="en-US"/>
              </w:rPr>
              <w:t>gadi (N=13)</w:t>
            </w:r>
          </w:p>
        </w:tc>
        <w:tc>
          <w:tcPr>
            <w:tcW w:w="2250" w:type="dxa"/>
            <w:shd w:val="clear" w:color="auto" w:fill="auto"/>
            <w:vAlign w:val="center"/>
          </w:tcPr>
          <w:p w14:paraId="15D74155" w14:textId="77777777" w:rsidR="00435A33" w:rsidRPr="006A3E1F" w:rsidRDefault="00435A33" w:rsidP="006A3E1F">
            <w:pPr>
              <w:widowControl w:val="0"/>
              <w:spacing w:after="0" w:line="240" w:lineRule="auto"/>
              <w:jc w:val="center"/>
              <w:rPr>
                <w:rFonts w:ascii="Times New Roman" w:hAnsi="Times New Roman"/>
                <w:lang w:val="en-US"/>
              </w:rPr>
            </w:pPr>
            <w:r w:rsidRPr="006A3E1F">
              <w:rPr>
                <w:rFonts w:ascii="Times New Roman" w:hAnsi="Times New Roman"/>
                <w:lang w:val="en-US"/>
              </w:rPr>
              <w:t>7-11</w:t>
            </w:r>
            <w:r w:rsidR="00CB4491">
              <w:rPr>
                <w:rFonts w:ascii="Times New Roman" w:hAnsi="Times New Roman"/>
                <w:lang w:val="en-US"/>
              </w:rPr>
              <w:t> </w:t>
            </w:r>
            <w:r w:rsidRPr="006A3E1F">
              <w:rPr>
                <w:rFonts w:ascii="Times New Roman" w:hAnsi="Times New Roman"/>
                <w:lang w:val="en-US"/>
              </w:rPr>
              <w:t>gadi (N=19)</w:t>
            </w:r>
          </w:p>
        </w:tc>
        <w:tc>
          <w:tcPr>
            <w:tcW w:w="2790" w:type="dxa"/>
            <w:shd w:val="clear" w:color="auto" w:fill="auto"/>
            <w:vAlign w:val="center"/>
          </w:tcPr>
          <w:p w14:paraId="7DF2172B" w14:textId="77777777" w:rsidR="00435A33" w:rsidRPr="006A3E1F" w:rsidRDefault="00435A33" w:rsidP="006A3E1F">
            <w:pPr>
              <w:widowControl w:val="0"/>
              <w:spacing w:after="0" w:line="240" w:lineRule="auto"/>
              <w:jc w:val="center"/>
              <w:rPr>
                <w:rFonts w:ascii="Times New Roman" w:hAnsi="Times New Roman"/>
                <w:lang w:val="en-US"/>
              </w:rPr>
            </w:pPr>
            <w:r w:rsidRPr="006A3E1F">
              <w:rPr>
                <w:rFonts w:ascii="Times New Roman" w:hAnsi="Times New Roman"/>
                <w:lang w:val="en-US"/>
              </w:rPr>
              <w:t>1 līdz 6</w:t>
            </w:r>
            <w:r w:rsidR="00CB4491">
              <w:rPr>
                <w:rFonts w:ascii="Times New Roman" w:hAnsi="Times New Roman"/>
                <w:lang w:val="en-US"/>
              </w:rPr>
              <w:t> </w:t>
            </w:r>
            <w:r w:rsidRPr="006A3E1F">
              <w:rPr>
                <w:rFonts w:ascii="Times New Roman" w:hAnsi="Times New Roman"/>
                <w:lang w:val="en-US"/>
              </w:rPr>
              <w:t>gadi (N=19)*</w:t>
            </w:r>
          </w:p>
        </w:tc>
      </w:tr>
      <w:tr w:rsidR="00435A33" w:rsidRPr="002C4FBB" w14:paraId="19D671BD" w14:textId="77777777" w:rsidTr="0033212A">
        <w:tc>
          <w:tcPr>
            <w:tcW w:w="1857" w:type="dxa"/>
            <w:shd w:val="clear" w:color="auto" w:fill="auto"/>
            <w:vAlign w:val="center"/>
          </w:tcPr>
          <w:p w14:paraId="18AA6814" w14:textId="77777777" w:rsidR="00435A33" w:rsidRPr="008026FE" w:rsidRDefault="00435A33" w:rsidP="008026FE">
            <w:pPr>
              <w:widowControl w:val="0"/>
              <w:spacing w:after="0" w:line="240" w:lineRule="auto"/>
              <w:jc w:val="center"/>
              <w:rPr>
                <w:rFonts w:ascii="Times New Roman" w:hAnsi="Times New Roman"/>
              </w:rPr>
            </w:pPr>
            <w:r w:rsidRPr="006A3E1F">
              <w:rPr>
                <w:rFonts w:ascii="Times New Roman" w:hAnsi="Times New Roman"/>
                <w:lang w:val="en-US"/>
              </w:rPr>
              <w:t>Deva</w:t>
            </w:r>
            <w:r w:rsidRPr="006A3E1F">
              <w:rPr>
                <w:rFonts w:ascii="Times New Roman" w:hAnsi="Times New Roman"/>
                <w:lang w:val="en-US"/>
              </w:rPr>
              <w:br/>
              <w:t>Inf</w:t>
            </w:r>
            <w:r w:rsidRPr="006A3E1F">
              <w:rPr>
                <w:rFonts w:ascii="Times New Roman" w:hAnsi="Times New Roman"/>
              </w:rPr>
              <w:t>ūzijas laiks</w:t>
            </w:r>
          </w:p>
        </w:tc>
        <w:tc>
          <w:tcPr>
            <w:tcW w:w="2391" w:type="dxa"/>
            <w:shd w:val="clear" w:color="auto" w:fill="auto"/>
            <w:vAlign w:val="center"/>
          </w:tcPr>
          <w:p w14:paraId="5C6780CF"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7 mg/kg</w:t>
            </w:r>
            <w:r w:rsidRPr="008026FE">
              <w:rPr>
                <w:rFonts w:ascii="Times New Roman" w:hAnsi="Times New Roman"/>
                <w:lang w:val="en-US"/>
              </w:rPr>
              <w:br/>
              <w:t>30 minūtes</w:t>
            </w:r>
          </w:p>
        </w:tc>
        <w:tc>
          <w:tcPr>
            <w:tcW w:w="2250" w:type="dxa"/>
            <w:shd w:val="clear" w:color="auto" w:fill="auto"/>
            <w:vAlign w:val="center"/>
          </w:tcPr>
          <w:p w14:paraId="09C57239"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9 mg/kg</w:t>
            </w:r>
            <w:r w:rsidRPr="008026FE">
              <w:rPr>
                <w:rFonts w:ascii="Times New Roman" w:hAnsi="Times New Roman"/>
                <w:lang w:val="en-US"/>
              </w:rPr>
              <w:br/>
              <w:t>30 minūtes</w:t>
            </w:r>
          </w:p>
        </w:tc>
        <w:tc>
          <w:tcPr>
            <w:tcW w:w="2790" w:type="dxa"/>
            <w:shd w:val="clear" w:color="auto" w:fill="auto"/>
            <w:vAlign w:val="center"/>
          </w:tcPr>
          <w:p w14:paraId="76BBB332"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12 mg/kg</w:t>
            </w:r>
            <w:r w:rsidRPr="008026FE">
              <w:rPr>
                <w:rFonts w:ascii="Times New Roman" w:hAnsi="Times New Roman"/>
                <w:lang w:val="en-US"/>
              </w:rPr>
              <w:br/>
              <w:t>60 minūtes</w:t>
            </w:r>
          </w:p>
        </w:tc>
      </w:tr>
      <w:tr w:rsidR="00435A33" w:rsidRPr="002C4FBB" w14:paraId="44C5B2C8" w14:textId="77777777" w:rsidTr="0033212A">
        <w:tc>
          <w:tcPr>
            <w:tcW w:w="1857" w:type="dxa"/>
            <w:shd w:val="clear" w:color="auto" w:fill="auto"/>
            <w:vAlign w:val="center"/>
          </w:tcPr>
          <w:p w14:paraId="52D61AC7"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AUC</w:t>
            </w:r>
            <w:r w:rsidRPr="008026FE">
              <w:rPr>
                <w:rFonts w:ascii="Times New Roman" w:hAnsi="Times New Roman"/>
                <w:vertAlign w:val="subscript"/>
                <w:lang w:val="en-US"/>
              </w:rPr>
              <w:t>0-24 h</w:t>
            </w:r>
            <w:r w:rsidRPr="008026FE">
              <w:rPr>
                <w:rFonts w:ascii="Times New Roman" w:hAnsi="Times New Roman"/>
                <w:lang w:val="en-US"/>
              </w:rPr>
              <w:t xml:space="preserve"> (</w:t>
            </w:r>
            <w:r w:rsidRPr="008026FE">
              <w:rPr>
                <w:rFonts w:ascii="Times New Roman" w:hAnsi="Times New Roman"/>
                <w:lang w:val="en-US"/>
              </w:rPr>
              <w:sym w:font="Symbol" w:char="F06D"/>
            </w:r>
            <w:r w:rsidRPr="008026FE">
              <w:rPr>
                <w:rFonts w:ascii="Times New Roman" w:hAnsi="Times New Roman"/>
                <w:lang w:val="en-US"/>
              </w:rPr>
              <w:t>g×h/ml)</w:t>
            </w:r>
          </w:p>
        </w:tc>
        <w:tc>
          <w:tcPr>
            <w:tcW w:w="2391" w:type="dxa"/>
            <w:shd w:val="clear" w:color="auto" w:fill="auto"/>
            <w:vAlign w:val="center"/>
          </w:tcPr>
          <w:p w14:paraId="7ACE2A31"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656 (334)</w:t>
            </w:r>
          </w:p>
        </w:tc>
        <w:tc>
          <w:tcPr>
            <w:tcW w:w="2250" w:type="dxa"/>
            <w:shd w:val="clear" w:color="auto" w:fill="auto"/>
            <w:vAlign w:val="center"/>
          </w:tcPr>
          <w:p w14:paraId="52359B33"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579 (116)</w:t>
            </w:r>
          </w:p>
        </w:tc>
        <w:tc>
          <w:tcPr>
            <w:tcW w:w="2790" w:type="dxa"/>
            <w:shd w:val="clear" w:color="auto" w:fill="auto"/>
            <w:vAlign w:val="center"/>
          </w:tcPr>
          <w:p w14:paraId="6D8FE80A"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620 (109)</w:t>
            </w:r>
          </w:p>
        </w:tc>
      </w:tr>
      <w:tr w:rsidR="00435A33" w:rsidRPr="002C4FBB" w14:paraId="623A2FEE" w14:textId="77777777" w:rsidTr="0033212A">
        <w:tc>
          <w:tcPr>
            <w:tcW w:w="1857" w:type="dxa"/>
            <w:shd w:val="clear" w:color="auto" w:fill="auto"/>
            <w:vAlign w:val="center"/>
          </w:tcPr>
          <w:p w14:paraId="6F6872E7"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C</w:t>
            </w:r>
            <w:r w:rsidRPr="008026FE">
              <w:rPr>
                <w:rFonts w:ascii="Times New Roman" w:hAnsi="Times New Roman"/>
                <w:vertAlign w:val="subscript"/>
                <w:lang w:val="en-US"/>
              </w:rPr>
              <w:t>max</w:t>
            </w:r>
            <w:r w:rsidRPr="008026FE">
              <w:rPr>
                <w:rFonts w:ascii="Times New Roman" w:hAnsi="Times New Roman"/>
                <w:lang w:val="en-US"/>
              </w:rPr>
              <w:t xml:space="preserve"> (</w:t>
            </w:r>
            <w:r w:rsidRPr="008026FE">
              <w:rPr>
                <w:rFonts w:ascii="Times New Roman" w:hAnsi="Times New Roman"/>
                <w:lang w:val="en-US"/>
              </w:rPr>
              <w:sym w:font="Symbol" w:char="F06D"/>
            </w:r>
            <w:r w:rsidRPr="008026FE">
              <w:rPr>
                <w:rFonts w:ascii="Times New Roman" w:hAnsi="Times New Roman"/>
                <w:lang w:val="en-US"/>
              </w:rPr>
              <w:t>g/ml)</w:t>
            </w:r>
          </w:p>
        </w:tc>
        <w:tc>
          <w:tcPr>
            <w:tcW w:w="2391" w:type="dxa"/>
            <w:shd w:val="clear" w:color="auto" w:fill="auto"/>
            <w:vAlign w:val="center"/>
          </w:tcPr>
          <w:p w14:paraId="150CF65D"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104 (35,5)</w:t>
            </w:r>
          </w:p>
        </w:tc>
        <w:tc>
          <w:tcPr>
            <w:tcW w:w="2250" w:type="dxa"/>
            <w:shd w:val="clear" w:color="auto" w:fill="auto"/>
            <w:vAlign w:val="center"/>
          </w:tcPr>
          <w:p w14:paraId="2D541DBC"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104 (14,5)</w:t>
            </w:r>
          </w:p>
        </w:tc>
        <w:tc>
          <w:tcPr>
            <w:tcW w:w="2790" w:type="dxa"/>
            <w:shd w:val="clear" w:color="auto" w:fill="auto"/>
            <w:vAlign w:val="center"/>
          </w:tcPr>
          <w:p w14:paraId="0F0587DF"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106 (12,8)</w:t>
            </w:r>
          </w:p>
        </w:tc>
      </w:tr>
      <w:tr w:rsidR="00435A33" w:rsidRPr="002C4FBB" w14:paraId="34430D93" w14:textId="77777777" w:rsidTr="0033212A">
        <w:tc>
          <w:tcPr>
            <w:tcW w:w="1857" w:type="dxa"/>
            <w:shd w:val="clear" w:color="auto" w:fill="auto"/>
            <w:vAlign w:val="center"/>
          </w:tcPr>
          <w:p w14:paraId="6D4DA6F5"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Šķietamais t</w:t>
            </w:r>
            <w:r w:rsidRPr="008026FE">
              <w:rPr>
                <w:rFonts w:ascii="Times New Roman" w:hAnsi="Times New Roman"/>
                <w:vertAlign w:val="subscript"/>
                <w:lang w:val="en-US"/>
              </w:rPr>
              <w:t>1/2</w:t>
            </w:r>
            <w:r w:rsidRPr="008026FE">
              <w:rPr>
                <w:rFonts w:ascii="Times New Roman" w:hAnsi="Times New Roman"/>
                <w:lang w:val="en-US"/>
              </w:rPr>
              <w:t xml:space="preserve"> (h)</w:t>
            </w:r>
          </w:p>
        </w:tc>
        <w:tc>
          <w:tcPr>
            <w:tcW w:w="2391" w:type="dxa"/>
            <w:shd w:val="clear" w:color="auto" w:fill="auto"/>
            <w:vAlign w:val="center"/>
          </w:tcPr>
          <w:p w14:paraId="570AFB9D"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7,5 (2,3)</w:t>
            </w:r>
          </w:p>
        </w:tc>
        <w:tc>
          <w:tcPr>
            <w:tcW w:w="2250" w:type="dxa"/>
            <w:shd w:val="clear" w:color="auto" w:fill="auto"/>
            <w:vAlign w:val="center"/>
          </w:tcPr>
          <w:p w14:paraId="5B63A48E"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6,0 (0,8)</w:t>
            </w:r>
          </w:p>
        </w:tc>
        <w:tc>
          <w:tcPr>
            <w:tcW w:w="2790" w:type="dxa"/>
            <w:shd w:val="clear" w:color="auto" w:fill="auto"/>
            <w:vAlign w:val="center"/>
          </w:tcPr>
          <w:p w14:paraId="18ACB25B"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5,1 (0,6)</w:t>
            </w:r>
          </w:p>
        </w:tc>
      </w:tr>
      <w:tr w:rsidR="00435A33" w:rsidRPr="002C4FBB" w14:paraId="4F67898F" w14:textId="77777777" w:rsidTr="0033212A">
        <w:tc>
          <w:tcPr>
            <w:tcW w:w="1857" w:type="dxa"/>
            <w:shd w:val="clear" w:color="auto" w:fill="auto"/>
            <w:vAlign w:val="center"/>
          </w:tcPr>
          <w:p w14:paraId="0B6C82F1" w14:textId="77777777" w:rsidR="00435A33" w:rsidRPr="008026FE" w:rsidRDefault="00435A33" w:rsidP="008026FE">
            <w:pPr>
              <w:widowControl w:val="0"/>
              <w:spacing w:after="0" w:line="240" w:lineRule="auto"/>
              <w:jc w:val="center"/>
              <w:rPr>
                <w:rFonts w:ascii="Times New Roman" w:hAnsi="Times New Roman"/>
                <w:lang w:val="nl-BE"/>
              </w:rPr>
            </w:pPr>
            <w:r w:rsidRPr="008026FE">
              <w:rPr>
                <w:rFonts w:ascii="Times New Roman" w:hAnsi="Times New Roman"/>
                <w:lang w:val="nl-BE"/>
              </w:rPr>
              <w:t>CL/wt (ml/h/kg)</w:t>
            </w:r>
          </w:p>
        </w:tc>
        <w:tc>
          <w:tcPr>
            <w:tcW w:w="2391" w:type="dxa"/>
            <w:shd w:val="clear" w:color="auto" w:fill="auto"/>
            <w:vAlign w:val="center"/>
          </w:tcPr>
          <w:p w14:paraId="5CE8166A"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12,4 (3,9)</w:t>
            </w:r>
          </w:p>
        </w:tc>
        <w:tc>
          <w:tcPr>
            <w:tcW w:w="2250" w:type="dxa"/>
            <w:shd w:val="clear" w:color="auto" w:fill="auto"/>
            <w:vAlign w:val="center"/>
          </w:tcPr>
          <w:p w14:paraId="4EB0C98F"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15,9 (2,8)</w:t>
            </w:r>
          </w:p>
        </w:tc>
        <w:tc>
          <w:tcPr>
            <w:tcW w:w="2790" w:type="dxa"/>
            <w:shd w:val="clear" w:color="auto" w:fill="auto"/>
            <w:vAlign w:val="center"/>
          </w:tcPr>
          <w:p w14:paraId="6F313FC0" w14:textId="77777777" w:rsidR="00435A33" w:rsidRPr="008026FE" w:rsidRDefault="00435A33" w:rsidP="008026FE">
            <w:pPr>
              <w:widowControl w:val="0"/>
              <w:spacing w:after="0" w:line="240" w:lineRule="auto"/>
              <w:jc w:val="center"/>
              <w:rPr>
                <w:rFonts w:ascii="Times New Roman" w:hAnsi="Times New Roman"/>
                <w:lang w:val="en-US"/>
              </w:rPr>
            </w:pPr>
            <w:r w:rsidRPr="008026FE">
              <w:rPr>
                <w:rFonts w:ascii="Times New Roman" w:hAnsi="Times New Roman"/>
                <w:lang w:val="en-US"/>
              </w:rPr>
              <w:t>19,9 (3,4)</w:t>
            </w:r>
          </w:p>
        </w:tc>
      </w:tr>
    </w:tbl>
    <w:p w14:paraId="52150080" w14:textId="77777777" w:rsidR="00435A33" w:rsidRPr="002C4FBB" w:rsidRDefault="00435A33" w:rsidP="008026FE">
      <w:pPr>
        <w:widowControl w:val="0"/>
        <w:spacing w:after="0" w:line="240" w:lineRule="auto"/>
        <w:rPr>
          <w:rFonts w:ascii="Times New Roman" w:hAnsi="Times New Roman"/>
          <w:sz w:val="20"/>
          <w:szCs w:val="20"/>
          <w:lang w:val="en-US"/>
        </w:rPr>
      </w:pPr>
      <w:r w:rsidRPr="002C4FBB">
        <w:rPr>
          <w:rFonts w:ascii="Times New Roman" w:hAnsi="Times New Roman"/>
          <w:sz w:val="20"/>
          <w:szCs w:val="20"/>
          <w:lang w:val="en-US"/>
        </w:rPr>
        <w:t>Farmakokinētisko raksturlielumu vērtības noteiktas, izmantojot modelī balstītu pieeju ar izlases kārtā ņemtiem farmakokinētiskajiem paraugiem no individuāliem pacientiem pētījumā.</w:t>
      </w:r>
    </w:p>
    <w:p w14:paraId="0AC10845" w14:textId="77777777" w:rsidR="00435A33" w:rsidRPr="00F00C01" w:rsidRDefault="00435A33" w:rsidP="008026FE">
      <w:pPr>
        <w:widowControl w:val="0"/>
        <w:spacing w:after="0" w:line="240" w:lineRule="auto"/>
        <w:rPr>
          <w:rFonts w:ascii="Times New Roman" w:hAnsi="Times New Roman"/>
          <w:color w:val="000000"/>
          <w:lang w:val="en-US"/>
        </w:rPr>
      </w:pPr>
      <w:r w:rsidRPr="002C4FBB">
        <w:rPr>
          <w:rFonts w:ascii="Times New Roman" w:hAnsi="Times New Roman"/>
          <w:color w:val="000000"/>
          <w:sz w:val="20"/>
          <w:szCs w:val="20"/>
          <w:lang w:val="en-US"/>
        </w:rPr>
        <w:t>*</w:t>
      </w:r>
      <w:r w:rsidRPr="002C4FBB">
        <w:rPr>
          <w:rFonts w:ascii="Times New Roman" w:hAnsi="Times New Roman"/>
          <w:sz w:val="20"/>
          <w:szCs w:val="20"/>
        </w:rPr>
        <w:t>Vidējā vērtība (standartnovirze)</w:t>
      </w:r>
      <w:r w:rsidRPr="002C4FBB">
        <w:rPr>
          <w:rFonts w:ascii="Times New Roman" w:hAnsi="Times New Roman"/>
          <w:color w:val="000000"/>
          <w:sz w:val="20"/>
          <w:szCs w:val="20"/>
          <w:lang w:val="en-US"/>
        </w:rPr>
        <w:t xml:space="preserve"> aprēķināta pacientiem vecumā no 2 līdz 6</w:t>
      </w:r>
      <w:r w:rsidR="00CB4491" w:rsidRPr="002C4FBB">
        <w:rPr>
          <w:rFonts w:ascii="Times New Roman" w:hAnsi="Times New Roman"/>
          <w:color w:val="000000"/>
          <w:sz w:val="20"/>
          <w:szCs w:val="20"/>
          <w:lang w:val="en-US"/>
        </w:rPr>
        <w:t> </w:t>
      </w:r>
      <w:r w:rsidRPr="002C4FBB">
        <w:rPr>
          <w:rFonts w:ascii="Times New Roman" w:hAnsi="Times New Roman"/>
          <w:color w:val="000000"/>
          <w:sz w:val="20"/>
          <w:szCs w:val="20"/>
          <w:lang w:val="en-US"/>
        </w:rPr>
        <w:t>gadiem, tādēļ ka pacienti vecumā no 1 līdz &lt;2</w:t>
      </w:r>
      <w:r w:rsidR="00CB4491" w:rsidRPr="002C4FBB">
        <w:rPr>
          <w:rFonts w:ascii="Times New Roman" w:hAnsi="Times New Roman"/>
          <w:color w:val="000000"/>
          <w:sz w:val="20"/>
          <w:szCs w:val="20"/>
          <w:lang w:val="en-US"/>
        </w:rPr>
        <w:t> </w:t>
      </w:r>
      <w:r w:rsidRPr="002C4FBB">
        <w:rPr>
          <w:rFonts w:ascii="Times New Roman" w:hAnsi="Times New Roman"/>
          <w:color w:val="000000"/>
          <w:sz w:val="20"/>
          <w:szCs w:val="20"/>
          <w:lang w:val="en-US"/>
        </w:rPr>
        <w:t>gadiem netika iekļauti šajā pētījumā. Simulācija, izmantojot populācijas farmakokinētikas modeļi, uzrādīja, ka daptomicīna AUCss (laukums zem koncentrācijas-laika līknes līdzsvara stāvoklī) pediatriskajiem pacientiem vecumā no 1 līdz &lt;2</w:t>
      </w:r>
      <w:r w:rsidR="00CB4491" w:rsidRPr="002C4FBB">
        <w:rPr>
          <w:rFonts w:ascii="Times New Roman" w:hAnsi="Times New Roman"/>
          <w:color w:val="000000"/>
          <w:sz w:val="20"/>
          <w:szCs w:val="20"/>
          <w:lang w:val="en-US"/>
        </w:rPr>
        <w:t> </w:t>
      </w:r>
      <w:r w:rsidRPr="002C4FBB">
        <w:rPr>
          <w:rFonts w:ascii="Times New Roman" w:hAnsi="Times New Roman"/>
          <w:color w:val="000000"/>
          <w:sz w:val="20"/>
          <w:szCs w:val="20"/>
          <w:lang w:val="en-US"/>
        </w:rPr>
        <w:t>gadi, kuri saņēma 12</w:t>
      </w:r>
      <w:r w:rsidR="00CB4491" w:rsidRPr="002C4FBB">
        <w:rPr>
          <w:rFonts w:ascii="Times New Roman" w:hAnsi="Times New Roman"/>
          <w:color w:val="000000"/>
          <w:sz w:val="20"/>
          <w:szCs w:val="20"/>
          <w:lang w:val="en-US"/>
        </w:rPr>
        <w:t> </w:t>
      </w:r>
      <w:r w:rsidRPr="002C4FBB">
        <w:rPr>
          <w:rFonts w:ascii="Times New Roman" w:hAnsi="Times New Roman"/>
          <w:color w:val="000000"/>
          <w:sz w:val="20"/>
          <w:szCs w:val="20"/>
          <w:lang w:val="en-US"/>
        </w:rPr>
        <w:t xml:space="preserve">mg/kg vienu reizi dienā, varētu būt salīdzinams ar </w:t>
      </w:r>
      <w:r w:rsidRPr="002C4FBB">
        <w:rPr>
          <w:rFonts w:ascii="Times New Roman" w:hAnsi="Times New Roman"/>
          <w:color w:val="000000"/>
          <w:sz w:val="20"/>
          <w:szCs w:val="20"/>
          <w:lang w:val="en-US"/>
        </w:rPr>
        <w:lastRenderedPageBreak/>
        <w:t>pieagušo pacientu AUCss, kuri saņēma 6</w:t>
      </w:r>
      <w:r w:rsidR="00CB4491" w:rsidRPr="002C4FBB">
        <w:rPr>
          <w:rFonts w:ascii="Times New Roman" w:hAnsi="Times New Roman"/>
          <w:color w:val="000000"/>
          <w:sz w:val="20"/>
          <w:szCs w:val="20"/>
          <w:lang w:val="en-US"/>
        </w:rPr>
        <w:t> </w:t>
      </w:r>
      <w:r w:rsidRPr="002C4FBB">
        <w:rPr>
          <w:rFonts w:ascii="Times New Roman" w:hAnsi="Times New Roman"/>
          <w:color w:val="000000"/>
          <w:sz w:val="20"/>
          <w:szCs w:val="20"/>
          <w:lang w:val="en-US"/>
        </w:rPr>
        <w:t xml:space="preserve">mg/kg vienu reizi dienā. </w:t>
      </w:r>
    </w:p>
    <w:p w14:paraId="2A66E369" w14:textId="77777777" w:rsidR="00435A33" w:rsidRPr="008026FE" w:rsidRDefault="00435A33" w:rsidP="00A12438">
      <w:pPr>
        <w:spacing w:after="0" w:line="240" w:lineRule="auto"/>
        <w:rPr>
          <w:rFonts w:ascii="Times New Roman" w:hAnsi="Times New Roman"/>
          <w:i/>
          <w:iCs/>
          <w:lang w:val="en-US"/>
        </w:rPr>
      </w:pPr>
    </w:p>
    <w:p w14:paraId="482EEA4B" w14:textId="77777777" w:rsidR="00F70A88" w:rsidRPr="00D87760" w:rsidRDefault="00F70A88" w:rsidP="00F3728B">
      <w:pPr>
        <w:keepNext/>
        <w:keepLines/>
        <w:spacing w:after="0" w:line="240" w:lineRule="auto"/>
        <w:rPr>
          <w:rFonts w:ascii="Times New Roman" w:hAnsi="Times New Roman"/>
        </w:rPr>
      </w:pPr>
      <w:r>
        <w:rPr>
          <w:rFonts w:ascii="Times New Roman" w:hAnsi="Times New Roman"/>
          <w:i/>
        </w:rPr>
        <w:t>Aptaukošanās</w:t>
      </w:r>
    </w:p>
    <w:p w14:paraId="4ADF0D19" w14:textId="77777777" w:rsidR="00F70A88" w:rsidRPr="00D87760" w:rsidRDefault="00F70A88" w:rsidP="00A12438">
      <w:pPr>
        <w:spacing w:after="0" w:line="240" w:lineRule="auto"/>
        <w:rPr>
          <w:rFonts w:ascii="Times New Roman" w:hAnsi="Times New Roman"/>
        </w:rPr>
      </w:pPr>
      <w:r>
        <w:rPr>
          <w:rFonts w:ascii="Times New Roman" w:hAnsi="Times New Roman"/>
        </w:rPr>
        <w:t>Relatīvi salīdzinot ar cilvēkiem bez aptaukošanās, daptomicīna sistēmiskā iedarbība, nosakot pēc AUC, cilvēkiem ar mērenu aptaukošanos (ķermeņa masas indekss 25–40 kg/m</w:t>
      </w:r>
      <w:r>
        <w:rPr>
          <w:rFonts w:ascii="Times New Roman" w:hAnsi="Times New Roman"/>
          <w:vertAlign w:val="superscript"/>
        </w:rPr>
        <w:t>2</w:t>
      </w:r>
      <w:r>
        <w:rPr>
          <w:rFonts w:ascii="Times New Roman" w:hAnsi="Times New Roman"/>
        </w:rPr>
        <w:t>) ir palielināta par aptuveni 28% un par 42% cilvēkiem ar izteiktu aptaukošanos (ķermeņa masas indekss &gt; 40 kg/m</w:t>
      </w:r>
      <w:r>
        <w:rPr>
          <w:rFonts w:ascii="Times New Roman" w:hAnsi="Times New Roman"/>
          <w:vertAlign w:val="superscript"/>
        </w:rPr>
        <w:t>2</w:t>
      </w:r>
      <w:r>
        <w:rPr>
          <w:rFonts w:ascii="Times New Roman" w:hAnsi="Times New Roman"/>
        </w:rPr>
        <w:t xml:space="preserve">). Tomēr tikai aptaukošanās dēļ deva nav jāpielāgo. </w:t>
      </w:r>
    </w:p>
    <w:p w14:paraId="6A06475B" w14:textId="77777777" w:rsidR="004229F4" w:rsidRPr="00D87760" w:rsidRDefault="004229F4" w:rsidP="00A12438">
      <w:pPr>
        <w:spacing w:after="0" w:line="240" w:lineRule="auto"/>
        <w:rPr>
          <w:rFonts w:ascii="Times New Roman" w:hAnsi="Times New Roman"/>
          <w:i/>
          <w:iCs/>
        </w:rPr>
      </w:pPr>
    </w:p>
    <w:p w14:paraId="0DEC4EA5" w14:textId="77777777" w:rsidR="00F70A88" w:rsidRPr="00D87760" w:rsidRDefault="00F70A88" w:rsidP="00994CC1">
      <w:pPr>
        <w:keepNext/>
        <w:keepLines/>
        <w:widowControl w:val="0"/>
        <w:spacing w:after="0" w:line="240" w:lineRule="auto"/>
        <w:rPr>
          <w:rFonts w:ascii="Times New Roman" w:hAnsi="Times New Roman"/>
        </w:rPr>
      </w:pPr>
      <w:r>
        <w:rPr>
          <w:rFonts w:ascii="Times New Roman" w:hAnsi="Times New Roman"/>
          <w:i/>
        </w:rPr>
        <w:t>Dzimums</w:t>
      </w:r>
    </w:p>
    <w:p w14:paraId="3D91C896" w14:textId="77777777" w:rsidR="00F70A88" w:rsidRPr="00D87760" w:rsidRDefault="00F70A88" w:rsidP="00994CC1">
      <w:pPr>
        <w:keepNext/>
        <w:keepLines/>
        <w:widowControl w:val="0"/>
        <w:spacing w:after="0" w:line="240" w:lineRule="auto"/>
        <w:rPr>
          <w:rFonts w:ascii="Times New Roman" w:hAnsi="Times New Roman"/>
        </w:rPr>
      </w:pPr>
      <w:r>
        <w:rPr>
          <w:rFonts w:ascii="Times New Roman" w:hAnsi="Times New Roman"/>
        </w:rPr>
        <w:t xml:space="preserve">Klīniski nozīmīgas ar dzimumu saistītas daptomicīna farmakokinētikas atšķirības nav novērotas. </w:t>
      </w:r>
    </w:p>
    <w:p w14:paraId="1CC9089F" w14:textId="77777777" w:rsidR="004229F4" w:rsidRPr="00D87760" w:rsidRDefault="004229F4" w:rsidP="00A12438">
      <w:pPr>
        <w:spacing w:after="0" w:line="240" w:lineRule="auto"/>
        <w:rPr>
          <w:rFonts w:ascii="Times New Roman" w:hAnsi="Times New Roman"/>
          <w:i/>
          <w:iCs/>
        </w:rPr>
      </w:pPr>
    </w:p>
    <w:p w14:paraId="675C8557" w14:textId="77777777" w:rsidR="004D2BA5" w:rsidRDefault="004D2BA5" w:rsidP="00A12438">
      <w:pPr>
        <w:spacing w:after="0" w:line="240" w:lineRule="auto"/>
        <w:rPr>
          <w:rFonts w:ascii="Times New Roman" w:hAnsi="Times New Roman"/>
          <w:iCs/>
        </w:rPr>
      </w:pPr>
      <w:r>
        <w:rPr>
          <w:rFonts w:ascii="Times New Roman" w:hAnsi="Times New Roman"/>
          <w:i/>
        </w:rPr>
        <w:t>Rase</w:t>
      </w:r>
    </w:p>
    <w:p w14:paraId="637442AE" w14:textId="77777777" w:rsidR="004D2BA5" w:rsidRPr="008A6114" w:rsidRDefault="004D2BA5" w:rsidP="004D2BA5">
      <w:pPr>
        <w:keepNext/>
        <w:keepLines/>
        <w:widowControl w:val="0"/>
        <w:spacing w:after="0" w:line="240" w:lineRule="auto"/>
        <w:rPr>
          <w:rFonts w:ascii="Times New Roman" w:hAnsi="Times New Roman"/>
        </w:rPr>
      </w:pPr>
      <w:r w:rsidRPr="004D2BA5">
        <w:rPr>
          <w:rFonts w:ascii="Times New Roman" w:hAnsi="Times New Roman"/>
        </w:rPr>
        <w:t xml:space="preserve">Klīniski nozīmīgas daptomicīna farmakokinētikas atšķirības </w:t>
      </w:r>
      <w:r w:rsidR="00350D68">
        <w:rPr>
          <w:rFonts w:ascii="Times New Roman" w:hAnsi="Times New Roman"/>
        </w:rPr>
        <w:t>netika</w:t>
      </w:r>
      <w:r w:rsidR="00350D68" w:rsidRPr="004D2BA5">
        <w:rPr>
          <w:rFonts w:ascii="Times New Roman" w:hAnsi="Times New Roman"/>
        </w:rPr>
        <w:t xml:space="preserve"> </w:t>
      </w:r>
      <w:r w:rsidRPr="004D2BA5">
        <w:rPr>
          <w:rFonts w:ascii="Times New Roman" w:hAnsi="Times New Roman"/>
        </w:rPr>
        <w:t>novērotas melnās rases vai japāņu</w:t>
      </w:r>
      <w:r w:rsidR="005A5611">
        <w:rPr>
          <w:rFonts w:ascii="Times New Roman" w:hAnsi="Times New Roman"/>
        </w:rPr>
        <w:t xml:space="preserve"> </w:t>
      </w:r>
      <w:r w:rsidRPr="004D2BA5">
        <w:rPr>
          <w:rFonts w:ascii="Times New Roman" w:hAnsi="Times New Roman"/>
        </w:rPr>
        <w:t>rases pārstāvjiem salīdzinājumā ar baltās rases pārstāvjiem</w:t>
      </w:r>
      <w:r w:rsidR="004E1B64">
        <w:rPr>
          <w:rFonts w:ascii="Times New Roman" w:hAnsi="Times New Roman"/>
        </w:rPr>
        <w:t>.</w:t>
      </w:r>
    </w:p>
    <w:p w14:paraId="7E2EF283" w14:textId="77777777" w:rsidR="004D2BA5" w:rsidRDefault="004D2BA5" w:rsidP="00A12438">
      <w:pPr>
        <w:spacing w:after="0" w:line="240" w:lineRule="auto"/>
        <w:rPr>
          <w:rFonts w:ascii="Times New Roman" w:hAnsi="Times New Roman"/>
          <w:i/>
        </w:rPr>
      </w:pPr>
    </w:p>
    <w:p w14:paraId="6A1A7B9B" w14:textId="77777777" w:rsidR="00F70A88" w:rsidRPr="00D87760" w:rsidRDefault="00F70A88" w:rsidP="00A12438">
      <w:pPr>
        <w:spacing w:after="0" w:line="240" w:lineRule="auto"/>
        <w:rPr>
          <w:rFonts w:ascii="Times New Roman" w:hAnsi="Times New Roman"/>
        </w:rPr>
      </w:pPr>
      <w:r>
        <w:rPr>
          <w:rFonts w:ascii="Times New Roman" w:hAnsi="Times New Roman"/>
          <w:i/>
        </w:rPr>
        <w:t xml:space="preserve">Nieru darbības traucējumi </w:t>
      </w:r>
    </w:p>
    <w:p w14:paraId="1504D86E" w14:textId="77777777" w:rsidR="00F70A88" w:rsidRPr="00D87760" w:rsidRDefault="00F70A88" w:rsidP="00A12438">
      <w:pPr>
        <w:spacing w:after="0" w:line="240" w:lineRule="auto"/>
        <w:rPr>
          <w:rFonts w:ascii="Times New Roman" w:hAnsi="Times New Roman"/>
        </w:rPr>
      </w:pPr>
      <w:r>
        <w:rPr>
          <w:rFonts w:ascii="Times New Roman" w:hAnsi="Times New Roman"/>
        </w:rPr>
        <w:t>Pēc vienas 4 mg/kg vai 6 mg/kg daptomicīna devas intravenozas ievadīšanas 30</w:t>
      </w:r>
      <w:r w:rsidR="00787E0E">
        <w:rPr>
          <w:rFonts w:ascii="Times New Roman" w:hAnsi="Times New Roman"/>
        </w:rPr>
        <w:t> </w:t>
      </w:r>
      <w:r>
        <w:rPr>
          <w:rFonts w:ascii="Times New Roman" w:hAnsi="Times New Roman"/>
        </w:rPr>
        <w:t xml:space="preserve">minūšu laika periodā </w:t>
      </w:r>
      <w:r w:rsidR="00EC47E3">
        <w:rPr>
          <w:rFonts w:ascii="Times New Roman" w:hAnsi="Times New Roman"/>
        </w:rPr>
        <w:t xml:space="preserve">pieaugušiem cilvēkiem </w:t>
      </w:r>
      <w:r>
        <w:rPr>
          <w:rFonts w:ascii="Times New Roman" w:hAnsi="Times New Roman"/>
        </w:rPr>
        <w:t xml:space="preserve">ar dažādas pakāpes nieru darbības traucējumiem, nieru </w:t>
      </w:r>
      <w:r w:rsidR="00D2262B">
        <w:rPr>
          <w:rFonts w:ascii="Times New Roman" w:hAnsi="Times New Roman"/>
        </w:rPr>
        <w:t>darbībai</w:t>
      </w:r>
      <w:r>
        <w:rPr>
          <w:rFonts w:ascii="Times New Roman" w:hAnsi="Times New Roman"/>
        </w:rPr>
        <w:t xml:space="preserve"> (kreatinīna klīrensam) samazinoties, daptomicīna kopējais klīrenss (CL) samazinājās un sistēmiskā iedarbība (AUC) palielinājās. </w:t>
      </w:r>
    </w:p>
    <w:p w14:paraId="75EFB5BF" w14:textId="77777777" w:rsidR="004229F4" w:rsidRPr="00D87760" w:rsidRDefault="004229F4" w:rsidP="00A12438">
      <w:pPr>
        <w:spacing w:after="0" w:line="240" w:lineRule="auto"/>
        <w:rPr>
          <w:rFonts w:ascii="Times New Roman" w:hAnsi="Times New Roman"/>
        </w:rPr>
      </w:pPr>
    </w:p>
    <w:p w14:paraId="081C4CA9" w14:textId="77777777" w:rsidR="00F70A88" w:rsidRDefault="00F70A88" w:rsidP="00CB0FD9">
      <w:pPr>
        <w:spacing w:after="0" w:line="240" w:lineRule="auto"/>
        <w:rPr>
          <w:rFonts w:ascii="Times New Roman" w:hAnsi="Times New Roman"/>
        </w:rPr>
      </w:pPr>
      <w:r>
        <w:rPr>
          <w:rFonts w:ascii="Times New Roman" w:hAnsi="Times New Roman"/>
        </w:rPr>
        <w:t xml:space="preserve">Pamatojoties uz farmakokinētisko pētījumu </w:t>
      </w:r>
      <w:r w:rsidRPr="00B0446B">
        <w:rPr>
          <w:rFonts w:ascii="Times New Roman" w:hAnsi="Times New Roman"/>
        </w:rPr>
        <w:t>un modeļu rez</w:t>
      </w:r>
      <w:r w:rsidRPr="00392B1E">
        <w:rPr>
          <w:rFonts w:ascii="Times New Roman" w:hAnsi="Times New Roman"/>
        </w:rPr>
        <w:t>ultātiem, daptomicīna AUC pirmajā dienā pēc 6 mg/kg devas ievadīšanas</w:t>
      </w:r>
      <w:r w:rsidR="00EC47E3">
        <w:rPr>
          <w:rFonts w:ascii="Times New Roman" w:hAnsi="Times New Roman"/>
        </w:rPr>
        <w:t xml:space="preserve"> pieaugušiem</w:t>
      </w:r>
      <w:r w:rsidRPr="00392B1E">
        <w:rPr>
          <w:rFonts w:ascii="Times New Roman" w:hAnsi="Times New Roman"/>
        </w:rPr>
        <w:t xml:space="preserve"> pacientiem ar HD vai </w:t>
      </w:r>
      <w:r w:rsidR="00EC47E3">
        <w:rPr>
          <w:rFonts w:ascii="Times New Roman" w:hAnsi="Times New Roman"/>
        </w:rPr>
        <w:t>I</w:t>
      </w:r>
      <w:r w:rsidRPr="00392B1E">
        <w:rPr>
          <w:rFonts w:ascii="Times New Roman" w:hAnsi="Times New Roman"/>
        </w:rPr>
        <w:t xml:space="preserve">APD bija 2 reizes </w:t>
      </w:r>
      <w:r w:rsidR="00EC47E3">
        <w:rPr>
          <w:rFonts w:ascii="Times New Roman" w:hAnsi="Times New Roman"/>
        </w:rPr>
        <w:t>lielāks</w:t>
      </w:r>
      <w:r w:rsidR="00EC47E3" w:rsidRPr="00392B1E">
        <w:rPr>
          <w:rFonts w:ascii="Times New Roman" w:hAnsi="Times New Roman"/>
        </w:rPr>
        <w:t xml:space="preserve"> </w:t>
      </w:r>
      <w:r w:rsidRPr="00392B1E">
        <w:rPr>
          <w:rFonts w:ascii="Times New Roman" w:hAnsi="Times New Roman"/>
        </w:rPr>
        <w:t>nekā AUC, kas novērot</w:t>
      </w:r>
      <w:r w:rsidR="00EC47E3">
        <w:rPr>
          <w:rFonts w:ascii="Times New Roman" w:hAnsi="Times New Roman"/>
        </w:rPr>
        <w:t>s</w:t>
      </w:r>
      <w:r w:rsidRPr="00392B1E">
        <w:rPr>
          <w:rFonts w:ascii="Times New Roman" w:hAnsi="Times New Roman"/>
        </w:rPr>
        <w:t xml:space="preserve"> </w:t>
      </w:r>
      <w:r w:rsidR="00EC47E3">
        <w:rPr>
          <w:rFonts w:ascii="Times New Roman" w:hAnsi="Times New Roman"/>
        </w:rPr>
        <w:t xml:space="preserve">pieaugušiem </w:t>
      </w:r>
      <w:r w:rsidRPr="00392B1E">
        <w:rPr>
          <w:rFonts w:ascii="Times New Roman" w:hAnsi="Times New Roman"/>
        </w:rPr>
        <w:t xml:space="preserve">pacientiem ar normālu nieru </w:t>
      </w:r>
      <w:r w:rsidR="00D2262B" w:rsidRPr="00392B1E">
        <w:rPr>
          <w:rFonts w:ascii="Times New Roman" w:hAnsi="Times New Roman"/>
        </w:rPr>
        <w:t>darbību</w:t>
      </w:r>
      <w:r w:rsidRPr="00392B1E">
        <w:rPr>
          <w:rFonts w:ascii="Times New Roman" w:hAnsi="Times New Roman"/>
        </w:rPr>
        <w:t xml:space="preserve"> un kuriem ievadīja tādu pašu zāļu devu. Otrajā dienā pēc 6 mg/kg devas ievadīšanas </w:t>
      </w:r>
      <w:r w:rsidR="003E1761">
        <w:rPr>
          <w:rFonts w:ascii="Times New Roman" w:hAnsi="Times New Roman"/>
        </w:rPr>
        <w:t xml:space="preserve">pieaugušiem </w:t>
      </w:r>
      <w:r w:rsidRPr="00392B1E">
        <w:rPr>
          <w:rFonts w:ascii="Times New Roman" w:hAnsi="Times New Roman"/>
        </w:rPr>
        <w:t xml:space="preserve">pacientiem ar HD vai </w:t>
      </w:r>
      <w:r w:rsidR="003E1761">
        <w:rPr>
          <w:rFonts w:ascii="Times New Roman" w:hAnsi="Times New Roman"/>
        </w:rPr>
        <w:t>I</w:t>
      </w:r>
      <w:r w:rsidRPr="00392B1E">
        <w:rPr>
          <w:rFonts w:ascii="Times New Roman" w:hAnsi="Times New Roman"/>
        </w:rPr>
        <w:t xml:space="preserve">APD daptomicīna AUC bija 1,3 reizes augstāka nekā AUC, kas novērota pēc otrās 6 mg/kg devas ievadīšanas </w:t>
      </w:r>
      <w:r w:rsidR="00CB0FD9">
        <w:rPr>
          <w:rFonts w:ascii="Times New Roman" w:hAnsi="Times New Roman"/>
        </w:rPr>
        <w:t xml:space="preserve">pieaugušiem </w:t>
      </w:r>
      <w:r w:rsidRPr="00392B1E">
        <w:rPr>
          <w:rFonts w:ascii="Times New Roman" w:hAnsi="Times New Roman"/>
        </w:rPr>
        <w:t xml:space="preserve">pacientiem ar normālu nieru </w:t>
      </w:r>
      <w:r w:rsidR="00D2262B" w:rsidRPr="00392B1E">
        <w:rPr>
          <w:rFonts w:ascii="Times New Roman" w:hAnsi="Times New Roman"/>
        </w:rPr>
        <w:t>darbību</w:t>
      </w:r>
      <w:r w:rsidRPr="00392B1E">
        <w:rPr>
          <w:rFonts w:ascii="Times New Roman" w:hAnsi="Times New Roman"/>
        </w:rPr>
        <w:t xml:space="preserve">. Pamatojoties uz šiem datiem, </w:t>
      </w:r>
      <w:r w:rsidR="00CB0FD9">
        <w:rPr>
          <w:rFonts w:ascii="Times New Roman" w:hAnsi="Times New Roman"/>
        </w:rPr>
        <w:t xml:space="preserve">pieaugušiem </w:t>
      </w:r>
      <w:r w:rsidRPr="00392B1E">
        <w:rPr>
          <w:rFonts w:ascii="Times New Roman" w:hAnsi="Times New Roman"/>
        </w:rPr>
        <w:t xml:space="preserve">pacientiem ar HD vai </w:t>
      </w:r>
      <w:r w:rsidR="00CB0FD9">
        <w:rPr>
          <w:rFonts w:ascii="Times New Roman" w:hAnsi="Times New Roman"/>
        </w:rPr>
        <w:t>I</w:t>
      </w:r>
      <w:r w:rsidRPr="00392B1E">
        <w:rPr>
          <w:rFonts w:ascii="Times New Roman" w:hAnsi="Times New Roman"/>
        </w:rPr>
        <w:t>APD noteikta tipa infekcijas</w:t>
      </w:r>
      <w:r>
        <w:rPr>
          <w:rFonts w:ascii="Times New Roman" w:hAnsi="Times New Roman"/>
        </w:rPr>
        <w:t xml:space="preserve"> ārstēšanai paredzēto daptomicīna devu ieteicams ievadīt reizi 48 stundās (skatīt 4.2. apakšpunktu).</w:t>
      </w:r>
    </w:p>
    <w:p w14:paraId="40B5B501" w14:textId="77777777" w:rsidR="00CB0FD9" w:rsidRDefault="00CB0FD9" w:rsidP="00CB0FD9">
      <w:pPr>
        <w:spacing w:after="0" w:line="240" w:lineRule="auto"/>
        <w:rPr>
          <w:rFonts w:ascii="Times New Roman" w:hAnsi="Times New Roman"/>
        </w:rPr>
      </w:pPr>
    </w:p>
    <w:p w14:paraId="15EDB764" w14:textId="77777777" w:rsidR="00CB0FD9" w:rsidRPr="002C4FBB" w:rsidRDefault="00CB0FD9" w:rsidP="00CB0FD9">
      <w:pPr>
        <w:spacing w:after="0" w:line="240" w:lineRule="auto"/>
        <w:rPr>
          <w:rFonts w:ascii="Helvetica" w:hAnsi="Helvetica"/>
          <w:sz w:val="16"/>
          <w:lang w:eastAsia="en-US" w:bidi="ar-SA"/>
        </w:rPr>
      </w:pPr>
      <w:r w:rsidRPr="009C0BE2">
        <w:rPr>
          <w:rFonts w:ascii="Times New Roman" w:hAnsi="Times New Roman"/>
          <w:bCs/>
          <w:color w:val="000000"/>
          <w:lang w:eastAsia="en-US" w:bidi="ar-SA"/>
        </w:rPr>
        <w:t xml:space="preserve">Daptomicīna </w:t>
      </w:r>
      <w:r w:rsidR="00F07E9D" w:rsidRPr="009C0BE2">
        <w:rPr>
          <w:rFonts w:ascii="Times New Roman" w:hAnsi="Times New Roman"/>
          <w:bCs/>
          <w:color w:val="000000"/>
          <w:lang w:eastAsia="en-US" w:bidi="ar-SA"/>
        </w:rPr>
        <w:t xml:space="preserve">devu </w:t>
      </w:r>
      <w:r w:rsidRPr="009C0BE2">
        <w:rPr>
          <w:rFonts w:ascii="Times New Roman" w:hAnsi="Times New Roman"/>
          <w:bCs/>
          <w:color w:val="000000"/>
          <w:lang w:eastAsia="en-US" w:bidi="ar-SA"/>
        </w:rPr>
        <w:t>shēma pediatriskajiem pacientiem ar nieru darbības traucējumiem nav noteikta.</w:t>
      </w:r>
    </w:p>
    <w:p w14:paraId="5BA12A81" w14:textId="77777777" w:rsidR="004229F4" w:rsidRPr="00D87760" w:rsidRDefault="004229F4" w:rsidP="00CB0FD9">
      <w:pPr>
        <w:spacing w:after="0" w:line="240" w:lineRule="auto"/>
        <w:rPr>
          <w:rFonts w:ascii="Times New Roman" w:hAnsi="Times New Roman"/>
        </w:rPr>
      </w:pPr>
    </w:p>
    <w:p w14:paraId="50E87306" w14:textId="77777777" w:rsidR="00F70A88" w:rsidRPr="00D87760" w:rsidRDefault="00F70A88" w:rsidP="00A12438">
      <w:pPr>
        <w:spacing w:after="0" w:line="240" w:lineRule="auto"/>
        <w:rPr>
          <w:rFonts w:ascii="Times New Roman" w:hAnsi="Times New Roman"/>
        </w:rPr>
      </w:pPr>
      <w:r>
        <w:rPr>
          <w:rFonts w:ascii="Times New Roman" w:hAnsi="Times New Roman"/>
          <w:i/>
        </w:rPr>
        <w:t>Aknu darbības traucējumi</w:t>
      </w:r>
    </w:p>
    <w:p w14:paraId="0091970F" w14:textId="77777777" w:rsidR="00F70A88" w:rsidRDefault="00F70A88" w:rsidP="00A12438">
      <w:pPr>
        <w:spacing w:after="0" w:line="240" w:lineRule="auto"/>
        <w:rPr>
          <w:rFonts w:ascii="Times New Roman" w:hAnsi="Times New Roman"/>
        </w:rPr>
      </w:pPr>
      <w:r>
        <w:rPr>
          <w:rFonts w:ascii="Times New Roman" w:hAnsi="Times New Roman"/>
        </w:rPr>
        <w:t xml:space="preserve">Cilvēkiem ar mēreniem aknu darbības traucējumiem (B grupa pēc Child-Pugh aknu darbības traucējumu klasifikācijas), salīdzinot ar veseliem atbilstoša dzimuma, vecuma un ķermeņa masas brīvprātīgajiem, pēc vienreizējas 4 mg/kg devas lietošanas daptomicīna farmakokinētika nemainās. Lietojot daptomicīnu pacientiem ar mēreniem aknu darbības traucējumiem, devas pielāgošana nav nepieciešama. Daptomicīna farmakokinētika pacientiem ar smagiem aknu darbības traucējumiem (C grupa pēc Child-Pugh klasifikācijas) nav novērtēta. </w:t>
      </w:r>
    </w:p>
    <w:p w14:paraId="6C5CC0CF" w14:textId="77777777" w:rsidR="004229F4" w:rsidRPr="00D87760" w:rsidRDefault="004229F4" w:rsidP="00A12438">
      <w:pPr>
        <w:spacing w:after="0" w:line="240" w:lineRule="auto"/>
        <w:rPr>
          <w:rFonts w:ascii="Times New Roman" w:hAnsi="Times New Roman"/>
          <w:b/>
          <w:bCs/>
        </w:rPr>
      </w:pPr>
    </w:p>
    <w:p w14:paraId="3D5DC567" w14:textId="77777777" w:rsidR="00F70A88" w:rsidRPr="00D87760" w:rsidRDefault="00F70A88" w:rsidP="00A12438">
      <w:pPr>
        <w:spacing w:after="0" w:line="240" w:lineRule="auto"/>
        <w:rPr>
          <w:rFonts w:ascii="Times New Roman" w:hAnsi="Times New Roman"/>
          <w:b/>
          <w:bCs/>
        </w:rPr>
      </w:pPr>
      <w:r>
        <w:rPr>
          <w:rFonts w:ascii="Times New Roman" w:hAnsi="Times New Roman"/>
          <w:b/>
        </w:rPr>
        <w:t>5.3.</w:t>
      </w:r>
      <w:r w:rsidR="00A05A7C">
        <w:rPr>
          <w:rFonts w:ascii="Times New Roman" w:hAnsi="Times New Roman"/>
          <w:b/>
        </w:rPr>
        <w:tab/>
      </w:r>
      <w:r>
        <w:rPr>
          <w:rFonts w:ascii="Times New Roman" w:hAnsi="Times New Roman"/>
          <w:b/>
        </w:rPr>
        <w:t>Preklīniskie dati par drošumu</w:t>
      </w:r>
    </w:p>
    <w:p w14:paraId="516ADDB4" w14:textId="77777777" w:rsidR="004229F4" w:rsidRPr="00D87760" w:rsidRDefault="004229F4" w:rsidP="00A12438">
      <w:pPr>
        <w:spacing w:after="0" w:line="240" w:lineRule="auto"/>
        <w:rPr>
          <w:rFonts w:ascii="Times New Roman" w:hAnsi="Times New Roman"/>
        </w:rPr>
      </w:pPr>
    </w:p>
    <w:p w14:paraId="0BC821B4" w14:textId="77777777" w:rsidR="00F70A88" w:rsidRPr="00D87760" w:rsidRDefault="00CB0FD9" w:rsidP="00A12438">
      <w:pPr>
        <w:spacing w:after="0" w:line="240" w:lineRule="auto"/>
        <w:rPr>
          <w:rFonts w:ascii="Times New Roman" w:hAnsi="Times New Roman"/>
        </w:rPr>
      </w:pPr>
      <w:r>
        <w:rPr>
          <w:rFonts w:ascii="Times New Roman" w:hAnsi="Times New Roman"/>
        </w:rPr>
        <w:t>D</w:t>
      </w:r>
      <w:r w:rsidR="00F70A88">
        <w:rPr>
          <w:rFonts w:ascii="Times New Roman" w:hAnsi="Times New Roman"/>
        </w:rPr>
        <w:t xml:space="preserve">aptomicīna lietošana bija saistīta ar minimālām vai vieglām deģeneratīvām/reģeneratīvām skeleta muskuļu pārmaiņām žurkām un suņiem. Mikroskopiskās izmaiņas skeleta muskulatūrā bija nelielas (skāra aptuveni 0,05% miofibrillu), un, lietojot lielākas devas, tās pavadīja KFK līmeņa palielināšanās. Fibrozi vai rabdomiolīzi nenovēroja. </w:t>
      </w:r>
      <w:r w:rsidR="00741B42">
        <w:rPr>
          <w:rFonts w:ascii="Times New Roman" w:hAnsi="Times New Roman"/>
        </w:rPr>
        <w:t>Atkarībā no pētījuma ilguma v</w:t>
      </w:r>
      <w:r w:rsidR="00F70A88">
        <w:rPr>
          <w:rFonts w:ascii="Times New Roman" w:hAnsi="Times New Roman"/>
        </w:rPr>
        <w:t>isas muskuļu pārmaiņas, tostarp mikroskopiskas, bija atgriezeniskas 1–3</w:t>
      </w:r>
      <w:r w:rsidR="00A831BD">
        <w:rPr>
          <w:rFonts w:ascii="Times New Roman" w:hAnsi="Times New Roman"/>
        </w:rPr>
        <w:t> </w:t>
      </w:r>
      <w:r w:rsidR="00F70A88">
        <w:rPr>
          <w:rFonts w:ascii="Times New Roman" w:hAnsi="Times New Roman"/>
        </w:rPr>
        <w:t xml:space="preserve">mēnešu laikā pēc zāļu lietošanas pārtraukšanas. Gludās vai sirds muskulatūras funkcionālas vai patoloģiskas pārmaiņas nenovēroja. </w:t>
      </w:r>
    </w:p>
    <w:p w14:paraId="17C1ABAB" w14:textId="77777777" w:rsidR="004229F4" w:rsidRPr="00D87760" w:rsidRDefault="004229F4" w:rsidP="00A12438">
      <w:pPr>
        <w:spacing w:after="0" w:line="240" w:lineRule="auto"/>
        <w:rPr>
          <w:rFonts w:ascii="Times New Roman" w:hAnsi="Times New Roman"/>
        </w:rPr>
      </w:pPr>
    </w:p>
    <w:p w14:paraId="7BE37837" w14:textId="77777777" w:rsidR="00F70A88" w:rsidRPr="00D87760" w:rsidRDefault="00F70A88" w:rsidP="00A12438">
      <w:pPr>
        <w:spacing w:after="0" w:line="240" w:lineRule="auto"/>
        <w:rPr>
          <w:rFonts w:ascii="Times New Roman" w:hAnsi="Times New Roman"/>
        </w:rPr>
      </w:pPr>
      <w:r>
        <w:rPr>
          <w:rFonts w:ascii="Times New Roman" w:hAnsi="Times New Roman"/>
        </w:rPr>
        <w:t>Mazākā novērojamā efekta līmenis (</w:t>
      </w:r>
      <w:r w:rsidRPr="00A407C2">
        <w:rPr>
          <w:rFonts w:ascii="Times New Roman" w:hAnsi="Times New Roman"/>
          <w:i/>
        </w:rPr>
        <w:t>lowest observable effect level — LOEL</w:t>
      </w:r>
      <w:r>
        <w:rPr>
          <w:rFonts w:ascii="Times New Roman" w:hAnsi="Times New Roman"/>
        </w:rPr>
        <w:t xml:space="preserve">) miopātijām žurkām un suņiem tika sasniegts pie iedarbības līmeņa, kas 0,8–2,3 reizes pārsniedza terapeitisko līmeni cilvēkiem, lietojot 6 mg/kg devu (30 minūšu intravenozas infūzijas veidā) pacientiem ar normālu nieru funkciju. Tā kā farmakokinētiskās īpašības bija ļoti līdzīgas (skatīt 5.2. apakšpunktu), abu metožu lietošanas drošuma robežas arī ir līdzīgas. </w:t>
      </w:r>
    </w:p>
    <w:p w14:paraId="6087BF8E" w14:textId="77777777" w:rsidR="004229F4" w:rsidRPr="00D87760" w:rsidRDefault="004229F4" w:rsidP="00A12438">
      <w:pPr>
        <w:spacing w:after="0" w:line="240" w:lineRule="auto"/>
        <w:rPr>
          <w:rFonts w:ascii="Times New Roman" w:hAnsi="Times New Roman"/>
        </w:rPr>
      </w:pPr>
    </w:p>
    <w:p w14:paraId="52CC81E0" w14:textId="77777777" w:rsidR="00F70A88" w:rsidRPr="00D87760" w:rsidRDefault="00F70A88" w:rsidP="00A12438">
      <w:pPr>
        <w:spacing w:after="0" w:line="240" w:lineRule="auto"/>
        <w:rPr>
          <w:rFonts w:ascii="Times New Roman" w:hAnsi="Times New Roman"/>
        </w:rPr>
      </w:pPr>
      <w:r>
        <w:rPr>
          <w:rFonts w:ascii="Times New Roman" w:hAnsi="Times New Roman"/>
        </w:rPr>
        <w:lastRenderedPageBreak/>
        <w:t xml:space="preserve">Pētījumā ar suņiem tika pierādīts, ka skeleta miopātijas biežums samazinājās, lietojot kopējo dienas devu vienu reizi dienā, salīdzinot ar tās pašas kopējās dienas devas dalītu lietošanu, kas norāda, ka miopātisko bojājumu attīstība dzīvniekiem ir tieši saistīta ar laika periodu starp devu lietošanas reizēm. </w:t>
      </w:r>
    </w:p>
    <w:p w14:paraId="0A9F5FAC" w14:textId="77777777" w:rsidR="004229F4" w:rsidRPr="00D87760" w:rsidRDefault="004229F4" w:rsidP="00A12438">
      <w:pPr>
        <w:spacing w:after="0" w:line="240" w:lineRule="auto"/>
        <w:rPr>
          <w:rFonts w:ascii="Times New Roman" w:hAnsi="Times New Roman"/>
        </w:rPr>
      </w:pPr>
    </w:p>
    <w:p w14:paraId="1F25EF2D" w14:textId="77777777" w:rsidR="00F70A88" w:rsidRPr="00D87760" w:rsidRDefault="00F70A88" w:rsidP="00A12438">
      <w:pPr>
        <w:spacing w:after="0" w:line="240" w:lineRule="auto"/>
        <w:rPr>
          <w:rFonts w:ascii="Times New Roman" w:hAnsi="Times New Roman"/>
        </w:rPr>
      </w:pPr>
      <w:r>
        <w:rPr>
          <w:rFonts w:ascii="Times New Roman" w:hAnsi="Times New Roman"/>
        </w:rPr>
        <w:t>Ietekmi uz perifēriem nerviem novēroja, lietojot lielākas devas nekā tās, kas izraisa skeleta muskuļu pārmaiņas pieaugušām žurkām un suņiem, un tā bija primāri saistīta ar C</w:t>
      </w:r>
      <w:r>
        <w:rPr>
          <w:rFonts w:ascii="Times New Roman" w:hAnsi="Times New Roman"/>
          <w:vertAlign w:val="subscript"/>
        </w:rPr>
        <w:t>max</w:t>
      </w:r>
      <w:r>
        <w:rPr>
          <w:rFonts w:ascii="Times New Roman" w:hAnsi="Times New Roman"/>
        </w:rPr>
        <w:t xml:space="preserve"> plazmā. Perifēro nervu pārmaiņām bija raksturīga minimāla vai neliela aksonu deģenerācija, un tās bieži pavadīja funkcionālas pārmaiņas. Gan mikroskopiskās, gan funkcionālās pārmaiņas pilnībā izzuda 6 mēnešu laikā pēc zāļu lietošanas pārtraukšanas. Drošības robežas perifēro nervu pārmaiņām žurkām un suņiem sasniedza pie iedarbības līmeņa, kas attiecīgi 8 un 6 reizes pārsniedza terapeitisko līmeni cilvēkiem, salīdzinot nenovērojamās iedarbības līmeņa (</w:t>
      </w:r>
      <w:r w:rsidRPr="00A407C2">
        <w:rPr>
          <w:rFonts w:ascii="Times New Roman" w:hAnsi="Times New Roman"/>
          <w:i/>
        </w:rPr>
        <w:t>no observable effect level — NOEL</w:t>
      </w:r>
      <w:r>
        <w:rPr>
          <w:rFonts w:ascii="Times New Roman" w:hAnsi="Times New Roman"/>
        </w:rPr>
        <w:t>) C</w:t>
      </w:r>
      <w:r>
        <w:rPr>
          <w:rFonts w:ascii="Times New Roman" w:hAnsi="Times New Roman"/>
          <w:vertAlign w:val="subscript"/>
        </w:rPr>
        <w:t>max</w:t>
      </w:r>
      <w:r>
        <w:rPr>
          <w:rFonts w:ascii="Times New Roman" w:hAnsi="Times New Roman"/>
        </w:rPr>
        <w:t xml:space="preserve"> vērtības ar C</w:t>
      </w:r>
      <w:r>
        <w:rPr>
          <w:rFonts w:ascii="Times New Roman" w:hAnsi="Times New Roman"/>
          <w:vertAlign w:val="subscript"/>
        </w:rPr>
        <w:t>max</w:t>
      </w:r>
      <w:r>
        <w:rPr>
          <w:rFonts w:ascii="Times New Roman" w:hAnsi="Times New Roman"/>
        </w:rPr>
        <w:t xml:space="preserve"> vērtībām, ko sasniedz, lietojot 6</w:t>
      </w:r>
      <w:r w:rsidR="00A831BD">
        <w:rPr>
          <w:rFonts w:ascii="Times New Roman" w:hAnsi="Times New Roman"/>
        </w:rPr>
        <w:t> </w:t>
      </w:r>
      <w:r>
        <w:rPr>
          <w:rFonts w:ascii="Times New Roman" w:hAnsi="Times New Roman"/>
        </w:rPr>
        <w:t xml:space="preserve">mg/kg devu 30 minūšu intravenozas infūzijas veidā vienu reizi dienā pacientiem ar normālām nieru funkcijām. </w:t>
      </w:r>
    </w:p>
    <w:p w14:paraId="0D5552D7" w14:textId="77777777" w:rsidR="004229F4" w:rsidRPr="00D87760" w:rsidRDefault="004229F4" w:rsidP="00A12438">
      <w:pPr>
        <w:spacing w:after="0" w:line="240" w:lineRule="auto"/>
        <w:rPr>
          <w:rFonts w:ascii="Times New Roman" w:hAnsi="Times New Roman"/>
        </w:rPr>
      </w:pPr>
    </w:p>
    <w:p w14:paraId="1D57AC25" w14:textId="77777777" w:rsidR="00F70A88" w:rsidRDefault="00F70A88" w:rsidP="00A12438">
      <w:pPr>
        <w:spacing w:after="0" w:line="240" w:lineRule="auto"/>
        <w:rPr>
          <w:rFonts w:ascii="Times New Roman" w:hAnsi="Times New Roman"/>
        </w:rPr>
      </w:pPr>
      <w:r>
        <w:rPr>
          <w:rFonts w:ascii="Times New Roman" w:hAnsi="Times New Roman"/>
        </w:rPr>
        <w:t xml:space="preserve">Atrades no </w:t>
      </w:r>
      <w:r>
        <w:rPr>
          <w:rFonts w:ascii="Times New Roman" w:hAnsi="Times New Roman"/>
          <w:i/>
        </w:rPr>
        <w:t>in vitro</w:t>
      </w:r>
      <w:r>
        <w:rPr>
          <w:rFonts w:ascii="Times New Roman" w:hAnsi="Times New Roman"/>
        </w:rPr>
        <w:t xml:space="preserve"> un dažiem </w:t>
      </w:r>
      <w:r>
        <w:rPr>
          <w:rFonts w:ascii="Times New Roman" w:hAnsi="Times New Roman"/>
          <w:i/>
        </w:rPr>
        <w:t>in vivo</w:t>
      </w:r>
      <w:r>
        <w:rPr>
          <w:rFonts w:ascii="Times New Roman" w:hAnsi="Times New Roman"/>
        </w:rPr>
        <w:t xml:space="preserve"> pētījumiem, kuru mērķis bija sīkāk noskaidrot daptomicīna miotoksicitātes mehānismu, liecina, ka toksicitāte primāri skar diferencētu skeleta muskuļu šūnu ar spontānu kontraktilitāti plazmatiskās membrānas. Specifiskā šūnu virsmas sastāvdaļa, kas tieši saistās ar aktīvo vielu, nav noskaidrota. Novērots arī mitohondriju zudums/bojājumi; tomēr šīs atrades loma un nozīme kopējā patoloģijas procesā nav zināma. Šī atrade nav saistīta ar ietekmi uz muskuļu kontraktilitāti. </w:t>
      </w:r>
    </w:p>
    <w:p w14:paraId="4773B718" w14:textId="77777777" w:rsidR="00741B42" w:rsidRPr="00D87760" w:rsidRDefault="00741B42" w:rsidP="00A12438">
      <w:pPr>
        <w:spacing w:after="0" w:line="240" w:lineRule="auto"/>
        <w:rPr>
          <w:rFonts w:ascii="Times New Roman" w:hAnsi="Times New Roman"/>
        </w:rPr>
      </w:pPr>
    </w:p>
    <w:p w14:paraId="3D4401A4"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Atšķirībā no pieaugušiem suņiem, jauni suņi bija jutīgāki pret perifēro nervu pārmaiņām nekā skeleta miopātiju. Jauniem suņiem perifēro un spinālo nervu bojājumi attīstījās, lietojot mazākas devas nekā tās, kas saistītas ar toksisku ietekmi uz skeleta muskuļiem. </w:t>
      </w:r>
    </w:p>
    <w:p w14:paraId="74FFB5F5" w14:textId="77777777" w:rsidR="00054974" w:rsidRPr="00D87760" w:rsidRDefault="00054974" w:rsidP="00A12438">
      <w:pPr>
        <w:spacing w:after="0" w:line="240" w:lineRule="auto"/>
        <w:rPr>
          <w:rFonts w:ascii="Times New Roman" w:hAnsi="Times New Roman"/>
        </w:rPr>
      </w:pPr>
    </w:p>
    <w:p w14:paraId="10F47FDA" w14:textId="77777777" w:rsidR="00F70A88" w:rsidRPr="00D87760" w:rsidRDefault="00F70A88" w:rsidP="00A12438">
      <w:pPr>
        <w:spacing w:after="0" w:line="240" w:lineRule="auto"/>
        <w:rPr>
          <w:rFonts w:ascii="Times New Roman" w:hAnsi="Times New Roman"/>
        </w:rPr>
      </w:pPr>
      <w:r>
        <w:rPr>
          <w:rFonts w:ascii="Times New Roman" w:hAnsi="Times New Roman"/>
        </w:rPr>
        <w:t>Jaundzimušiem suņiem,</w:t>
      </w:r>
      <w:r w:rsidR="001E2159">
        <w:rPr>
          <w:rFonts w:ascii="Times New Roman" w:hAnsi="Times New Roman"/>
        </w:rPr>
        <w:t xml:space="preserve"> </w:t>
      </w:r>
      <w:r>
        <w:rPr>
          <w:rFonts w:ascii="Times New Roman" w:hAnsi="Times New Roman"/>
        </w:rPr>
        <w:t>lietojot ≥ 50 mg/kg/dienā</w:t>
      </w:r>
      <w:r w:rsidR="001E2159">
        <w:rPr>
          <w:rFonts w:ascii="Times New Roman" w:hAnsi="Times New Roman"/>
        </w:rPr>
        <w:t xml:space="preserve"> devu</w:t>
      </w:r>
      <w:r>
        <w:rPr>
          <w:rFonts w:ascii="Times New Roman" w:hAnsi="Times New Roman"/>
        </w:rPr>
        <w:t xml:space="preserve">, </w:t>
      </w:r>
      <w:r w:rsidR="001E2159">
        <w:rPr>
          <w:rFonts w:ascii="Times New Roman" w:hAnsi="Times New Roman"/>
        </w:rPr>
        <w:t>daptomicīns izraisīja klīniski izteiktu</w:t>
      </w:r>
      <w:r w:rsidRPr="00A31A23">
        <w:rPr>
          <w:rFonts w:ascii="Times New Roman" w:hAnsi="Times New Roman"/>
        </w:rPr>
        <w:t xml:space="preserve"> </w:t>
      </w:r>
      <w:r w:rsidR="001E2159">
        <w:rPr>
          <w:rFonts w:ascii="Times New Roman" w:hAnsi="Times New Roman"/>
        </w:rPr>
        <w:t>raustīšanos</w:t>
      </w:r>
      <w:r w:rsidRPr="00A31A23">
        <w:rPr>
          <w:rFonts w:ascii="Times New Roman" w:hAnsi="Times New Roman"/>
        </w:rPr>
        <w:t>, muskuļu stīvums ekstremitātēs un</w:t>
      </w:r>
      <w:r w:rsidR="001E2159">
        <w:rPr>
          <w:rFonts w:ascii="Times New Roman" w:hAnsi="Times New Roman"/>
        </w:rPr>
        <w:t xml:space="preserve"> ekstremitāšu</w:t>
      </w:r>
      <w:r w:rsidRPr="00A31A23">
        <w:rPr>
          <w:rFonts w:ascii="Times New Roman" w:hAnsi="Times New Roman"/>
        </w:rPr>
        <w:t xml:space="preserve"> ierobežot</w:t>
      </w:r>
      <w:r w:rsidR="001E2159">
        <w:rPr>
          <w:rFonts w:ascii="Times New Roman" w:hAnsi="Times New Roman"/>
        </w:rPr>
        <w:t>u</w:t>
      </w:r>
      <w:r w:rsidRPr="00A31A23">
        <w:rPr>
          <w:rFonts w:ascii="Times New Roman" w:hAnsi="Times New Roman"/>
        </w:rPr>
        <w:t xml:space="preserve"> izmanto</w:t>
      </w:r>
      <w:r w:rsidR="001E2159">
        <w:rPr>
          <w:rFonts w:ascii="Times New Roman" w:hAnsi="Times New Roman"/>
        </w:rPr>
        <w:t>šanu</w:t>
      </w:r>
      <w:r w:rsidRPr="00A31A23">
        <w:rPr>
          <w:rFonts w:ascii="Times New Roman" w:hAnsi="Times New Roman"/>
        </w:rPr>
        <w:t xml:space="preserve">, kas </w:t>
      </w:r>
      <w:r w:rsidR="001E2159">
        <w:rPr>
          <w:rFonts w:ascii="Times New Roman" w:hAnsi="Times New Roman"/>
        </w:rPr>
        <w:t xml:space="preserve">sekojoši </w:t>
      </w:r>
      <w:r w:rsidRPr="00A31A23">
        <w:rPr>
          <w:rFonts w:ascii="Times New Roman" w:hAnsi="Times New Roman"/>
        </w:rPr>
        <w:t xml:space="preserve">izraisīja ķermeņa masas samazināšanos un pasliktināja vispārējo veselības stāvokli, </w:t>
      </w:r>
      <w:r w:rsidR="001E2159">
        <w:rPr>
          <w:rFonts w:ascii="Times New Roman" w:hAnsi="Times New Roman"/>
        </w:rPr>
        <w:t>un</w:t>
      </w:r>
      <w:r w:rsidR="001E2159" w:rsidRPr="00A31A23">
        <w:rPr>
          <w:rFonts w:ascii="Times New Roman" w:hAnsi="Times New Roman"/>
        </w:rPr>
        <w:t xml:space="preserve"> </w:t>
      </w:r>
      <w:r w:rsidRPr="00A31A23">
        <w:rPr>
          <w:rFonts w:ascii="Times New Roman" w:hAnsi="Times New Roman"/>
        </w:rPr>
        <w:t>bija nepieciešam</w:t>
      </w:r>
      <w:r w:rsidR="001E2159">
        <w:rPr>
          <w:rFonts w:ascii="Times New Roman" w:hAnsi="Times New Roman"/>
        </w:rPr>
        <w:t>s</w:t>
      </w:r>
      <w:r w:rsidRPr="00A31A23">
        <w:rPr>
          <w:rFonts w:ascii="Times New Roman" w:hAnsi="Times New Roman"/>
        </w:rPr>
        <w:t xml:space="preserve"> priekšlaicīgi pārtraukt ārstēšanu šīs devas grup</w:t>
      </w:r>
      <w:r w:rsidR="00741B42">
        <w:rPr>
          <w:rFonts w:ascii="Times New Roman" w:hAnsi="Times New Roman"/>
        </w:rPr>
        <w:t>ai</w:t>
      </w:r>
      <w:r w:rsidRPr="00A31A23">
        <w:rPr>
          <w:rFonts w:ascii="Times New Roman" w:hAnsi="Times New Roman"/>
        </w:rPr>
        <w:t>. Lietojot mazāk</w:t>
      </w:r>
      <w:r w:rsidR="00741B42">
        <w:rPr>
          <w:rFonts w:ascii="Times New Roman" w:hAnsi="Times New Roman"/>
        </w:rPr>
        <w:t>u</w:t>
      </w:r>
      <w:r w:rsidRPr="00A31A23">
        <w:rPr>
          <w:rFonts w:ascii="Times New Roman" w:hAnsi="Times New Roman"/>
        </w:rPr>
        <w:t xml:space="preserve"> dev</w:t>
      </w:r>
      <w:r w:rsidR="00741B42">
        <w:rPr>
          <w:rFonts w:ascii="Times New Roman" w:hAnsi="Times New Roman"/>
        </w:rPr>
        <w:t>u</w:t>
      </w:r>
      <w:r w:rsidRPr="00A31A23">
        <w:rPr>
          <w:rFonts w:ascii="Times New Roman" w:hAnsi="Times New Roman"/>
        </w:rPr>
        <w:t xml:space="preserve"> (25 mg/kg/dienā), novēroja vieglas un atgriezeniskas </w:t>
      </w:r>
      <w:r w:rsidR="001E2159">
        <w:rPr>
          <w:rFonts w:ascii="Times New Roman" w:hAnsi="Times New Roman"/>
        </w:rPr>
        <w:t>raustīšanās</w:t>
      </w:r>
      <w:r w:rsidRPr="00A31A23">
        <w:rPr>
          <w:rFonts w:ascii="Times New Roman" w:hAnsi="Times New Roman"/>
        </w:rPr>
        <w:t xml:space="preserve"> pazīmes un vienu muskuļu </w:t>
      </w:r>
      <w:r w:rsidR="00741B42">
        <w:rPr>
          <w:rFonts w:ascii="Times New Roman" w:hAnsi="Times New Roman"/>
        </w:rPr>
        <w:t>rigiditātes</w:t>
      </w:r>
      <w:r w:rsidR="00741B42" w:rsidRPr="00A31A23">
        <w:rPr>
          <w:rFonts w:ascii="Times New Roman" w:hAnsi="Times New Roman"/>
        </w:rPr>
        <w:t xml:space="preserve"> </w:t>
      </w:r>
      <w:r w:rsidRPr="00A31A23">
        <w:rPr>
          <w:rFonts w:ascii="Times New Roman" w:hAnsi="Times New Roman"/>
        </w:rPr>
        <w:t>gadījum</w:t>
      </w:r>
      <w:r w:rsidR="001E2159">
        <w:rPr>
          <w:rFonts w:ascii="Times New Roman" w:hAnsi="Times New Roman"/>
        </w:rPr>
        <w:t>u bez ietekmes uz</w:t>
      </w:r>
      <w:r w:rsidRPr="00A31A23">
        <w:rPr>
          <w:rFonts w:ascii="Times New Roman" w:hAnsi="Times New Roman"/>
        </w:rPr>
        <w:t xml:space="preserve"> ķermeņa </w:t>
      </w:r>
      <w:r w:rsidR="00741B42">
        <w:rPr>
          <w:rFonts w:ascii="Times New Roman" w:hAnsi="Times New Roman"/>
        </w:rPr>
        <w:t>masu</w:t>
      </w:r>
      <w:r w:rsidRPr="00A31A23">
        <w:rPr>
          <w:rFonts w:ascii="Times New Roman" w:hAnsi="Times New Roman"/>
        </w:rPr>
        <w:t>. Nevien</w:t>
      </w:r>
      <w:r w:rsidR="001E2159">
        <w:rPr>
          <w:rFonts w:ascii="Times New Roman" w:hAnsi="Times New Roman"/>
        </w:rPr>
        <w:t>ai</w:t>
      </w:r>
      <w:r w:rsidRPr="00A31A23">
        <w:rPr>
          <w:rFonts w:ascii="Times New Roman" w:hAnsi="Times New Roman"/>
        </w:rPr>
        <w:t xml:space="preserve"> deva</w:t>
      </w:r>
      <w:r w:rsidR="001E2159">
        <w:rPr>
          <w:rFonts w:ascii="Times New Roman" w:hAnsi="Times New Roman"/>
        </w:rPr>
        <w:t>i</w:t>
      </w:r>
      <w:r w:rsidRPr="00A31A23">
        <w:rPr>
          <w:rFonts w:ascii="Times New Roman" w:hAnsi="Times New Roman"/>
        </w:rPr>
        <w:t xml:space="preserve"> </w:t>
      </w:r>
      <w:r w:rsidR="001E2159">
        <w:rPr>
          <w:rFonts w:ascii="Times New Roman" w:hAnsi="Times New Roman"/>
        </w:rPr>
        <w:t>nebija</w:t>
      </w:r>
      <w:r w:rsidR="001E2159" w:rsidRPr="00A31A23">
        <w:rPr>
          <w:rFonts w:ascii="Times New Roman" w:hAnsi="Times New Roman"/>
        </w:rPr>
        <w:t xml:space="preserve"> </w:t>
      </w:r>
      <w:r w:rsidRPr="00A31A23">
        <w:rPr>
          <w:rFonts w:ascii="Times New Roman" w:hAnsi="Times New Roman"/>
        </w:rPr>
        <w:t>histopatoloģiska</w:t>
      </w:r>
      <w:r w:rsidR="001E2159">
        <w:rPr>
          <w:rFonts w:ascii="Times New Roman" w:hAnsi="Times New Roman"/>
        </w:rPr>
        <w:t>s</w:t>
      </w:r>
      <w:r w:rsidRPr="00A31A23">
        <w:rPr>
          <w:rFonts w:ascii="Times New Roman" w:hAnsi="Times New Roman"/>
        </w:rPr>
        <w:t xml:space="preserve"> korelācija</w:t>
      </w:r>
      <w:r w:rsidR="001E2159">
        <w:rPr>
          <w:rFonts w:ascii="Times New Roman" w:hAnsi="Times New Roman"/>
        </w:rPr>
        <w:t>s</w:t>
      </w:r>
      <w:r w:rsidRPr="00A31A23">
        <w:rPr>
          <w:rFonts w:ascii="Times New Roman" w:hAnsi="Times New Roman"/>
        </w:rPr>
        <w:t xml:space="preserve"> perifērās un centrālās nervu sistēmas audos vai skeleta-muskuļu sistēmā, tādējādi nevēlam</w:t>
      </w:r>
      <w:r w:rsidR="00BF6F9C">
        <w:rPr>
          <w:rFonts w:ascii="Times New Roman" w:hAnsi="Times New Roman"/>
        </w:rPr>
        <w:t>o</w:t>
      </w:r>
      <w:r w:rsidRPr="00A31A23">
        <w:rPr>
          <w:rFonts w:ascii="Times New Roman" w:hAnsi="Times New Roman"/>
        </w:rPr>
        <w:t xml:space="preserve"> klīnisk</w:t>
      </w:r>
      <w:r w:rsidR="00BF6F9C">
        <w:rPr>
          <w:rFonts w:ascii="Times New Roman" w:hAnsi="Times New Roman"/>
        </w:rPr>
        <w:t>o</w:t>
      </w:r>
      <w:r w:rsidRPr="00A31A23">
        <w:rPr>
          <w:rFonts w:ascii="Times New Roman" w:hAnsi="Times New Roman"/>
        </w:rPr>
        <w:t xml:space="preserve"> pazīm</w:t>
      </w:r>
      <w:r w:rsidR="00BF6F9C">
        <w:rPr>
          <w:rFonts w:ascii="Times New Roman" w:hAnsi="Times New Roman"/>
        </w:rPr>
        <w:t>ju mehānisms un klīniskais nozīmīgums</w:t>
      </w:r>
      <w:r w:rsidRPr="00A31A23">
        <w:rPr>
          <w:rFonts w:ascii="Times New Roman" w:hAnsi="Times New Roman"/>
        </w:rPr>
        <w:t xml:space="preserve"> nav zinām</w:t>
      </w:r>
      <w:r w:rsidR="00BF6F9C">
        <w:rPr>
          <w:rFonts w:ascii="Times New Roman" w:hAnsi="Times New Roman"/>
        </w:rPr>
        <w:t>i</w:t>
      </w:r>
      <w:r w:rsidRPr="00A31A23">
        <w:rPr>
          <w:rFonts w:ascii="Times New Roman" w:hAnsi="Times New Roman"/>
        </w:rPr>
        <w:t>.</w:t>
      </w:r>
    </w:p>
    <w:p w14:paraId="0ED98DD0" w14:textId="77777777" w:rsidR="00054974" w:rsidRPr="00D87760" w:rsidRDefault="00054974" w:rsidP="00A12438">
      <w:pPr>
        <w:spacing w:after="0" w:line="240" w:lineRule="auto"/>
        <w:rPr>
          <w:rFonts w:ascii="Times New Roman" w:hAnsi="Times New Roman"/>
        </w:rPr>
      </w:pPr>
    </w:p>
    <w:p w14:paraId="4B222034"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Reproduktīvās toksicitātes pārbaudēs neguva pierādījumus par ietekmi uz auglību, embrija, augļa vai postnatālo attīstību. Tomēr daptomicīns var šķērsot placentu grūsnām žurkām (skatīt </w:t>
      </w:r>
      <w:r w:rsidR="00C177E6">
        <w:rPr>
          <w:rFonts w:ascii="Times New Roman" w:hAnsi="Times New Roman"/>
        </w:rPr>
        <w:t xml:space="preserve">5.2. </w:t>
      </w:r>
      <w:r>
        <w:rPr>
          <w:rFonts w:ascii="Times New Roman" w:hAnsi="Times New Roman"/>
        </w:rPr>
        <w:t xml:space="preserve">apakšpunktu). Daptomicīna izdalīšanās pienā dzīvniekiem zīdīšanas periodā nav pētīta. </w:t>
      </w:r>
    </w:p>
    <w:p w14:paraId="773A5B35" w14:textId="77777777" w:rsidR="00054974" w:rsidRPr="00D87760" w:rsidRDefault="00054974" w:rsidP="00A12438">
      <w:pPr>
        <w:spacing w:after="0" w:line="240" w:lineRule="auto"/>
        <w:rPr>
          <w:rFonts w:ascii="Times New Roman" w:hAnsi="Times New Roman"/>
        </w:rPr>
      </w:pPr>
    </w:p>
    <w:p w14:paraId="14C9E4D0"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Ilgstoši kanceroģenēzes pētījumi grauzējiem nav veikti. Daptomicīns nebija mutagēnisks vai klastogēnisks vairākos </w:t>
      </w:r>
      <w:r>
        <w:rPr>
          <w:rFonts w:ascii="Times New Roman" w:hAnsi="Times New Roman"/>
          <w:i/>
        </w:rPr>
        <w:t xml:space="preserve">in vivo </w:t>
      </w:r>
      <w:r>
        <w:rPr>
          <w:rFonts w:ascii="Times New Roman" w:hAnsi="Times New Roman"/>
        </w:rPr>
        <w:t xml:space="preserve">un </w:t>
      </w:r>
      <w:r>
        <w:rPr>
          <w:rFonts w:ascii="Times New Roman" w:hAnsi="Times New Roman"/>
          <w:i/>
        </w:rPr>
        <w:t xml:space="preserve">in vitro </w:t>
      </w:r>
      <w:r>
        <w:rPr>
          <w:rFonts w:ascii="Times New Roman" w:hAnsi="Times New Roman"/>
        </w:rPr>
        <w:t xml:space="preserve">genotoksicitātes testos. </w:t>
      </w:r>
    </w:p>
    <w:p w14:paraId="205BAA0D" w14:textId="77777777" w:rsidR="00054974" w:rsidRPr="00D87760" w:rsidRDefault="00054974" w:rsidP="00A12438">
      <w:pPr>
        <w:spacing w:after="0" w:line="240" w:lineRule="auto"/>
        <w:rPr>
          <w:rFonts w:ascii="Times New Roman" w:hAnsi="Times New Roman"/>
        </w:rPr>
      </w:pPr>
    </w:p>
    <w:p w14:paraId="779767D2" w14:textId="77777777" w:rsidR="00054974" w:rsidRPr="00D87760" w:rsidRDefault="00054974" w:rsidP="00A12438">
      <w:pPr>
        <w:spacing w:after="0" w:line="240" w:lineRule="auto"/>
        <w:rPr>
          <w:rFonts w:ascii="Times New Roman" w:hAnsi="Times New Roman"/>
        </w:rPr>
      </w:pPr>
    </w:p>
    <w:p w14:paraId="0676DEDA" w14:textId="77777777" w:rsidR="00F70A88" w:rsidRPr="00D87760" w:rsidRDefault="00F70A88" w:rsidP="00A12438">
      <w:pPr>
        <w:spacing w:after="0" w:line="240" w:lineRule="auto"/>
        <w:rPr>
          <w:rFonts w:ascii="Times New Roman" w:hAnsi="Times New Roman"/>
          <w:b/>
          <w:bCs/>
        </w:rPr>
      </w:pPr>
      <w:r>
        <w:rPr>
          <w:rFonts w:ascii="Times New Roman" w:hAnsi="Times New Roman"/>
          <w:b/>
        </w:rPr>
        <w:t>6.</w:t>
      </w:r>
      <w:r w:rsidR="0065040B">
        <w:rPr>
          <w:rFonts w:ascii="Times New Roman" w:hAnsi="Times New Roman"/>
          <w:b/>
        </w:rPr>
        <w:tab/>
      </w:r>
      <w:r>
        <w:rPr>
          <w:rFonts w:ascii="Times New Roman" w:hAnsi="Times New Roman"/>
          <w:b/>
        </w:rPr>
        <w:t>FARMACEITISKĀ INFORMĀCIJA</w:t>
      </w:r>
    </w:p>
    <w:p w14:paraId="194FF28B" w14:textId="77777777" w:rsidR="00054974" w:rsidRPr="00D87760" w:rsidRDefault="00054974" w:rsidP="00A12438">
      <w:pPr>
        <w:spacing w:after="0" w:line="240" w:lineRule="auto"/>
        <w:rPr>
          <w:rFonts w:ascii="Times New Roman" w:hAnsi="Times New Roman"/>
        </w:rPr>
      </w:pPr>
    </w:p>
    <w:p w14:paraId="2B186B74" w14:textId="77777777" w:rsidR="00F70A88" w:rsidRPr="00D87760" w:rsidRDefault="00F70A88" w:rsidP="00A12438">
      <w:pPr>
        <w:spacing w:after="0" w:line="240" w:lineRule="auto"/>
        <w:rPr>
          <w:rFonts w:ascii="Times New Roman" w:hAnsi="Times New Roman"/>
          <w:b/>
          <w:bCs/>
        </w:rPr>
      </w:pPr>
      <w:r>
        <w:rPr>
          <w:rFonts w:ascii="Times New Roman" w:hAnsi="Times New Roman"/>
          <w:b/>
        </w:rPr>
        <w:t>6.1.</w:t>
      </w:r>
      <w:r w:rsidR="0065040B">
        <w:rPr>
          <w:rFonts w:ascii="Times New Roman" w:hAnsi="Times New Roman"/>
          <w:b/>
        </w:rPr>
        <w:tab/>
      </w:r>
      <w:r>
        <w:rPr>
          <w:rFonts w:ascii="Times New Roman" w:hAnsi="Times New Roman"/>
          <w:b/>
        </w:rPr>
        <w:t>Palīgvielu saraksts</w:t>
      </w:r>
    </w:p>
    <w:p w14:paraId="62DF1A61" w14:textId="77777777" w:rsidR="00054974" w:rsidRPr="00D87760" w:rsidRDefault="00054974" w:rsidP="00A12438">
      <w:pPr>
        <w:spacing w:after="0" w:line="240" w:lineRule="auto"/>
        <w:rPr>
          <w:rFonts w:ascii="Times New Roman" w:hAnsi="Times New Roman"/>
        </w:rPr>
      </w:pPr>
    </w:p>
    <w:p w14:paraId="2403E1E4" w14:textId="77777777" w:rsidR="00F70A88" w:rsidRDefault="00F70A88" w:rsidP="00A12438">
      <w:pPr>
        <w:spacing w:after="0" w:line="240" w:lineRule="auto"/>
        <w:rPr>
          <w:rFonts w:ascii="Times New Roman" w:hAnsi="Times New Roman"/>
        </w:rPr>
      </w:pPr>
      <w:r>
        <w:rPr>
          <w:rFonts w:ascii="Times New Roman" w:hAnsi="Times New Roman"/>
        </w:rPr>
        <w:t>Nātrija hidroksīds (pH pielāgošanai)</w:t>
      </w:r>
      <w:r w:rsidR="00C177E6">
        <w:rPr>
          <w:rFonts w:ascii="Times New Roman" w:hAnsi="Times New Roman"/>
        </w:rPr>
        <w:t xml:space="preserve"> </w:t>
      </w:r>
    </w:p>
    <w:p w14:paraId="43FDBBD3" w14:textId="77777777" w:rsidR="00AC60B0" w:rsidRPr="00D87760" w:rsidRDefault="00AC60B0" w:rsidP="00A12438">
      <w:pPr>
        <w:spacing w:after="0" w:line="240" w:lineRule="auto"/>
        <w:rPr>
          <w:rFonts w:ascii="Times New Roman" w:hAnsi="Times New Roman"/>
        </w:rPr>
      </w:pPr>
      <w:r>
        <w:rPr>
          <w:rFonts w:ascii="Times New Roman" w:hAnsi="Times New Roman"/>
        </w:rPr>
        <w:t>Citronskābe (</w:t>
      </w:r>
      <w:r w:rsidR="00C80791">
        <w:rPr>
          <w:rFonts w:ascii="Times New Roman" w:hAnsi="Times New Roman"/>
        </w:rPr>
        <w:t>šķīdinātājs</w:t>
      </w:r>
      <w:r>
        <w:rPr>
          <w:rFonts w:ascii="Times New Roman" w:hAnsi="Times New Roman"/>
        </w:rPr>
        <w:t>/stabilizators)</w:t>
      </w:r>
    </w:p>
    <w:p w14:paraId="781B58E1" w14:textId="77777777" w:rsidR="00054974" w:rsidRPr="00D87760" w:rsidRDefault="00054974" w:rsidP="00A12438">
      <w:pPr>
        <w:spacing w:after="0" w:line="240" w:lineRule="auto"/>
        <w:rPr>
          <w:rFonts w:ascii="Times New Roman" w:hAnsi="Times New Roman"/>
        </w:rPr>
      </w:pPr>
    </w:p>
    <w:p w14:paraId="4C2D97AA" w14:textId="77777777" w:rsidR="00F70A88" w:rsidRPr="00D87760" w:rsidRDefault="00F70A88" w:rsidP="00A12438">
      <w:pPr>
        <w:keepNext/>
        <w:spacing w:after="0" w:line="240" w:lineRule="auto"/>
        <w:rPr>
          <w:rFonts w:ascii="Times New Roman" w:hAnsi="Times New Roman"/>
          <w:b/>
          <w:bCs/>
        </w:rPr>
      </w:pPr>
      <w:r>
        <w:rPr>
          <w:rFonts w:ascii="Times New Roman" w:hAnsi="Times New Roman"/>
          <w:b/>
        </w:rPr>
        <w:lastRenderedPageBreak/>
        <w:t>6.2.</w:t>
      </w:r>
      <w:r w:rsidR="0065040B">
        <w:rPr>
          <w:rFonts w:ascii="Times New Roman" w:hAnsi="Times New Roman"/>
          <w:b/>
        </w:rPr>
        <w:tab/>
      </w:r>
      <w:r>
        <w:rPr>
          <w:rFonts w:ascii="Times New Roman" w:hAnsi="Times New Roman"/>
          <w:b/>
        </w:rPr>
        <w:t>Nesaderība</w:t>
      </w:r>
    </w:p>
    <w:p w14:paraId="0C202C34" w14:textId="77777777" w:rsidR="00054974" w:rsidRPr="00D87760" w:rsidRDefault="00054974" w:rsidP="00A12438">
      <w:pPr>
        <w:keepNext/>
        <w:spacing w:after="0" w:line="240" w:lineRule="auto"/>
        <w:rPr>
          <w:rFonts w:ascii="Times New Roman" w:hAnsi="Times New Roman"/>
        </w:rPr>
      </w:pPr>
    </w:p>
    <w:p w14:paraId="494C7964" w14:textId="77777777" w:rsidR="00F70A88" w:rsidRPr="00D87760" w:rsidRDefault="005E6BD1" w:rsidP="00A12438">
      <w:pPr>
        <w:keepNext/>
        <w:spacing w:after="0" w:line="240" w:lineRule="auto"/>
        <w:rPr>
          <w:rFonts w:ascii="Times New Roman" w:hAnsi="Times New Roman"/>
        </w:rPr>
      </w:pPr>
      <w:r>
        <w:rPr>
          <w:rFonts w:ascii="Times New Roman" w:hAnsi="Times New Roman"/>
        </w:rPr>
        <w:t xml:space="preserve">Daptomycin Hospira nav fizikāli un ķīmiski saderīgs ar glikozi saturošiem šķīdumiem. </w:t>
      </w:r>
      <w:r w:rsidR="00BF6F9C">
        <w:rPr>
          <w:rFonts w:ascii="Times New Roman" w:hAnsi="Times New Roman"/>
        </w:rPr>
        <w:t>Šīs z</w:t>
      </w:r>
      <w:r>
        <w:rPr>
          <w:rFonts w:ascii="Times New Roman" w:hAnsi="Times New Roman"/>
        </w:rPr>
        <w:t xml:space="preserve">āles </w:t>
      </w:r>
      <w:r w:rsidR="00BF6F9C">
        <w:rPr>
          <w:rFonts w:ascii="Times New Roman" w:hAnsi="Times New Roman"/>
        </w:rPr>
        <w:t xml:space="preserve">nedrīkst sajaukt (lietot maisījumā) </w:t>
      </w:r>
      <w:r>
        <w:rPr>
          <w:rFonts w:ascii="Times New Roman" w:hAnsi="Times New Roman"/>
        </w:rPr>
        <w:t>ar cit</w:t>
      </w:r>
      <w:r w:rsidR="00BF6F9C">
        <w:rPr>
          <w:rFonts w:ascii="Times New Roman" w:hAnsi="Times New Roman"/>
        </w:rPr>
        <w:t>ām zālēm</w:t>
      </w:r>
      <w:r>
        <w:rPr>
          <w:rFonts w:ascii="Times New Roman" w:hAnsi="Times New Roman"/>
        </w:rPr>
        <w:t>(izņemot</w:t>
      </w:r>
      <w:r w:rsidR="00C177E6">
        <w:rPr>
          <w:rFonts w:ascii="Times New Roman" w:hAnsi="Times New Roman"/>
        </w:rPr>
        <w:t xml:space="preserve"> 6.6.</w:t>
      </w:r>
      <w:r w:rsidR="00A831BD">
        <w:rPr>
          <w:rFonts w:ascii="Times New Roman" w:hAnsi="Times New Roman"/>
        </w:rPr>
        <w:t> </w:t>
      </w:r>
      <w:r>
        <w:rPr>
          <w:rFonts w:ascii="Times New Roman" w:hAnsi="Times New Roman"/>
        </w:rPr>
        <w:t>apakšpunktā minēt</w:t>
      </w:r>
      <w:r w:rsidR="00BF6F9C">
        <w:rPr>
          <w:rFonts w:ascii="Times New Roman" w:hAnsi="Times New Roman"/>
        </w:rPr>
        <w:t>ā</w:t>
      </w:r>
      <w:r>
        <w:rPr>
          <w:rFonts w:ascii="Times New Roman" w:hAnsi="Times New Roman"/>
        </w:rPr>
        <w:t>s</w:t>
      </w:r>
      <w:r w:rsidR="00BF6F9C">
        <w:rPr>
          <w:rFonts w:ascii="Times New Roman" w:hAnsi="Times New Roman"/>
        </w:rPr>
        <w:t>).</w:t>
      </w:r>
    </w:p>
    <w:p w14:paraId="15D9DB81" w14:textId="77777777" w:rsidR="00054974" w:rsidRPr="00D87760" w:rsidRDefault="00054974" w:rsidP="00A12438">
      <w:pPr>
        <w:keepNext/>
        <w:spacing w:after="0" w:line="240" w:lineRule="auto"/>
        <w:rPr>
          <w:rFonts w:ascii="Times New Roman" w:hAnsi="Times New Roman"/>
        </w:rPr>
      </w:pPr>
    </w:p>
    <w:p w14:paraId="61C6A619" w14:textId="77777777" w:rsidR="00F70A88" w:rsidRPr="00D87760" w:rsidRDefault="00F70A88" w:rsidP="00516337">
      <w:pPr>
        <w:keepNext/>
        <w:keepLines/>
        <w:spacing w:after="0" w:line="240" w:lineRule="auto"/>
        <w:rPr>
          <w:rFonts w:ascii="Times New Roman" w:hAnsi="Times New Roman"/>
          <w:b/>
          <w:bCs/>
        </w:rPr>
      </w:pPr>
      <w:r>
        <w:rPr>
          <w:rFonts w:ascii="Times New Roman" w:hAnsi="Times New Roman"/>
          <w:b/>
        </w:rPr>
        <w:t>6.3.</w:t>
      </w:r>
      <w:r w:rsidR="0065040B">
        <w:rPr>
          <w:rFonts w:ascii="Times New Roman" w:hAnsi="Times New Roman"/>
          <w:b/>
        </w:rPr>
        <w:tab/>
      </w:r>
      <w:r>
        <w:rPr>
          <w:rFonts w:ascii="Times New Roman" w:hAnsi="Times New Roman"/>
          <w:b/>
        </w:rPr>
        <w:t>Uzglabāšanas laiks</w:t>
      </w:r>
    </w:p>
    <w:p w14:paraId="1CDEFCCD" w14:textId="77777777" w:rsidR="00054974" w:rsidRPr="00D87760" w:rsidRDefault="00054974" w:rsidP="00516337">
      <w:pPr>
        <w:keepNext/>
        <w:keepLines/>
        <w:spacing w:after="0" w:line="240" w:lineRule="auto"/>
        <w:rPr>
          <w:rFonts w:ascii="Times New Roman" w:hAnsi="Times New Roman"/>
        </w:rPr>
      </w:pPr>
    </w:p>
    <w:p w14:paraId="319517A5" w14:textId="77777777" w:rsidR="00F70A88" w:rsidRPr="00D87760" w:rsidRDefault="00AC60B0" w:rsidP="00516337">
      <w:pPr>
        <w:keepNext/>
        <w:keepLines/>
        <w:spacing w:after="0" w:line="240" w:lineRule="auto"/>
        <w:rPr>
          <w:rFonts w:ascii="Times New Roman" w:hAnsi="Times New Roman"/>
        </w:rPr>
      </w:pPr>
      <w:r>
        <w:rPr>
          <w:rFonts w:ascii="Times New Roman" w:hAnsi="Times New Roman"/>
        </w:rPr>
        <w:t>2 gadi</w:t>
      </w:r>
    </w:p>
    <w:p w14:paraId="3FB8E03F" w14:textId="77777777" w:rsidR="00054974" w:rsidRPr="00D87760" w:rsidRDefault="00054974" w:rsidP="00A12438">
      <w:pPr>
        <w:spacing w:after="0" w:line="240" w:lineRule="auto"/>
        <w:rPr>
          <w:rFonts w:ascii="Times New Roman" w:hAnsi="Times New Roman"/>
        </w:rPr>
      </w:pPr>
    </w:p>
    <w:p w14:paraId="327F996B" w14:textId="77777777" w:rsidR="004D6D32" w:rsidRPr="00D87760" w:rsidRDefault="00F70A88" w:rsidP="00A12438">
      <w:pPr>
        <w:spacing w:after="0" w:line="240" w:lineRule="auto"/>
        <w:rPr>
          <w:rFonts w:ascii="Times New Roman" w:hAnsi="Times New Roman"/>
        </w:rPr>
      </w:pPr>
      <w:r>
        <w:rPr>
          <w:rFonts w:ascii="Times New Roman" w:hAnsi="Times New Roman"/>
        </w:rPr>
        <w:t>Pēc izšķīdināšanas: ķīmiskā un fizikālā stabilitāte lietošanas laikā pagatavotam šķīdumam flakonā ir pierādīta 12 stundas 25°C temperatūrā un līdz 48 stundām, uzglabājot 2–8°C temperatūrā. Ir noteikts, ka atšķaidīts šķīdums infūzijas maisos ir ķīmiski un fizikāli stabils 12 stundas 25°C temperatūrā vai 24 stundas 2–8°C temperatūrā.</w:t>
      </w:r>
    </w:p>
    <w:p w14:paraId="642D711D"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 </w:t>
      </w:r>
    </w:p>
    <w:p w14:paraId="3E595E2C" w14:textId="77777777" w:rsidR="00F70A88" w:rsidRPr="00392B1E" w:rsidRDefault="00F70A88" w:rsidP="00A12438">
      <w:pPr>
        <w:spacing w:after="0" w:line="240" w:lineRule="auto"/>
        <w:rPr>
          <w:rFonts w:ascii="Times New Roman" w:hAnsi="Times New Roman"/>
        </w:rPr>
      </w:pPr>
      <w:r>
        <w:rPr>
          <w:rFonts w:ascii="Times New Roman" w:hAnsi="Times New Roman"/>
        </w:rPr>
        <w:t xml:space="preserve">30 minūšu intravenozas infūzijas gadījumā </w:t>
      </w:r>
      <w:r w:rsidRPr="00B0446B">
        <w:rPr>
          <w:rFonts w:ascii="Times New Roman" w:hAnsi="Times New Roman"/>
        </w:rPr>
        <w:t>kombinētais uzglabāšanas laiks (</w:t>
      </w:r>
      <w:r w:rsidR="00ED05E9" w:rsidRPr="00B0446B">
        <w:rPr>
          <w:rFonts w:ascii="Times New Roman" w:hAnsi="Times New Roman"/>
        </w:rPr>
        <w:t xml:space="preserve">pagatavotam </w:t>
      </w:r>
      <w:r w:rsidRPr="00B0446B">
        <w:rPr>
          <w:rFonts w:ascii="Times New Roman" w:hAnsi="Times New Roman"/>
        </w:rPr>
        <w:t>šķīdumam flakonā un atšķaidītam šķīdumam infūzijas maisā; skatīt 6.6. apakšpunktu) 25°C</w:t>
      </w:r>
      <w:r w:rsidRPr="00392B1E">
        <w:rPr>
          <w:rFonts w:ascii="Times New Roman" w:hAnsi="Times New Roman"/>
        </w:rPr>
        <w:t xml:space="preserve"> temperatūrā nedrīkst pārsniegt 12 stundas (vai 24 stundas — 2–8°C temperatūrā). </w:t>
      </w:r>
    </w:p>
    <w:p w14:paraId="057E8266" w14:textId="77777777" w:rsidR="00B54285" w:rsidRPr="00392B1E" w:rsidRDefault="00B54285" w:rsidP="007641C7">
      <w:pPr>
        <w:widowControl w:val="0"/>
        <w:spacing w:after="0" w:line="240" w:lineRule="auto"/>
        <w:rPr>
          <w:rFonts w:ascii="Times New Roman" w:hAnsi="Times New Roman"/>
        </w:rPr>
      </w:pPr>
    </w:p>
    <w:p w14:paraId="615D304F" w14:textId="77777777" w:rsidR="00F70A88" w:rsidRPr="00392B1E" w:rsidRDefault="00F70A88" w:rsidP="007641C7">
      <w:pPr>
        <w:widowControl w:val="0"/>
        <w:spacing w:after="0" w:line="240" w:lineRule="auto"/>
        <w:rPr>
          <w:rFonts w:ascii="Times New Roman" w:hAnsi="Times New Roman"/>
        </w:rPr>
      </w:pPr>
      <w:r w:rsidRPr="00392B1E">
        <w:rPr>
          <w:rFonts w:ascii="Times New Roman" w:hAnsi="Times New Roman"/>
        </w:rPr>
        <w:t xml:space="preserve">2 minūšu intravenozas injekcijas gadījumā uzglabāšanas laiks </w:t>
      </w:r>
      <w:r w:rsidR="00ED05E9" w:rsidRPr="00392B1E">
        <w:rPr>
          <w:rFonts w:ascii="Times New Roman" w:hAnsi="Times New Roman"/>
        </w:rPr>
        <w:t xml:space="preserve">pagatavotam </w:t>
      </w:r>
      <w:r w:rsidRPr="00392B1E">
        <w:rPr>
          <w:rFonts w:ascii="Times New Roman" w:hAnsi="Times New Roman"/>
        </w:rPr>
        <w:t>šķīdumam flakonā (skatīt 6.6. apakšpunktu) 25°C temperatūrā nedrīkst pārsniegt 12 stundas (vai 48 stundas </w:t>
      </w:r>
      <w:r w:rsidR="00B54285" w:rsidRPr="00392B1E">
        <w:rPr>
          <w:rFonts w:ascii="Times New Roman" w:hAnsi="Times New Roman"/>
        </w:rPr>
        <w:t>–</w:t>
      </w:r>
      <w:r w:rsidRPr="00392B1E">
        <w:rPr>
          <w:rFonts w:ascii="Times New Roman" w:hAnsi="Times New Roman"/>
        </w:rPr>
        <w:t xml:space="preserve"> 2</w:t>
      </w:r>
      <w:r w:rsidR="00B54285" w:rsidRPr="00392B1E">
        <w:rPr>
          <w:rFonts w:ascii="Times New Roman" w:hAnsi="Times New Roman"/>
        </w:rPr>
        <w:t>-</w:t>
      </w:r>
      <w:r w:rsidRPr="00392B1E">
        <w:rPr>
          <w:rFonts w:ascii="Times New Roman" w:hAnsi="Times New Roman"/>
        </w:rPr>
        <w:t xml:space="preserve">8°C temperatūrā). </w:t>
      </w:r>
    </w:p>
    <w:p w14:paraId="4F133BD0" w14:textId="77777777" w:rsidR="004D6D32" w:rsidRPr="00392B1E" w:rsidRDefault="004D6D32" w:rsidP="00A11124">
      <w:pPr>
        <w:keepNext/>
        <w:keepLines/>
        <w:widowControl w:val="0"/>
        <w:spacing w:after="0" w:line="240" w:lineRule="auto"/>
        <w:rPr>
          <w:rFonts w:ascii="Times New Roman" w:hAnsi="Times New Roman"/>
        </w:rPr>
      </w:pPr>
    </w:p>
    <w:p w14:paraId="2FEA70BB" w14:textId="77777777" w:rsidR="00F70A88" w:rsidRPr="00D87760" w:rsidRDefault="00F70A88" w:rsidP="00A11124">
      <w:pPr>
        <w:keepNext/>
        <w:keepLines/>
        <w:widowControl w:val="0"/>
        <w:spacing w:after="0" w:line="240" w:lineRule="auto"/>
        <w:rPr>
          <w:rFonts w:ascii="Times New Roman" w:hAnsi="Times New Roman"/>
        </w:rPr>
      </w:pPr>
      <w:r w:rsidRPr="00392B1E">
        <w:rPr>
          <w:rFonts w:ascii="Times New Roman" w:hAnsi="Times New Roman"/>
        </w:rPr>
        <w:t xml:space="preserve">Tomēr no mikrobioloģiskā viedokļa preparāts jālieto nekavējoties. Šīs zāles nesatur konservantus vai bakterostatiskus līdzekļus. Ja </w:t>
      </w:r>
      <w:r w:rsidR="00F80670" w:rsidRPr="00392B1E">
        <w:rPr>
          <w:rFonts w:ascii="Times New Roman" w:hAnsi="Times New Roman"/>
        </w:rPr>
        <w:t xml:space="preserve">tās </w:t>
      </w:r>
      <w:r w:rsidRPr="00392B1E">
        <w:rPr>
          <w:rFonts w:ascii="Times New Roman" w:hAnsi="Times New Roman"/>
        </w:rPr>
        <w:t>netiek lietot</w:t>
      </w:r>
      <w:r w:rsidR="00F80670" w:rsidRPr="00392B1E">
        <w:rPr>
          <w:rFonts w:ascii="Times New Roman" w:hAnsi="Times New Roman"/>
        </w:rPr>
        <w:t>a</w:t>
      </w:r>
      <w:r w:rsidRPr="00392B1E">
        <w:rPr>
          <w:rFonts w:ascii="Times New Roman" w:hAnsi="Times New Roman"/>
        </w:rPr>
        <w:t>s uzreiz, par uzglabāšanas ilgumu lietošanas laikā ir atbildīgs lietotājs; laiks parasti nedrīkst pārsniegt 24 stundas 2–8°C temperatūrā, ja vien šķīdināšana/atšķaidīšana nav veikta kontrolētos un apstiprinātos aseptiskos apstākļos</w:t>
      </w:r>
      <w:r>
        <w:rPr>
          <w:rFonts w:ascii="Times New Roman" w:hAnsi="Times New Roman"/>
        </w:rPr>
        <w:t xml:space="preserve">. </w:t>
      </w:r>
    </w:p>
    <w:p w14:paraId="4FF38B6D" w14:textId="77777777" w:rsidR="004D6D32" w:rsidRPr="00D87760" w:rsidRDefault="004D6D32" w:rsidP="00A12438">
      <w:pPr>
        <w:spacing w:after="0" w:line="240" w:lineRule="auto"/>
        <w:rPr>
          <w:rFonts w:ascii="Times New Roman" w:hAnsi="Times New Roman"/>
        </w:rPr>
      </w:pPr>
    </w:p>
    <w:p w14:paraId="4D38B81A" w14:textId="77777777" w:rsidR="00F70A88" w:rsidRPr="00D87760" w:rsidRDefault="00F70A88" w:rsidP="00A12438">
      <w:pPr>
        <w:spacing w:after="0" w:line="240" w:lineRule="auto"/>
        <w:rPr>
          <w:rFonts w:ascii="Times New Roman" w:hAnsi="Times New Roman"/>
          <w:b/>
          <w:bCs/>
        </w:rPr>
      </w:pPr>
      <w:r>
        <w:rPr>
          <w:rFonts w:ascii="Times New Roman" w:hAnsi="Times New Roman"/>
          <w:b/>
        </w:rPr>
        <w:t>6.4.</w:t>
      </w:r>
      <w:r w:rsidR="0065040B">
        <w:rPr>
          <w:rFonts w:ascii="Times New Roman" w:hAnsi="Times New Roman"/>
          <w:b/>
        </w:rPr>
        <w:tab/>
      </w:r>
      <w:r>
        <w:rPr>
          <w:rFonts w:ascii="Times New Roman" w:hAnsi="Times New Roman"/>
          <w:b/>
        </w:rPr>
        <w:t>Īpaši uzglabāšanas nosacījumi</w:t>
      </w:r>
    </w:p>
    <w:p w14:paraId="13FB9FAE" w14:textId="77777777" w:rsidR="004D6D32" w:rsidRPr="00D87760" w:rsidRDefault="004D6D32" w:rsidP="00A12438">
      <w:pPr>
        <w:spacing w:after="0" w:line="240" w:lineRule="auto"/>
        <w:rPr>
          <w:rFonts w:ascii="Times New Roman" w:hAnsi="Times New Roman"/>
        </w:rPr>
      </w:pPr>
    </w:p>
    <w:p w14:paraId="37298EB5" w14:textId="77777777" w:rsidR="00F70A88" w:rsidRPr="00D87760" w:rsidRDefault="00AC60B0" w:rsidP="00A12438">
      <w:pPr>
        <w:spacing w:after="0" w:line="240" w:lineRule="auto"/>
        <w:rPr>
          <w:rFonts w:ascii="Times New Roman" w:hAnsi="Times New Roman"/>
        </w:rPr>
      </w:pPr>
      <w:r>
        <w:rPr>
          <w:rFonts w:ascii="Times New Roman" w:hAnsi="Times New Roman"/>
        </w:rPr>
        <w:t>Uzglabāt temperatūrā līdz 30°C.</w:t>
      </w:r>
      <w:r w:rsidR="00F70A88">
        <w:rPr>
          <w:rFonts w:ascii="Times New Roman" w:hAnsi="Times New Roman"/>
        </w:rPr>
        <w:t xml:space="preserve"> </w:t>
      </w:r>
    </w:p>
    <w:p w14:paraId="50548DF2" w14:textId="77777777" w:rsidR="00F70A88" w:rsidRPr="00D87760" w:rsidRDefault="00F70A88" w:rsidP="00A12438">
      <w:pPr>
        <w:spacing w:after="0" w:line="240" w:lineRule="auto"/>
        <w:rPr>
          <w:rFonts w:ascii="Times New Roman" w:hAnsi="Times New Roman"/>
        </w:rPr>
      </w:pPr>
      <w:r>
        <w:rPr>
          <w:rFonts w:ascii="Times New Roman" w:hAnsi="Times New Roman"/>
        </w:rPr>
        <w:t xml:space="preserve">Uzglabāšanas nosacījumus pēc zāļu sagatavošanas un </w:t>
      </w:r>
      <w:r w:rsidR="00A43F04">
        <w:rPr>
          <w:rFonts w:ascii="Times New Roman" w:hAnsi="Times New Roman"/>
        </w:rPr>
        <w:t xml:space="preserve">pēc sagatavošanas un </w:t>
      </w:r>
      <w:r>
        <w:rPr>
          <w:rFonts w:ascii="Times New Roman" w:hAnsi="Times New Roman"/>
        </w:rPr>
        <w:t xml:space="preserve">atšķaidīšanas skatīt 6.3. apakšpunktā. </w:t>
      </w:r>
    </w:p>
    <w:p w14:paraId="56D64EBC" w14:textId="77777777" w:rsidR="004D6D32" w:rsidRPr="00D87760" w:rsidRDefault="004D6D32" w:rsidP="00A12438">
      <w:pPr>
        <w:spacing w:after="0" w:line="240" w:lineRule="auto"/>
        <w:rPr>
          <w:rFonts w:ascii="Times New Roman" w:hAnsi="Times New Roman"/>
        </w:rPr>
      </w:pPr>
    </w:p>
    <w:p w14:paraId="7697699F" w14:textId="77777777" w:rsidR="00F70A88" w:rsidRPr="00D87760" w:rsidRDefault="00F70A88" w:rsidP="00A12438">
      <w:pPr>
        <w:spacing w:after="0" w:line="240" w:lineRule="auto"/>
        <w:rPr>
          <w:rFonts w:ascii="Times New Roman" w:hAnsi="Times New Roman"/>
          <w:b/>
          <w:bCs/>
        </w:rPr>
      </w:pPr>
      <w:r>
        <w:rPr>
          <w:rFonts w:ascii="Times New Roman" w:hAnsi="Times New Roman"/>
          <w:b/>
        </w:rPr>
        <w:t>6.5.</w:t>
      </w:r>
      <w:r w:rsidR="0065040B">
        <w:rPr>
          <w:rFonts w:ascii="Times New Roman" w:hAnsi="Times New Roman"/>
          <w:b/>
        </w:rPr>
        <w:tab/>
      </w:r>
      <w:r>
        <w:rPr>
          <w:rFonts w:ascii="Times New Roman" w:hAnsi="Times New Roman"/>
          <w:b/>
        </w:rPr>
        <w:t>Iepakojuma veids un saturs</w:t>
      </w:r>
    </w:p>
    <w:p w14:paraId="29BBE51C" w14:textId="77777777" w:rsidR="004D6D32" w:rsidRPr="00D87760" w:rsidRDefault="004D6D32" w:rsidP="00A12438">
      <w:pPr>
        <w:spacing w:after="0" w:line="240" w:lineRule="auto"/>
        <w:rPr>
          <w:rFonts w:ascii="Times New Roman" w:hAnsi="Times New Roman"/>
        </w:rPr>
      </w:pPr>
    </w:p>
    <w:p w14:paraId="28512FD3" w14:textId="77777777" w:rsidR="00DD1E84" w:rsidRPr="00D87760" w:rsidRDefault="00DD1E84" w:rsidP="00A12438">
      <w:pPr>
        <w:spacing w:after="0" w:line="240" w:lineRule="auto"/>
        <w:rPr>
          <w:rFonts w:ascii="Times New Roman" w:hAnsi="Times New Roman"/>
        </w:rPr>
      </w:pPr>
      <w:r w:rsidRPr="00B0446B">
        <w:rPr>
          <w:rFonts w:ascii="Times New Roman" w:hAnsi="Times New Roman"/>
        </w:rPr>
        <w:t>Vienreizējas lietošanas 1</w:t>
      </w:r>
      <w:r w:rsidR="00DF2B68">
        <w:rPr>
          <w:rFonts w:ascii="Times New Roman" w:hAnsi="Times New Roman"/>
        </w:rPr>
        <w:t>5</w:t>
      </w:r>
      <w:r w:rsidRPr="00B0446B">
        <w:rPr>
          <w:rFonts w:ascii="Times New Roman" w:hAnsi="Times New Roman"/>
        </w:rPr>
        <w:t> ml I </w:t>
      </w:r>
      <w:r w:rsidR="007855A7" w:rsidRPr="00B0446B">
        <w:rPr>
          <w:rFonts w:ascii="Times New Roman" w:hAnsi="Times New Roman"/>
        </w:rPr>
        <w:t>klases</w:t>
      </w:r>
      <w:r w:rsidR="007855A7" w:rsidRPr="00392B1E">
        <w:rPr>
          <w:rFonts w:ascii="Times New Roman" w:hAnsi="Times New Roman"/>
        </w:rPr>
        <w:t xml:space="preserve"> </w:t>
      </w:r>
      <w:r w:rsidRPr="00392B1E">
        <w:rPr>
          <w:rFonts w:ascii="Times New Roman" w:hAnsi="Times New Roman"/>
        </w:rPr>
        <w:t>caurspīdīga</w:t>
      </w:r>
      <w:r>
        <w:rPr>
          <w:rFonts w:ascii="Times New Roman" w:hAnsi="Times New Roman"/>
        </w:rPr>
        <w:t xml:space="preserve"> stikla flakoni ar pelēkas krāsas gumijas aizbāžņiem un alumīnija </w:t>
      </w:r>
      <w:r w:rsidR="00F404B6">
        <w:rPr>
          <w:rFonts w:ascii="Times New Roman" w:hAnsi="Times New Roman"/>
        </w:rPr>
        <w:t>vāciņu</w:t>
      </w:r>
      <w:r>
        <w:rPr>
          <w:rFonts w:ascii="Times New Roman" w:hAnsi="Times New Roman"/>
        </w:rPr>
        <w:t>.</w:t>
      </w:r>
    </w:p>
    <w:p w14:paraId="4DA48486" w14:textId="77777777" w:rsidR="00DD1E84" w:rsidRPr="00D87760" w:rsidRDefault="00DD1E84" w:rsidP="00A12438">
      <w:pPr>
        <w:spacing w:after="0" w:line="240" w:lineRule="auto"/>
        <w:rPr>
          <w:rFonts w:ascii="Times New Roman" w:hAnsi="Times New Roman"/>
        </w:rPr>
      </w:pPr>
    </w:p>
    <w:p w14:paraId="3B7CDE79" w14:textId="77777777" w:rsidR="00DD1E84" w:rsidRPr="00D87760" w:rsidRDefault="00DD1E84" w:rsidP="00A12438">
      <w:pPr>
        <w:spacing w:after="0" w:line="240" w:lineRule="auto"/>
        <w:rPr>
          <w:rFonts w:ascii="Times New Roman" w:hAnsi="Times New Roman"/>
        </w:rPr>
      </w:pPr>
      <w:r>
        <w:rPr>
          <w:rFonts w:ascii="Times New Roman" w:hAnsi="Times New Roman"/>
        </w:rPr>
        <w:t xml:space="preserve">Pieejams iepakojumos ar 1 flakonu vai 5 flakoniem. </w:t>
      </w:r>
    </w:p>
    <w:p w14:paraId="406FA0F9" w14:textId="77777777" w:rsidR="00DD1E84" w:rsidRPr="00D87760" w:rsidRDefault="00DD1E84" w:rsidP="00A12438">
      <w:pPr>
        <w:spacing w:after="0" w:line="240" w:lineRule="auto"/>
        <w:rPr>
          <w:rFonts w:ascii="Times New Roman" w:hAnsi="Times New Roman"/>
        </w:rPr>
      </w:pPr>
    </w:p>
    <w:p w14:paraId="157F4235" w14:textId="77777777" w:rsidR="00DD1E84" w:rsidRPr="00D87760" w:rsidRDefault="00DD1E84" w:rsidP="00A12438">
      <w:pPr>
        <w:spacing w:after="0" w:line="240" w:lineRule="auto"/>
        <w:rPr>
          <w:rFonts w:ascii="Times New Roman" w:hAnsi="Times New Roman"/>
        </w:rPr>
      </w:pPr>
      <w:r>
        <w:rPr>
          <w:rFonts w:ascii="Times New Roman" w:hAnsi="Times New Roman"/>
        </w:rPr>
        <w:t>Visi iepakojuma lielumi tirgū var nebūt pieejami.</w:t>
      </w:r>
    </w:p>
    <w:p w14:paraId="4E1BA53F" w14:textId="77777777" w:rsidR="004D6D32" w:rsidRPr="00D87760" w:rsidRDefault="004D6D32" w:rsidP="00A12438">
      <w:pPr>
        <w:spacing w:after="0" w:line="240" w:lineRule="auto"/>
        <w:rPr>
          <w:rFonts w:ascii="Times New Roman" w:hAnsi="Times New Roman"/>
        </w:rPr>
      </w:pPr>
    </w:p>
    <w:p w14:paraId="159F525B" w14:textId="77777777" w:rsidR="00F70A88" w:rsidRPr="00D87760" w:rsidRDefault="00F70A88" w:rsidP="00A12438">
      <w:pPr>
        <w:spacing w:after="0" w:line="240" w:lineRule="auto"/>
        <w:rPr>
          <w:rFonts w:ascii="Times New Roman" w:hAnsi="Times New Roman"/>
          <w:b/>
          <w:bCs/>
        </w:rPr>
      </w:pPr>
      <w:r>
        <w:rPr>
          <w:rFonts w:ascii="Times New Roman" w:hAnsi="Times New Roman"/>
          <w:b/>
        </w:rPr>
        <w:t>6.6.</w:t>
      </w:r>
      <w:r w:rsidR="0065040B">
        <w:rPr>
          <w:rFonts w:ascii="Times New Roman" w:hAnsi="Times New Roman"/>
          <w:b/>
        </w:rPr>
        <w:tab/>
      </w:r>
      <w:r>
        <w:rPr>
          <w:rFonts w:ascii="Times New Roman" w:hAnsi="Times New Roman"/>
          <w:b/>
        </w:rPr>
        <w:t>Īpaši norādījumi atkritumu likvidēšanai un citi norādījumi par rīkošanos</w:t>
      </w:r>
    </w:p>
    <w:p w14:paraId="1C273930" w14:textId="77777777" w:rsidR="004D6D32" w:rsidRPr="00D87760" w:rsidRDefault="004D6D32" w:rsidP="00A12438">
      <w:pPr>
        <w:spacing w:after="0" w:line="240" w:lineRule="auto"/>
        <w:rPr>
          <w:rFonts w:ascii="Times New Roman" w:hAnsi="Times New Roman"/>
        </w:rPr>
      </w:pPr>
    </w:p>
    <w:p w14:paraId="27C9AEE5" w14:textId="77777777" w:rsidR="00F05D96" w:rsidRPr="00D30029" w:rsidRDefault="00CB0FD9" w:rsidP="00A12438">
      <w:pPr>
        <w:spacing w:after="0" w:line="240" w:lineRule="auto"/>
        <w:rPr>
          <w:rFonts w:ascii="Times New Roman" w:hAnsi="Times New Roman"/>
        </w:rPr>
      </w:pPr>
      <w:r>
        <w:rPr>
          <w:rFonts w:ascii="Times New Roman" w:hAnsi="Times New Roman"/>
        </w:rPr>
        <w:t xml:space="preserve">Pieaugušajiem </w:t>
      </w:r>
      <w:r w:rsidR="00F117CB">
        <w:rPr>
          <w:rFonts w:ascii="Times New Roman" w:hAnsi="Times New Roman"/>
        </w:rPr>
        <w:t>d</w:t>
      </w:r>
      <w:r w:rsidR="00F05D96">
        <w:rPr>
          <w:rFonts w:ascii="Times New Roman" w:hAnsi="Times New Roman"/>
        </w:rPr>
        <w:t>aptom</w:t>
      </w:r>
      <w:r w:rsidR="00F117CB">
        <w:rPr>
          <w:rFonts w:ascii="Times New Roman" w:hAnsi="Times New Roman"/>
        </w:rPr>
        <w:t>i</w:t>
      </w:r>
      <w:r w:rsidR="00F404B6">
        <w:rPr>
          <w:rFonts w:ascii="Times New Roman" w:hAnsi="Times New Roman"/>
        </w:rPr>
        <w:t>c</w:t>
      </w:r>
      <w:r w:rsidR="00F117CB">
        <w:rPr>
          <w:rFonts w:ascii="Times New Roman" w:hAnsi="Times New Roman"/>
        </w:rPr>
        <w:t>ī</w:t>
      </w:r>
      <w:r w:rsidR="00F404B6">
        <w:rPr>
          <w:rFonts w:ascii="Times New Roman" w:hAnsi="Times New Roman"/>
        </w:rPr>
        <w:t>n</w:t>
      </w:r>
      <w:r w:rsidR="00F117CB">
        <w:rPr>
          <w:rFonts w:ascii="Times New Roman" w:hAnsi="Times New Roman"/>
        </w:rPr>
        <w:t>u</w:t>
      </w:r>
      <w:r w:rsidR="00F05D96">
        <w:rPr>
          <w:rFonts w:ascii="Times New Roman" w:hAnsi="Times New Roman"/>
        </w:rPr>
        <w:t xml:space="preserve"> var ievadīt 30 minūšu intravenozas infūzijas vai 2 minūšu intravenozas injekcijas veidā</w:t>
      </w:r>
      <w:r>
        <w:rPr>
          <w:rFonts w:ascii="Times New Roman" w:hAnsi="Times New Roman"/>
        </w:rPr>
        <w:t xml:space="preserve">. </w:t>
      </w:r>
      <w:r w:rsidRPr="00CB0FD9">
        <w:rPr>
          <w:rFonts w:ascii="Times New Roman" w:hAnsi="Times New Roman"/>
        </w:rPr>
        <w:t xml:space="preserve">Pediatriskajiem pacientiem daptomicīnu nedrīkst ievadīt 2 minūšu injekcijas veidā. </w:t>
      </w:r>
      <w:r w:rsidRPr="00CB0FD9">
        <w:rPr>
          <w:rFonts w:ascii="Times New Roman" w:hAnsi="Times New Roman"/>
          <w:color w:val="000000"/>
        </w:rPr>
        <w:t>Pediatriskajiem pacientiem vecumā no 7</w:t>
      </w:r>
      <w:r w:rsidR="00162A97">
        <w:rPr>
          <w:rFonts w:ascii="Times New Roman" w:hAnsi="Times New Roman"/>
          <w:color w:val="000000"/>
        </w:rPr>
        <w:t> </w:t>
      </w:r>
      <w:r w:rsidRPr="00CB0FD9">
        <w:rPr>
          <w:rFonts w:ascii="Times New Roman" w:hAnsi="Times New Roman"/>
          <w:color w:val="000000"/>
        </w:rPr>
        <w:t>līdz 17</w:t>
      </w:r>
      <w:r w:rsidR="00A831BD">
        <w:rPr>
          <w:rFonts w:ascii="Times New Roman" w:hAnsi="Times New Roman"/>
          <w:color w:val="000000"/>
        </w:rPr>
        <w:t> </w:t>
      </w:r>
      <w:r w:rsidRPr="00CB0FD9">
        <w:rPr>
          <w:rFonts w:ascii="Times New Roman" w:hAnsi="Times New Roman"/>
          <w:color w:val="000000"/>
        </w:rPr>
        <w:t>gadiem jāizmanto 30 minūšu ilga daptomicīna infūzija. Pediatriskajiem pacientiem vecumā līdz 7 gadiem, kuriem tiek lietota 9-12 mg/kg deva, daptomicīna ievadīšanas ilgumam jābūt 60</w:t>
      </w:r>
      <w:r w:rsidR="00A831BD">
        <w:rPr>
          <w:rFonts w:ascii="Times New Roman" w:hAnsi="Times New Roman"/>
          <w:color w:val="000000"/>
        </w:rPr>
        <w:t> </w:t>
      </w:r>
      <w:r w:rsidRPr="00CB0FD9">
        <w:rPr>
          <w:rFonts w:ascii="Times New Roman" w:hAnsi="Times New Roman"/>
          <w:color w:val="000000"/>
        </w:rPr>
        <w:t>minūtes</w:t>
      </w:r>
      <w:r w:rsidRPr="002C4FBB">
        <w:t xml:space="preserve"> </w:t>
      </w:r>
      <w:r w:rsidR="00F05D96">
        <w:rPr>
          <w:rFonts w:ascii="Times New Roman" w:hAnsi="Times New Roman"/>
        </w:rPr>
        <w:t xml:space="preserve">(skatīt 4.2. un </w:t>
      </w:r>
      <w:r w:rsidR="00F05D96" w:rsidRPr="00B0446B">
        <w:rPr>
          <w:rFonts w:ascii="Times New Roman" w:hAnsi="Times New Roman"/>
        </w:rPr>
        <w:t xml:space="preserve">5.2. apakšpunktu). Lai pagatavotu šķīdumu lietošanai intravenozas infūzijas veidā, nepieciešams veikt šķīduma </w:t>
      </w:r>
      <w:r w:rsidR="00864DE4" w:rsidRPr="00392B1E">
        <w:rPr>
          <w:rFonts w:ascii="Times New Roman" w:hAnsi="Times New Roman"/>
        </w:rPr>
        <w:t xml:space="preserve">papildu </w:t>
      </w:r>
      <w:r w:rsidR="00F05D96" w:rsidRPr="00392B1E">
        <w:rPr>
          <w:rFonts w:ascii="Times New Roman" w:hAnsi="Times New Roman"/>
        </w:rPr>
        <w:t>atšķaidīšanu</w:t>
      </w:r>
      <w:r w:rsidR="00F05D96">
        <w:rPr>
          <w:rFonts w:ascii="Times New Roman" w:hAnsi="Times New Roman"/>
        </w:rPr>
        <w:t>, kā norādīts zemāk.</w:t>
      </w:r>
    </w:p>
    <w:p w14:paraId="7F475377" w14:textId="77777777" w:rsidR="00F05D96" w:rsidRDefault="00F05D96" w:rsidP="00A12438">
      <w:pPr>
        <w:spacing w:after="0" w:line="240" w:lineRule="auto"/>
        <w:rPr>
          <w:rFonts w:ascii="Times New Roman" w:hAnsi="Times New Roman"/>
        </w:rPr>
      </w:pPr>
      <w:r>
        <w:rPr>
          <w:rFonts w:ascii="Times New Roman" w:hAnsi="Times New Roman"/>
        </w:rPr>
        <w:t xml:space="preserve"> </w:t>
      </w:r>
    </w:p>
    <w:p w14:paraId="6E59F8FC" w14:textId="77777777" w:rsidR="00401216" w:rsidRPr="00D87760" w:rsidRDefault="00401216" w:rsidP="00401216">
      <w:pPr>
        <w:spacing w:after="0" w:line="240" w:lineRule="auto"/>
        <w:rPr>
          <w:rFonts w:ascii="Times New Roman" w:hAnsi="Times New Roman"/>
        </w:rPr>
      </w:pPr>
      <w:r>
        <w:rPr>
          <w:rFonts w:ascii="Times New Roman" w:hAnsi="Times New Roman"/>
          <w:u w:val="single"/>
        </w:rPr>
        <w:t>Daptomycin Hospira 350 mg pulveris injekciju/infūziju šķīduma pagatavošanai</w:t>
      </w:r>
    </w:p>
    <w:p w14:paraId="0CB1C606" w14:textId="77777777" w:rsidR="00401216" w:rsidRPr="00D87760" w:rsidRDefault="00401216" w:rsidP="00DC3EFF">
      <w:pPr>
        <w:spacing w:after="0" w:line="240" w:lineRule="auto"/>
        <w:rPr>
          <w:rFonts w:ascii="Times New Roman" w:hAnsi="Times New Roman"/>
        </w:rPr>
      </w:pPr>
    </w:p>
    <w:p w14:paraId="1B068C01" w14:textId="77777777" w:rsidR="00F05D96" w:rsidRPr="000218D6" w:rsidRDefault="00F05D96" w:rsidP="00DC3EFF">
      <w:pPr>
        <w:spacing w:after="0" w:line="240" w:lineRule="auto"/>
        <w:rPr>
          <w:rFonts w:ascii="Times New Roman" w:hAnsi="Times New Roman"/>
          <w:i/>
        </w:rPr>
      </w:pPr>
      <w:r w:rsidRPr="000218D6">
        <w:rPr>
          <w:rFonts w:ascii="Times New Roman" w:hAnsi="Times New Roman"/>
          <w:i/>
        </w:rPr>
        <w:t>Ievadot Daptomycin Hospira 30</w:t>
      </w:r>
      <w:r w:rsidRPr="00A31A23">
        <w:rPr>
          <w:rFonts w:ascii="Times New Roman" w:hAnsi="Times New Roman"/>
          <w:i/>
        </w:rPr>
        <w:t xml:space="preserve"> </w:t>
      </w:r>
      <w:r w:rsidR="001C6CC8">
        <w:rPr>
          <w:rFonts w:ascii="Times New Roman" w:hAnsi="Times New Roman"/>
          <w:i/>
        </w:rPr>
        <w:t>vai 60</w:t>
      </w:r>
      <w:r w:rsidR="00924E2A">
        <w:rPr>
          <w:rFonts w:ascii="Times New Roman" w:hAnsi="Times New Roman"/>
          <w:i/>
        </w:rPr>
        <w:t> </w:t>
      </w:r>
      <w:r w:rsidRPr="00A31A23">
        <w:rPr>
          <w:rFonts w:ascii="Times New Roman" w:hAnsi="Times New Roman"/>
          <w:i/>
        </w:rPr>
        <w:t>minūšu</w:t>
      </w:r>
      <w:r w:rsidRPr="000218D6">
        <w:rPr>
          <w:rFonts w:ascii="Times New Roman" w:hAnsi="Times New Roman"/>
          <w:i/>
        </w:rPr>
        <w:t xml:space="preserve"> intravenozas infūzijas veidā </w:t>
      </w:r>
    </w:p>
    <w:p w14:paraId="6535C233" w14:textId="77777777" w:rsidR="00F05D96" w:rsidRPr="00D87760" w:rsidRDefault="00F05D96" w:rsidP="00DC3EFF">
      <w:pPr>
        <w:spacing w:after="0" w:line="240" w:lineRule="auto"/>
        <w:rPr>
          <w:rFonts w:ascii="Times New Roman" w:hAnsi="Times New Roman"/>
        </w:rPr>
      </w:pPr>
      <w:r>
        <w:rPr>
          <w:rFonts w:ascii="Times New Roman" w:hAnsi="Times New Roman"/>
        </w:rPr>
        <w:t>Daptomycin Hospira infūziju šķīduma 50 mg/ml koncentrāciju iegūst, liofilizēto produktu izšķīdinot 7 ml 9 mg/ml (0,9%) nātrija hlorīda šķīduma injekcijām.</w:t>
      </w:r>
    </w:p>
    <w:p w14:paraId="5A681570" w14:textId="77777777" w:rsidR="00F05D96" w:rsidRPr="00D87760" w:rsidRDefault="00F05D96" w:rsidP="00DC3EFF">
      <w:pPr>
        <w:spacing w:after="0" w:line="240" w:lineRule="auto"/>
        <w:rPr>
          <w:rFonts w:ascii="Times New Roman" w:hAnsi="Times New Roman"/>
        </w:rPr>
      </w:pPr>
      <w:r>
        <w:rPr>
          <w:rFonts w:ascii="Times New Roman" w:hAnsi="Times New Roman"/>
        </w:rPr>
        <w:lastRenderedPageBreak/>
        <w:t xml:space="preserve"> </w:t>
      </w:r>
    </w:p>
    <w:p w14:paraId="660B4DA4" w14:textId="77777777" w:rsidR="00F05D96" w:rsidRPr="00D87760" w:rsidRDefault="00F05D96" w:rsidP="00DC3EFF">
      <w:pPr>
        <w:spacing w:after="0" w:line="240" w:lineRule="auto"/>
        <w:rPr>
          <w:rFonts w:ascii="Times New Roman" w:hAnsi="Times New Roman"/>
        </w:rPr>
      </w:pPr>
      <w:r>
        <w:rPr>
          <w:rFonts w:ascii="Times New Roman" w:hAnsi="Times New Roman"/>
        </w:rPr>
        <w:t>Pilnībā izšķīdis produkts ir dzidrs šķīdums, un tajā gar flakona malām var būt nelieli gaisa burbulīši vai putas.</w:t>
      </w:r>
    </w:p>
    <w:p w14:paraId="5AAE7241" w14:textId="77777777" w:rsidR="00F05D96" w:rsidRPr="00D87760" w:rsidRDefault="00F05D96" w:rsidP="00DC3EFF">
      <w:pPr>
        <w:spacing w:after="0" w:line="240" w:lineRule="auto"/>
        <w:rPr>
          <w:rFonts w:ascii="Times New Roman" w:hAnsi="Times New Roman"/>
        </w:rPr>
      </w:pPr>
    </w:p>
    <w:p w14:paraId="7162141B"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Lai sagatavotu Daptomycin Hospira šķīdumu intravenozai infūzijai, jāievēro tālāk sniegtie norādījumi. </w:t>
      </w:r>
    </w:p>
    <w:p w14:paraId="5AAA509C" w14:textId="77777777" w:rsidR="00F05D96" w:rsidRDefault="00F05D96" w:rsidP="00DC3EFF">
      <w:pPr>
        <w:spacing w:after="0" w:line="240" w:lineRule="auto"/>
        <w:rPr>
          <w:rFonts w:ascii="Times New Roman" w:hAnsi="Times New Roman"/>
        </w:rPr>
      </w:pPr>
      <w:r>
        <w:rPr>
          <w:rFonts w:ascii="Times New Roman" w:hAnsi="Times New Roman"/>
        </w:rPr>
        <w:t xml:space="preserve">Šķīdinot liofilizēto Daptomycin Hospira, vienmēr jāievēro aseptikas noteikumi. </w:t>
      </w:r>
    </w:p>
    <w:p w14:paraId="52E353CD" w14:textId="77777777" w:rsidR="00AC60B0" w:rsidRDefault="00AC60B0" w:rsidP="00DC3EFF">
      <w:pPr>
        <w:spacing w:after="0" w:line="240" w:lineRule="auto"/>
        <w:rPr>
          <w:rFonts w:ascii="Times New Roman" w:hAnsi="Times New Roman"/>
        </w:rPr>
      </w:pPr>
      <w:r>
        <w:rPr>
          <w:rFonts w:ascii="Times New Roman" w:hAnsi="Times New Roman"/>
        </w:rPr>
        <w:t xml:space="preserve">Lai samazinātu putošanos, </w:t>
      </w:r>
      <w:r w:rsidR="0067544D">
        <w:rPr>
          <w:rFonts w:ascii="Times New Roman" w:hAnsi="Times New Roman"/>
        </w:rPr>
        <w:t xml:space="preserve">šķīdināšanas laikā vai pēc tās IZVAIRIETIES no spēcīgas flakona </w:t>
      </w:r>
      <w:r w:rsidR="00C80791">
        <w:rPr>
          <w:rFonts w:ascii="Times New Roman" w:hAnsi="Times New Roman"/>
        </w:rPr>
        <w:t>saskalošanas</w:t>
      </w:r>
      <w:r w:rsidR="0067544D">
        <w:rPr>
          <w:rFonts w:ascii="Times New Roman" w:hAnsi="Times New Roman"/>
        </w:rPr>
        <w:t xml:space="preserve"> vai kratīšanas.</w:t>
      </w:r>
    </w:p>
    <w:p w14:paraId="7612C539" w14:textId="77777777" w:rsidR="0067544D" w:rsidRPr="00D87760" w:rsidRDefault="0067544D" w:rsidP="00DC3EFF">
      <w:pPr>
        <w:spacing w:after="0" w:line="240" w:lineRule="auto"/>
        <w:rPr>
          <w:rFonts w:ascii="Times New Roman" w:hAnsi="Times New Roman"/>
        </w:rPr>
      </w:pPr>
    </w:p>
    <w:p w14:paraId="49250F2C" w14:textId="77777777" w:rsidR="00F05D96" w:rsidRPr="00D87760" w:rsidRDefault="00F05D96" w:rsidP="00DC3EFF">
      <w:pPr>
        <w:pStyle w:val="ListParagraph"/>
        <w:numPr>
          <w:ilvl w:val="0"/>
          <w:numId w:val="17"/>
        </w:numPr>
        <w:tabs>
          <w:tab w:val="left" w:pos="574"/>
        </w:tabs>
        <w:spacing w:after="0" w:line="240" w:lineRule="auto"/>
        <w:ind w:left="574" w:hanging="532"/>
        <w:rPr>
          <w:rFonts w:ascii="Times New Roman" w:hAnsi="Times New Roman"/>
        </w:rPr>
      </w:pPr>
      <w:r>
        <w:rPr>
          <w:rFonts w:ascii="Times New Roman" w:hAnsi="Times New Roman"/>
        </w:rPr>
        <w:t>Polipropilēna vāciņš jānoņem, lai atklātu gumijas aizbāžņa centrālo daļu. Notīriet gumijas aizbāžņa augšdaļu ar spirta tamponu vai citu antiseptisku šķīdumu un uzgaidiet, līdz tas nožūst</w:t>
      </w:r>
      <w:r w:rsidR="0067544D">
        <w:rPr>
          <w:rFonts w:ascii="Times New Roman" w:hAnsi="Times New Roman"/>
        </w:rPr>
        <w:t xml:space="preserve"> (</w:t>
      </w:r>
      <w:r w:rsidR="00596DAF">
        <w:rPr>
          <w:rFonts w:ascii="Times New Roman" w:hAnsi="Times New Roman"/>
        </w:rPr>
        <w:t>ja piemērojams, veiciet šīs pašas darbības ar nātrija hlorīda šķīduma flakonu)</w:t>
      </w:r>
      <w:r>
        <w:rPr>
          <w:rFonts w:ascii="Times New Roman" w:hAnsi="Times New Roman"/>
        </w:rPr>
        <w:t xml:space="preserve">. Pēc notīrīšanas nepieskarieties gumijas korķim vai neļaujiet tam saskarties ar citām virsmām. 7 ml 9 mg/ml (0,9%) nātrija hlorīda šķīduma injekcijām jāievelk šļircē, izmantojot sterilu adatu, kas ir 21. izmēra vai mazāku diametru, vai bezadatas ierīci, un pēc tam </w:t>
      </w:r>
      <w:r w:rsidR="00596DAF">
        <w:rPr>
          <w:rFonts w:ascii="Times New Roman" w:hAnsi="Times New Roman"/>
        </w:rPr>
        <w:t xml:space="preserve">LĒNĀM </w:t>
      </w:r>
      <w:r>
        <w:rPr>
          <w:rFonts w:ascii="Times New Roman" w:hAnsi="Times New Roman"/>
        </w:rPr>
        <w:t>caur gumijas aizbāžņa centrālo daļu</w:t>
      </w:r>
      <w:r w:rsidR="00C837CE">
        <w:rPr>
          <w:rFonts w:ascii="Times New Roman" w:hAnsi="Times New Roman"/>
        </w:rPr>
        <w:t>,</w:t>
      </w:r>
      <w:r>
        <w:rPr>
          <w:rFonts w:ascii="Times New Roman" w:hAnsi="Times New Roman"/>
        </w:rPr>
        <w:t xml:space="preserve"> </w:t>
      </w:r>
      <w:r w:rsidR="00C837CE" w:rsidRPr="00360763">
        <w:rPr>
          <w:rFonts w:ascii="Times New Roman" w:hAnsi="Times New Roman"/>
        </w:rPr>
        <w:t>caurdurot produkta aizbāzni</w:t>
      </w:r>
      <w:r w:rsidR="00C837CE" w:rsidRPr="00792A7C">
        <w:rPr>
          <w:rFonts w:ascii="Times New Roman" w:hAnsi="Times New Roman"/>
        </w:rPr>
        <w:t>,</w:t>
      </w:r>
      <w:r w:rsidR="001305D7">
        <w:rPr>
          <w:rFonts w:ascii="Times New Roman" w:hAnsi="Times New Roman"/>
        </w:rPr>
        <w:t xml:space="preserve"> </w:t>
      </w:r>
      <w:r>
        <w:rPr>
          <w:rFonts w:ascii="Times New Roman" w:hAnsi="Times New Roman"/>
        </w:rPr>
        <w:t xml:space="preserve">flakonā jāievada šķīdums. </w:t>
      </w:r>
    </w:p>
    <w:p w14:paraId="2DC3E161" w14:textId="77777777" w:rsidR="00596DAF" w:rsidRDefault="00075191" w:rsidP="00360763">
      <w:pPr>
        <w:pStyle w:val="ListParagraph"/>
        <w:numPr>
          <w:ilvl w:val="0"/>
          <w:numId w:val="17"/>
        </w:numPr>
        <w:tabs>
          <w:tab w:val="left" w:pos="574"/>
        </w:tabs>
        <w:spacing w:after="0" w:line="240" w:lineRule="auto"/>
        <w:ind w:left="540" w:hanging="540"/>
        <w:rPr>
          <w:rFonts w:ascii="Times New Roman" w:hAnsi="Times New Roman"/>
        </w:rPr>
      </w:pPr>
      <w:r>
        <w:rPr>
          <w:rFonts w:ascii="Times New Roman" w:hAnsi="Times New Roman"/>
        </w:rPr>
        <w:t>P</w:t>
      </w:r>
      <w:r w:rsidR="001305D7">
        <w:rPr>
          <w:rFonts w:ascii="Times New Roman" w:hAnsi="Times New Roman"/>
        </w:rPr>
        <w:t>irms šļirces izņemšanas no flakona</w:t>
      </w:r>
      <w:r>
        <w:rPr>
          <w:rFonts w:ascii="Times New Roman" w:hAnsi="Times New Roman"/>
        </w:rPr>
        <w:t xml:space="preserve"> atlaidiet šļirces virzuli un</w:t>
      </w:r>
      <w:r w:rsidR="001305D7">
        <w:rPr>
          <w:rFonts w:ascii="Times New Roman" w:hAnsi="Times New Roman"/>
        </w:rPr>
        <w:t xml:space="preserve"> ļaujiet šļirces virzulim izlīdzināt spiedienu.</w:t>
      </w:r>
    </w:p>
    <w:p w14:paraId="4EAA0A46" w14:textId="77777777" w:rsidR="001305D7" w:rsidRPr="00392B1E" w:rsidRDefault="001305D7" w:rsidP="00DC3EFF">
      <w:pPr>
        <w:pStyle w:val="ListParagraph"/>
        <w:numPr>
          <w:ilvl w:val="0"/>
          <w:numId w:val="17"/>
        </w:numPr>
        <w:tabs>
          <w:tab w:val="left" w:pos="574"/>
        </w:tabs>
        <w:spacing w:after="0" w:line="240" w:lineRule="auto"/>
        <w:ind w:left="574" w:hanging="532"/>
        <w:rPr>
          <w:rFonts w:ascii="Times New Roman" w:hAnsi="Times New Roman"/>
        </w:rPr>
      </w:pPr>
      <w:r>
        <w:rPr>
          <w:rFonts w:ascii="Times New Roman" w:hAnsi="Times New Roman"/>
        </w:rPr>
        <w:t>Tur</w:t>
      </w:r>
      <w:r w:rsidR="00075191">
        <w:rPr>
          <w:rFonts w:ascii="Times New Roman" w:hAnsi="Times New Roman"/>
        </w:rPr>
        <w:t>ot</w:t>
      </w:r>
      <w:r>
        <w:rPr>
          <w:rFonts w:ascii="Times New Roman" w:hAnsi="Times New Roman"/>
        </w:rPr>
        <w:t xml:space="preserve"> flakonu aiz flakona kakliņa, paceliet flakonu un </w:t>
      </w:r>
      <w:r w:rsidR="00C80791">
        <w:rPr>
          <w:rFonts w:ascii="Times New Roman" w:hAnsi="Times New Roman"/>
        </w:rPr>
        <w:t xml:space="preserve">viegli </w:t>
      </w:r>
      <w:r w:rsidR="00075191">
        <w:rPr>
          <w:rFonts w:ascii="Times New Roman" w:hAnsi="Times New Roman"/>
        </w:rPr>
        <w:t>skaliniet</w:t>
      </w:r>
      <w:r>
        <w:rPr>
          <w:rFonts w:ascii="Times New Roman" w:hAnsi="Times New Roman"/>
        </w:rPr>
        <w:t xml:space="preserve"> flakona saturu, kamēr produkts ir pilnībā izšķīdis.</w:t>
      </w:r>
    </w:p>
    <w:p w14:paraId="6C58F692" w14:textId="77777777" w:rsidR="00F05D96" w:rsidRPr="00392B1E" w:rsidRDefault="00F05D96" w:rsidP="00DC3EFF">
      <w:pPr>
        <w:pStyle w:val="ListParagraph"/>
        <w:numPr>
          <w:ilvl w:val="0"/>
          <w:numId w:val="17"/>
        </w:numPr>
        <w:tabs>
          <w:tab w:val="left" w:pos="574"/>
        </w:tabs>
        <w:spacing w:after="0" w:line="240" w:lineRule="auto"/>
        <w:ind w:left="574" w:hanging="532"/>
        <w:rPr>
          <w:rFonts w:ascii="Times New Roman" w:hAnsi="Times New Roman"/>
        </w:rPr>
      </w:pPr>
      <w:r w:rsidRPr="00392B1E">
        <w:rPr>
          <w:rFonts w:ascii="Times New Roman" w:hAnsi="Times New Roman"/>
        </w:rPr>
        <w:t xml:space="preserve">Pagatavotais šķīdums uzmanīgi jāapskata, lai pārliecinātos, ka </w:t>
      </w:r>
      <w:r w:rsidR="00926D9B" w:rsidRPr="00392B1E">
        <w:rPr>
          <w:rFonts w:ascii="Times New Roman" w:hAnsi="Times New Roman"/>
        </w:rPr>
        <w:t xml:space="preserve">zāles </w:t>
      </w:r>
      <w:r w:rsidRPr="00392B1E">
        <w:rPr>
          <w:rFonts w:ascii="Times New Roman" w:hAnsi="Times New Roman"/>
        </w:rPr>
        <w:t>ir izšķīd</w:t>
      </w:r>
      <w:r w:rsidR="00926D9B" w:rsidRPr="00392B1E">
        <w:rPr>
          <w:rFonts w:ascii="Times New Roman" w:hAnsi="Times New Roman"/>
        </w:rPr>
        <w:t>ušas</w:t>
      </w:r>
      <w:r w:rsidRPr="00392B1E">
        <w:rPr>
          <w:rFonts w:ascii="Times New Roman" w:hAnsi="Times New Roman"/>
        </w:rPr>
        <w:t xml:space="preserve">, un pirms lietošanas vizuāli jāpārbauda, vai šķīdums nesatur sīkas daļiņas. Pagatavoto Daptomycin Hospira šķīdumu krāsa var būt no </w:t>
      </w:r>
      <w:r w:rsidR="00DF2B68">
        <w:rPr>
          <w:rFonts w:ascii="Times New Roman" w:hAnsi="Times New Roman"/>
        </w:rPr>
        <w:t xml:space="preserve">dzidri </w:t>
      </w:r>
      <w:r w:rsidRPr="00392B1E">
        <w:rPr>
          <w:rFonts w:ascii="Times New Roman" w:hAnsi="Times New Roman"/>
        </w:rPr>
        <w:t xml:space="preserve">dzeltenas līdz gaiši brūnai. </w:t>
      </w:r>
    </w:p>
    <w:p w14:paraId="2BF82265" w14:textId="77777777" w:rsidR="00F05D96" w:rsidRPr="00392B1E" w:rsidRDefault="00F05D96" w:rsidP="00DC3EFF">
      <w:pPr>
        <w:pStyle w:val="ListParagraph"/>
        <w:numPr>
          <w:ilvl w:val="0"/>
          <w:numId w:val="17"/>
        </w:numPr>
        <w:tabs>
          <w:tab w:val="left" w:pos="574"/>
        </w:tabs>
        <w:spacing w:after="0" w:line="240" w:lineRule="auto"/>
        <w:ind w:left="574" w:hanging="532"/>
        <w:rPr>
          <w:rFonts w:ascii="Times New Roman" w:hAnsi="Times New Roman"/>
        </w:rPr>
      </w:pPr>
      <w:r w:rsidRPr="00392B1E">
        <w:rPr>
          <w:rFonts w:ascii="Times New Roman" w:hAnsi="Times New Roman"/>
        </w:rPr>
        <w:t xml:space="preserve">Lēnām </w:t>
      </w:r>
      <w:r w:rsidR="007A03D6" w:rsidRPr="007673FA">
        <w:rPr>
          <w:rFonts w:ascii="Times New Roman" w:hAnsi="Times New Roman"/>
        </w:rPr>
        <w:t>at</w:t>
      </w:r>
      <w:r w:rsidR="00460B04" w:rsidRPr="00B0446B">
        <w:rPr>
          <w:rFonts w:ascii="Times New Roman" w:hAnsi="Times New Roman"/>
        </w:rPr>
        <w:t xml:space="preserve">velciet </w:t>
      </w:r>
      <w:r w:rsidRPr="00392B1E">
        <w:rPr>
          <w:rFonts w:ascii="Times New Roman" w:hAnsi="Times New Roman"/>
        </w:rPr>
        <w:t xml:space="preserve">pagatavoto šķīdumu (50 mg daptomicīna/ml) no flakona ar sterilu adatu, kas ir 21. izmēra vai mazāku diametru. </w:t>
      </w:r>
    </w:p>
    <w:p w14:paraId="694C5122" w14:textId="77777777" w:rsidR="00F05D96" w:rsidRPr="00392B1E" w:rsidRDefault="00F05D96" w:rsidP="00360763">
      <w:pPr>
        <w:pStyle w:val="ListParagraph"/>
        <w:numPr>
          <w:ilvl w:val="0"/>
          <w:numId w:val="17"/>
        </w:numPr>
        <w:tabs>
          <w:tab w:val="left" w:pos="574"/>
        </w:tabs>
        <w:spacing w:after="0" w:line="240" w:lineRule="auto"/>
        <w:ind w:left="540" w:hanging="540"/>
        <w:rPr>
          <w:rFonts w:ascii="Times New Roman" w:hAnsi="Times New Roman"/>
        </w:rPr>
      </w:pPr>
      <w:r w:rsidRPr="00392B1E">
        <w:rPr>
          <w:rFonts w:ascii="Times New Roman" w:hAnsi="Times New Roman"/>
        </w:rPr>
        <w:t xml:space="preserve">Apgrieziet flakonu otrādi, lai ļautu šķīdumam pārvietoties virzienā uz aizbāzni. Izmantojot jaunu šļirci, ieduriet adatu otrādi apgrieztā flakonā. Turot flakonu apgrieztu otrādi, ievelkot šķīdumu šļircē, novietojiet adatas galu flakonā dziļi šķīdumā. Pirms adatas izņemšanas no flakona pilnībā atvelciet virzuli līdz šļirces korpusa galam, lai ievilktu visu šķīdumu no otrādi apgrieztā flakona. </w:t>
      </w:r>
    </w:p>
    <w:p w14:paraId="2FD17A64" w14:textId="77777777" w:rsidR="00F05D96" w:rsidRPr="00392B1E" w:rsidRDefault="00F05D96" w:rsidP="00DC3EFF">
      <w:pPr>
        <w:pStyle w:val="ListParagraph"/>
        <w:numPr>
          <w:ilvl w:val="0"/>
          <w:numId w:val="17"/>
        </w:numPr>
        <w:tabs>
          <w:tab w:val="left" w:pos="574"/>
        </w:tabs>
        <w:spacing w:after="0" w:line="240" w:lineRule="auto"/>
        <w:ind w:left="574" w:hanging="532"/>
        <w:rPr>
          <w:rFonts w:ascii="Times New Roman" w:hAnsi="Times New Roman"/>
        </w:rPr>
      </w:pPr>
      <w:r w:rsidRPr="00392B1E">
        <w:rPr>
          <w:rFonts w:ascii="Times New Roman" w:hAnsi="Times New Roman"/>
        </w:rPr>
        <w:t xml:space="preserve">Nomainiet adatu ar jaunu adatu intravenozai infūzijai. </w:t>
      </w:r>
    </w:p>
    <w:p w14:paraId="12511D88" w14:textId="77777777" w:rsidR="00F05D96" w:rsidRDefault="00F05D96" w:rsidP="00DC3EFF">
      <w:pPr>
        <w:pStyle w:val="ListParagraph"/>
        <w:numPr>
          <w:ilvl w:val="0"/>
          <w:numId w:val="17"/>
        </w:numPr>
        <w:tabs>
          <w:tab w:val="left" w:pos="574"/>
        </w:tabs>
        <w:spacing w:after="0" w:line="240" w:lineRule="auto"/>
        <w:ind w:left="574" w:hanging="532"/>
        <w:rPr>
          <w:rFonts w:ascii="Times New Roman" w:hAnsi="Times New Roman"/>
        </w:rPr>
      </w:pPr>
      <w:r w:rsidRPr="00392B1E">
        <w:rPr>
          <w:rFonts w:ascii="Times New Roman" w:hAnsi="Times New Roman"/>
        </w:rPr>
        <w:t xml:space="preserve">Izvadiet gaisu, lielos burbuļus un lieko šķīdumu, lai iegūtu nepieciešamo devu. </w:t>
      </w:r>
    </w:p>
    <w:p w14:paraId="4CE69DA8" w14:textId="77777777" w:rsidR="001305D7" w:rsidRPr="00392B1E" w:rsidRDefault="00017F67" w:rsidP="00DC3EFF">
      <w:pPr>
        <w:pStyle w:val="ListParagraph"/>
        <w:numPr>
          <w:ilvl w:val="0"/>
          <w:numId w:val="17"/>
        </w:numPr>
        <w:tabs>
          <w:tab w:val="left" w:pos="574"/>
        </w:tabs>
        <w:spacing w:after="0" w:line="240" w:lineRule="auto"/>
        <w:ind w:left="574" w:hanging="532"/>
        <w:rPr>
          <w:rFonts w:ascii="Times New Roman" w:hAnsi="Times New Roman"/>
        </w:rPr>
      </w:pPr>
      <w:r>
        <w:rPr>
          <w:rFonts w:ascii="Times New Roman" w:hAnsi="Times New Roman"/>
        </w:rPr>
        <w:t xml:space="preserve">Ievadiet pagatavoto šķīdumu </w:t>
      </w:r>
      <w:r w:rsidR="00BF4625">
        <w:rPr>
          <w:rFonts w:ascii="Times New Roman" w:hAnsi="Times New Roman"/>
        </w:rPr>
        <w:t xml:space="preserve">infūzijas maisiņā ar </w:t>
      </w:r>
      <w:r>
        <w:rPr>
          <w:rFonts w:ascii="Times New Roman" w:hAnsi="Times New Roman"/>
        </w:rPr>
        <w:t>9 mg/ml (0,9%) nātrija hlor</w:t>
      </w:r>
      <w:r w:rsidR="00BF4625">
        <w:rPr>
          <w:rFonts w:ascii="Times New Roman" w:hAnsi="Times New Roman"/>
        </w:rPr>
        <w:t>īda šķīdumu</w:t>
      </w:r>
      <w:r>
        <w:rPr>
          <w:rFonts w:ascii="Times New Roman" w:hAnsi="Times New Roman"/>
        </w:rPr>
        <w:t xml:space="preserve"> (</w:t>
      </w:r>
      <w:r w:rsidR="00E37077">
        <w:rPr>
          <w:rFonts w:ascii="Times New Roman" w:hAnsi="Times New Roman"/>
        </w:rPr>
        <w:t>standarta</w:t>
      </w:r>
      <w:r>
        <w:rPr>
          <w:rFonts w:ascii="Times New Roman" w:hAnsi="Times New Roman"/>
        </w:rPr>
        <w:t xml:space="preserve"> tilpums 50 ml).</w:t>
      </w:r>
    </w:p>
    <w:p w14:paraId="463B1929" w14:textId="77777777" w:rsidR="00F05D96" w:rsidRPr="00D87760" w:rsidRDefault="00DC23E4" w:rsidP="00DC3EFF">
      <w:pPr>
        <w:pStyle w:val="ListParagraph"/>
        <w:numPr>
          <w:ilvl w:val="0"/>
          <w:numId w:val="17"/>
        </w:numPr>
        <w:tabs>
          <w:tab w:val="left" w:pos="574"/>
        </w:tabs>
        <w:spacing w:after="0" w:line="240" w:lineRule="auto"/>
        <w:ind w:left="574" w:hanging="532"/>
        <w:rPr>
          <w:rFonts w:ascii="Times New Roman" w:hAnsi="Times New Roman"/>
        </w:rPr>
      </w:pPr>
      <w:r w:rsidRPr="00392B1E">
        <w:rPr>
          <w:rFonts w:ascii="Times New Roman" w:hAnsi="Times New Roman"/>
        </w:rPr>
        <w:t xml:space="preserve">Pagatavotais </w:t>
      </w:r>
      <w:r w:rsidR="00F05D96" w:rsidRPr="00392B1E">
        <w:rPr>
          <w:rFonts w:ascii="Times New Roman" w:hAnsi="Times New Roman"/>
        </w:rPr>
        <w:t>un atšķaidītais šķīdums jāievada 30 </w:t>
      </w:r>
      <w:r w:rsidR="001C6CC8">
        <w:rPr>
          <w:rFonts w:ascii="Times New Roman" w:hAnsi="Times New Roman"/>
        </w:rPr>
        <w:t xml:space="preserve">vai 60 </w:t>
      </w:r>
      <w:r w:rsidR="00F05D96" w:rsidRPr="00392B1E">
        <w:rPr>
          <w:rFonts w:ascii="Times New Roman" w:hAnsi="Times New Roman"/>
        </w:rPr>
        <w:t>minūšu intravenozas</w:t>
      </w:r>
      <w:r w:rsidR="00F05D96">
        <w:rPr>
          <w:rFonts w:ascii="Times New Roman" w:hAnsi="Times New Roman"/>
        </w:rPr>
        <w:t xml:space="preserve"> infūzijas veidā, kā norādīts 4.2. apakšpunktā.</w:t>
      </w:r>
    </w:p>
    <w:p w14:paraId="64411FA5" w14:textId="77777777" w:rsidR="00F05D96" w:rsidRPr="00D87760" w:rsidRDefault="00F05D96" w:rsidP="00DC3EFF">
      <w:pPr>
        <w:spacing w:after="0" w:line="240" w:lineRule="auto"/>
        <w:rPr>
          <w:rFonts w:ascii="Times New Roman" w:hAnsi="Times New Roman"/>
        </w:rPr>
      </w:pPr>
    </w:p>
    <w:p w14:paraId="3167F068" w14:textId="77777777" w:rsidR="00F05D96" w:rsidRPr="00D87760" w:rsidRDefault="00F05D96" w:rsidP="00DC3EFF">
      <w:pPr>
        <w:spacing w:after="0" w:line="240" w:lineRule="auto"/>
        <w:rPr>
          <w:rFonts w:ascii="Times New Roman" w:hAnsi="Times New Roman"/>
        </w:rPr>
      </w:pPr>
      <w:r>
        <w:rPr>
          <w:rFonts w:ascii="Times New Roman" w:hAnsi="Times New Roman"/>
        </w:rPr>
        <w:t>Pierādīta saderība ar šādiem līdzekļiem, ja tos pievieno Daptomycin Hospira saturošiem infūzijas šķīdumiem: aztreonāms,</w:t>
      </w:r>
      <w:r w:rsidR="0065040B">
        <w:rPr>
          <w:rFonts w:ascii="Times New Roman" w:hAnsi="Times New Roman"/>
        </w:rPr>
        <w:t xml:space="preserve"> ceftazidīms,</w:t>
      </w:r>
      <w:r>
        <w:rPr>
          <w:rFonts w:ascii="Times New Roman" w:hAnsi="Times New Roman"/>
        </w:rPr>
        <w:t xml:space="preserve"> ceftriaksons, gentamicīns, flukonazols, levofloksacīns, dopamīns, heparīns un lidokaīns.</w:t>
      </w:r>
    </w:p>
    <w:p w14:paraId="7B7E9C18" w14:textId="77777777" w:rsidR="00F05D96" w:rsidRPr="00D87760" w:rsidRDefault="00F05D96" w:rsidP="00DC3EFF">
      <w:pPr>
        <w:spacing w:after="0" w:line="240" w:lineRule="auto"/>
        <w:rPr>
          <w:rFonts w:ascii="Times New Roman" w:hAnsi="Times New Roman"/>
        </w:rPr>
      </w:pPr>
    </w:p>
    <w:p w14:paraId="43374E83" w14:textId="77777777" w:rsidR="00F05D96" w:rsidRPr="00D87760" w:rsidRDefault="00F05D96" w:rsidP="00DC3EFF">
      <w:pPr>
        <w:spacing w:after="0" w:line="240" w:lineRule="auto"/>
        <w:rPr>
          <w:rFonts w:ascii="Times New Roman" w:hAnsi="Times New Roman"/>
          <w:i/>
        </w:rPr>
      </w:pPr>
      <w:r>
        <w:rPr>
          <w:rFonts w:ascii="Times New Roman" w:hAnsi="Times New Roman"/>
          <w:i/>
        </w:rPr>
        <w:t xml:space="preserve">Ievadot Daptomycin Hospira 2 minūšu intravenozas injekcijas veidā </w:t>
      </w:r>
      <w:r w:rsidR="00CB0FD9">
        <w:rPr>
          <w:rFonts w:ascii="Times New Roman" w:hAnsi="Times New Roman"/>
          <w:i/>
        </w:rPr>
        <w:t>(tikai pieaugušiem pacientiem)</w:t>
      </w:r>
    </w:p>
    <w:p w14:paraId="3BCBD2EE" w14:textId="77777777" w:rsidR="00F05D96" w:rsidRPr="00D87760" w:rsidRDefault="00F05D96" w:rsidP="00DC3EFF">
      <w:pPr>
        <w:spacing w:after="0" w:line="240" w:lineRule="auto"/>
        <w:rPr>
          <w:rFonts w:ascii="Times New Roman" w:hAnsi="Times New Roman"/>
        </w:rPr>
      </w:pPr>
      <w:r>
        <w:rPr>
          <w:rFonts w:ascii="Times New Roman" w:hAnsi="Times New Roman"/>
        </w:rPr>
        <w:t>Daptomycin Hospira šķīduma intravenozai injekcijai pagatavošanai nedrīkst izmantot ūdeni injekcijām. Daptomycin Hospira šķīdināšanai drīkst izmantot vienīgi 9 mg/ml (0,9%) nātrija hlorīda šķīdumu</w:t>
      </w:r>
      <w:r w:rsidR="00292735">
        <w:rPr>
          <w:rFonts w:ascii="Times New Roman" w:hAnsi="Times New Roman"/>
        </w:rPr>
        <w:t xml:space="preserve"> injekcijām</w:t>
      </w:r>
      <w:r>
        <w:rPr>
          <w:rFonts w:ascii="Times New Roman" w:hAnsi="Times New Roman"/>
        </w:rPr>
        <w:t>.</w:t>
      </w:r>
    </w:p>
    <w:p w14:paraId="1567B80D"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 </w:t>
      </w:r>
    </w:p>
    <w:p w14:paraId="470C780E" w14:textId="77777777" w:rsidR="00F05D96" w:rsidRPr="00D87760" w:rsidRDefault="00F05D96" w:rsidP="00DC3EFF">
      <w:pPr>
        <w:spacing w:after="0" w:line="240" w:lineRule="auto"/>
        <w:rPr>
          <w:rFonts w:ascii="Times New Roman" w:hAnsi="Times New Roman"/>
        </w:rPr>
      </w:pPr>
      <w:r>
        <w:rPr>
          <w:rFonts w:ascii="Times New Roman" w:hAnsi="Times New Roman"/>
        </w:rPr>
        <w:t>Daptomycin Hospira injekciju šķīduma 50 mg/ml koncentrāciju iegūst, liofilizēto produktu izšķīdinot 7 ml 9 mg/ml (0,9%) nātrija hlorīda šķīduma injekcijām.</w:t>
      </w:r>
    </w:p>
    <w:p w14:paraId="446686CE"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 </w:t>
      </w:r>
    </w:p>
    <w:p w14:paraId="2C4E5EE2" w14:textId="77777777" w:rsidR="00F05D96" w:rsidRPr="00D87760" w:rsidRDefault="00F05D96" w:rsidP="00DC3EFF">
      <w:pPr>
        <w:spacing w:after="0" w:line="240" w:lineRule="auto"/>
        <w:rPr>
          <w:rFonts w:ascii="Times New Roman" w:hAnsi="Times New Roman"/>
        </w:rPr>
      </w:pPr>
      <w:r>
        <w:rPr>
          <w:rFonts w:ascii="Times New Roman" w:hAnsi="Times New Roman"/>
        </w:rPr>
        <w:t>Pilnībā izšķīdis produkts ir dzidrs šķīdums, un tajā gar flakona malām var būt nelieli gaisa burbulīši vai putas.</w:t>
      </w:r>
    </w:p>
    <w:p w14:paraId="559AD9F8" w14:textId="77777777" w:rsidR="00F05D96" w:rsidRPr="00D87760" w:rsidRDefault="00F05D96" w:rsidP="00DC3EFF">
      <w:pPr>
        <w:spacing w:after="0" w:line="240" w:lineRule="auto"/>
        <w:rPr>
          <w:rFonts w:ascii="Times New Roman" w:hAnsi="Times New Roman"/>
        </w:rPr>
      </w:pPr>
    </w:p>
    <w:p w14:paraId="30A8DF14" w14:textId="77777777" w:rsidR="00F05D96" w:rsidRPr="00D87760" w:rsidRDefault="00F05D96" w:rsidP="00DC3EFF">
      <w:pPr>
        <w:spacing w:after="0" w:line="240" w:lineRule="auto"/>
        <w:rPr>
          <w:rFonts w:ascii="Times New Roman" w:hAnsi="Times New Roman"/>
        </w:rPr>
      </w:pPr>
      <w:r>
        <w:rPr>
          <w:rFonts w:ascii="Times New Roman" w:hAnsi="Times New Roman"/>
        </w:rPr>
        <w:t xml:space="preserve">Lai sagatavotu Daptomycin Hospira šķīdumu intravenozai injekcijai, jāievēro tālāk sniegtie norādījumi. </w:t>
      </w:r>
    </w:p>
    <w:p w14:paraId="5982CFE4" w14:textId="77777777" w:rsidR="00F05D96" w:rsidRDefault="00F05D96" w:rsidP="00DC3EFF">
      <w:pPr>
        <w:spacing w:after="0" w:line="240" w:lineRule="auto"/>
        <w:rPr>
          <w:rFonts w:ascii="Times New Roman" w:hAnsi="Times New Roman"/>
        </w:rPr>
      </w:pPr>
      <w:r>
        <w:rPr>
          <w:rFonts w:ascii="Times New Roman" w:hAnsi="Times New Roman"/>
        </w:rPr>
        <w:t xml:space="preserve">Šķīdinot liofilizēto Daptomycin Hospira, vienmēr jāievēro aseptikas noteikumi. </w:t>
      </w:r>
    </w:p>
    <w:p w14:paraId="0A6E3E90" w14:textId="77777777" w:rsidR="00017F67" w:rsidRDefault="00017F67" w:rsidP="00017F67">
      <w:pPr>
        <w:spacing w:after="0" w:line="240" w:lineRule="auto"/>
        <w:rPr>
          <w:rFonts w:ascii="Times New Roman" w:hAnsi="Times New Roman"/>
        </w:rPr>
      </w:pPr>
      <w:r>
        <w:rPr>
          <w:rFonts w:ascii="Times New Roman" w:hAnsi="Times New Roman"/>
        </w:rPr>
        <w:t xml:space="preserve">Lai samazinātu putošanos, šķīdināšanas laikā vai pēc tās IZVAIRIETIES no spēcīgas flakona </w:t>
      </w:r>
      <w:r w:rsidR="00C80791">
        <w:rPr>
          <w:rFonts w:ascii="Times New Roman" w:hAnsi="Times New Roman"/>
        </w:rPr>
        <w:t>saskalošan</w:t>
      </w:r>
      <w:r>
        <w:rPr>
          <w:rFonts w:ascii="Times New Roman" w:hAnsi="Times New Roman"/>
        </w:rPr>
        <w:t>as vai kratīšanas.</w:t>
      </w:r>
    </w:p>
    <w:p w14:paraId="4262E0E5" w14:textId="77777777" w:rsidR="00017F67" w:rsidRPr="00D87760" w:rsidRDefault="00017F67" w:rsidP="00DC3EFF">
      <w:pPr>
        <w:spacing w:after="0" w:line="240" w:lineRule="auto"/>
        <w:rPr>
          <w:rFonts w:ascii="Times New Roman" w:hAnsi="Times New Roman"/>
        </w:rPr>
      </w:pPr>
    </w:p>
    <w:p w14:paraId="665A8F13" w14:textId="77777777" w:rsidR="00F05D96" w:rsidRPr="00D87760" w:rsidRDefault="00F05D96" w:rsidP="00DC3EFF">
      <w:pPr>
        <w:pStyle w:val="ListParagraph"/>
        <w:numPr>
          <w:ilvl w:val="0"/>
          <w:numId w:val="18"/>
        </w:numPr>
        <w:spacing w:after="0" w:line="240" w:lineRule="auto"/>
        <w:ind w:left="574" w:hanging="532"/>
        <w:rPr>
          <w:rFonts w:ascii="Times New Roman" w:hAnsi="Times New Roman"/>
        </w:rPr>
      </w:pPr>
      <w:r>
        <w:rPr>
          <w:rFonts w:ascii="Times New Roman" w:hAnsi="Times New Roman"/>
        </w:rPr>
        <w:lastRenderedPageBreak/>
        <w:t>Polipropilēna vāciņš jānoņem, lai atklātu gumijas aizbāžņa centrālo daļu. Notīriet gumijas aizbāžņa augšdaļu ar spirta tamponu vai citu antiseptisku šķīdumu un uzgaidiet, līdz tas nožūst</w:t>
      </w:r>
      <w:r w:rsidR="00017F67">
        <w:rPr>
          <w:rFonts w:ascii="Times New Roman" w:hAnsi="Times New Roman"/>
        </w:rPr>
        <w:t xml:space="preserve"> (ja piemērojams, veiciet šīs pašas darbības ar nātrija hlorīda šķīduma flakonu)</w:t>
      </w:r>
      <w:r>
        <w:rPr>
          <w:rFonts w:ascii="Times New Roman" w:hAnsi="Times New Roman"/>
        </w:rPr>
        <w:t xml:space="preserve">. Pēc notīrīšanas nepieskarieties gumijas korķim vai neļaujiet tam saskarties ar citām virsmām. 7 ml 9 mg/ml (0,9%) nātrija hlorīda šķīduma injekcijām jāievelk šļircē, izmantojot sterilu adatu, kas ir 21. izmēra vai mazāku diametru, vai bezadatas ierīci, un pēc tam </w:t>
      </w:r>
      <w:r w:rsidR="00017F67">
        <w:rPr>
          <w:rFonts w:ascii="Times New Roman" w:hAnsi="Times New Roman"/>
        </w:rPr>
        <w:t xml:space="preserve">LĒNĀM </w:t>
      </w:r>
      <w:r>
        <w:rPr>
          <w:rFonts w:ascii="Times New Roman" w:hAnsi="Times New Roman"/>
        </w:rPr>
        <w:t>caur gumijas aizbāžņa centrālo daļu</w:t>
      </w:r>
      <w:r w:rsidR="00C837CE">
        <w:rPr>
          <w:rFonts w:ascii="Times New Roman" w:hAnsi="Times New Roman"/>
        </w:rPr>
        <w:t>,</w:t>
      </w:r>
      <w:r>
        <w:rPr>
          <w:rFonts w:ascii="Times New Roman" w:hAnsi="Times New Roman"/>
        </w:rPr>
        <w:t xml:space="preserve"> </w:t>
      </w:r>
      <w:r w:rsidR="00C837CE" w:rsidRPr="00360763">
        <w:rPr>
          <w:rFonts w:ascii="Times New Roman" w:hAnsi="Times New Roman"/>
        </w:rPr>
        <w:t>caurdurot produkta aizbāzni</w:t>
      </w:r>
      <w:r w:rsidR="00C837CE" w:rsidRPr="00792A7C">
        <w:rPr>
          <w:rFonts w:ascii="Times New Roman" w:hAnsi="Times New Roman"/>
        </w:rPr>
        <w:t>,</w:t>
      </w:r>
      <w:r w:rsidR="00017F67">
        <w:rPr>
          <w:rFonts w:ascii="Times New Roman" w:hAnsi="Times New Roman"/>
        </w:rPr>
        <w:t xml:space="preserve"> </w:t>
      </w:r>
      <w:r>
        <w:rPr>
          <w:rFonts w:ascii="Times New Roman" w:hAnsi="Times New Roman"/>
        </w:rPr>
        <w:t>flakonā jāievada šķīdums.</w:t>
      </w:r>
    </w:p>
    <w:p w14:paraId="3B2FBC98" w14:textId="77777777" w:rsidR="00017F67" w:rsidRDefault="00E37077" w:rsidP="00360763">
      <w:pPr>
        <w:pStyle w:val="ListParagraph"/>
        <w:numPr>
          <w:ilvl w:val="0"/>
          <w:numId w:val="18"/>
        </w:numPr>
        <w:spacing w:after="0" w:line="240" w:lineRule="auto"/>
        <w:ind w:left="540" w:hanging="540"/>
        <w:rPr>
          <w:rFonts w:ascii="Times New Roman" w:hAnsi="Times New Roman"/>
        </w:rPr>
      </w:pPr>
      <w:r>
        <w:rPr>
          <w:rFonts w:ascii="Times New Roman" w:hAnsi="Times New Roman"/>
        </w:rPr>
        <w:t>P</w:t>
      </w:r>
      <w:r w:rsidR="00017F67">
        <w:rPr>
          <w:rFonts w:ascii="Times New Roman" w:hAnsi="Times New Roman"/>
        </w:rPr>
        <w:t>irms šļirces izņemšanas no flakona</w:t>
      </w:r>
      <w:r>
        <w:rPr>
          <w:rFonts w:ascii="Times New Roman" w:hAnsi="Times New Roman"/>
        </w:rPr>
        <w:t>, atlaidiet šļirces virzuli un</w:t>
      </w:r>
      <w:r w:rsidR="00017F67">
        <w:rPr>
          <w:rFonts w:ascii="Times New Roman" w:hAnsi="Times New Roman"/>
        </w:rPr>
        <w:t xml:space="preserve"> ļaujiet šļirces virzulim izlīdzināt spiedienu.</w:t>
      </w:r>
    </w:p>
    <w:p w14:paraId="3162F441" w14:textId="77777777" w:rsidR="00017F67" w:rsidRDefault="00017F67" w:rsidP="00DC3EFF">
      <w:pPr>
        <w:pStyle w:val="ListParagraph"/>
        <w:numPr>
          <w:ilvl w:val="0"/>
          <w:numId w:val="18"/>
        </w:numPr>
        <w:spacing w:after="0" w:line="240" w:lineRule="auto"/>
        <w:ind w:left="574" w:hanging="532"/>
        <w:rPr>
          <w:rFonts w:ascii="Times New Roman" w:hAnsi="Times New Roman"/>
        </w:rPr>
      </w:pPr>
      <w:r>
        <w:rPr>
          <w:rFonts w:ascii="Times New Roman" w:hAnsi="Times New Roman"/>
        </w:rPr>
        <w:t>Tur</w:t>
      </w:r>
      <w:r w:rsidR="00E37077">
        <w:rPr>
          <w:rFonts w:ascii="Times New Roman" w:hAnsi="Times New Roman"/>
        </w:rPr>
        <w:t>ot</w:t>
      </w:r>
      <w:r>
        <w:rPr>
          <w:rFonts w:ascii="Times New Roman" w:hAnsi="Times New Roman"/>
        </w:rPr>
        <w:t xml:space="preserve"> flakonu aiz flakona kakliņa, paceliet flakonu un </w:t>
      </w:r>
      <w:r w:rsidR="00C80791">
        <w:rPr>
          <w:rFonts w:ascii="Times New Roman" w:hAnsi="Times New Roman"/>
        </w:rPr>
        <w:t xml:space="preserve">viegli </w:t>
      </w:r>
      <w:r w:rsidR="00E37077">
        <w:rPr>
          <w:rFonts w:ascii="Times New Roman" w:hAnsi="Times New Roman"/>
        </w:rPr>
        <w:t>skaliniet</w:t>
      </w:r>
      <w:r>
        <w:rPr>
          <w:rFonts w:ascii="Times New Roman" w:hAnsi="Times New Roman"/>
        </w:rPr>
        <w:t xml:space="preserve"> flakona saturu, kamēr produkts ir pilnībā izšķīdis.</w:t>
      </w:r>
    </w:p>
    <w:p w14:paraId="3C411DB5" w14:textId="77777777" w:rsidR="00F05D96" w:rsidRPr="00392B1E" w:rsidRDefault="00F05D96" w:rsidP="00DC3EFF">
      <w:pPr>
        <w:pStyle w:val="ListParagraph"/>
        <w:numPr>
          <w:ilvl w:val="0"/>
          <w:numId w:val="18"/>
        </w:numPr>
        <w:spacing w:after="0" w:line="240" w:lineRule="auto"/>
        <w:ind w:left="574" w:hanging="532"/>
        <w:rPr>
          <w:rFonts w:ascii="Times New Roman" w:hAnsi="Times New Roman"/>
        </w:rPr>
      </w:pPr>
      <w:r w:rsidRPr="00B0446B">
        <w:rPr>
          <w:rFonts w:ascii="Times New Roman" w:hAnsi="Times New Roman"/>
        </w:rPr>
        <w:t xml:space="preserve">Pagatavotais šķīdums uzmanīgi jāapskata, lai pārliecinātos, ka </w:t>
      </w:r>
      <w:r w:rsidR="00167E7D" w:rsidRPr="00B0446B">
        <w:rPr>
          <w:rFonts w:ascii="Times New Roman" w:hAnsi="Times New Roman"/>
        </w:rPr>
        <w:t xml:space="preserve">zāles </w:t>
      </w:r>
      <w:r w:rsidRPr="00B0446B">
        <w:rPr>
          <w:rFonts w:ascii="Times New Roman" w:hAnsi="Times New Roman"/>
        </w:rPr>
        <w:t>ir izšķīd</w:t>
      </w:r>
      <w:r w:rsidR="00167E7D" w:rsidRPr="00B0446B">
        <w:rPr>
          <w:rFonts w:ascii="Times New Roman" w:hAnsi="Times New Roman"/>
        </w:rPr>
        <w:t>ušas</w:t>
      </w:r>
      <w:r w:rsidRPr="00392B1E">
        <w:rPr>
          <w:rFonts w:ascii="Times New Roman" w:hAnsi="Times New Roman"/>
        </w:rPr>
        <w:t xml:space="preserve">, un pirms lietošanas vizuāli jāpārbauda, vai šķīdums nesatur sīkas daļiņas. Pagatavoto Daptomycin Hospira šķīdumu krāsa var būt no </w:t>
      </w:r>
      <w:r w:rsidR="00DF2B68">
        <w:rPr>
          <w:rFonts w:ascii="Times New Roman" w:hAnsi="Times New Roman"/>
        </w:rPr>
        <w:t xml:space="preserve">dzidri </w:t>
      </w:r>
      <w:r w:rsidRPr="00392B1E">
        <w:rPr>
          <w:rFonts w:ascii="Times New Roman" w:hAnsi="Times New Roman"/>
        </w:rPr>
        <w:t xml:space="preserve">dzeltenas līdz gaiši brūnai. </w:t>
      </w:r>
    </w:p>
    <w:p w14:paraId="291D7628" w14:textId="77777777" w:rsidR="00F05D96" w:rsidRPr="00392B1E" w:rsidRDefault="00F05D96" w:rsidP="00DC3EFF">
      <w:pPr>
        <w:pStyle w:val="ListParagraph"/>
        <w:numPr>
          <w:ilvl w:val="0"/>
          <w:numId w:val="18"/>
        </w:numPr>
        <w:spacing w:after="0" w:line="240" w:lineRule="auto"/>
        <w:ind w:left="574" w:hanging="532"/>
        <w:rPr>
          <w:rFonts w:ascii="Times New Roman" w:hAnsi="Times New Roman"/>
        </w:rPr>
      </w:pPr>
      <w:r w:rsidRPr="00392B1E">
        <w:rPr>
          <w:rFonts w:ascii="Times New Roman" w:hAnsi="Times New Roman"/>
        </w:rPr>
        <w:t xml:space="preserve">Lēnām </w:t>
      </w:r>
      <w:r w:rsidR="001F2A6E" w:rsidRPr="00392B1E">
        <w:rPr>
          <w:rFonts w:ascii="Times New Roman" w:hAnsi="Times New Roman"/>
        </w:rPr>
        <w:t xml:space="preserve">atvelciet </w:t>
      </w:r>
      <w:r w:rsidRPr="00392B1E">
        <w:rPr>
          <w:rFonts w:ascii="Times New Roman" w:hAnsi="Times New Roman"/>
        </w:rPr>
        <w:t xml:space="preserve">pagatavoto šķīdumu (50 mg daptomicīna/ml) no flakona ar sterilu adatu, kas ir 21. izmēra vai mazāku diametru. </w:t>
      </w:r>
    </w:p>
    <w:p w14:paraId="6A4AA85B" w14:textId="77777777" w:rsidR="00F05D96" w:rsidRPr="00392B1E" w:rsidRDefault="00F05D96" w:rsidP="00DC3EFF">
      <w:pPr>
        <w:pStyle w:val="ListParagraph"/>
        <w:numPr>
          <w:ilvl w:val="0"/>
          <w:numId w:val="18"/>
        </w:numPr>
        <w:spacing w:after="0" w:line="240" w:lineRule="auto"/>
        <w:ind w:left="574" w:hanging="532"/>
        <w:rPr>
          <w:rFonts w:ascii="Times New Roman" w:hAnsi="Times New Roman"/>
        </w:rPr>
      </w:pPr>
      <w:r w:rsidRPr="00392B1E">
        <w:rPr>
          <w:rFonts w:ascii="Times New Roman" w:hAnsi="Times New Roman"/>
        </w:rPr>
        <w:t xml:space="preserve">Apgrieziet flakonu otrādi, lai ļautu šķīdumam pārvietoties virzienā uz aizbāzni. Izmantojot jaunu šļirci, ieduriet adatu otrādi apgrieztā flakonā. Turot flakonu apgrieztu otrādi, ievelkot šķīdumu šļircē, novietojiet adatas galu flakonā dziļi šķīdumā. Pirms adatas izņemšanas no flakona pilnībā atvelciet virzuli līdz šļirces korpusa galam, lai ievilktu visu šķīdumu no otrādi apgrieztā flakona. </w:t>
      </w:r>
    </w:p>
    <w:p w14:paraId="4D29A45E" w14:textId="77777777" w:rsidR="00F05D96" w:rsidRPr="00392B1E" w:rsidRDefault="00F05D96" w:rsidP="00DC3EFF">
      <w:pPr>
        <w:pStyle w:val="ListParagraph"/>
        <w:numPr>
          <w:ilvl w:val="0"/>
          <w:numId w:val="18"/>
        </w:numPr>
        <w:spacing w:after="0" w:line="240" w:lineRule="auto"/>
        <w:ind w:left="574" w:hanging="532"/>
        <w:rPr>
          <w:rFonts w:ascii="Times New Roman" w:hAnsi="Times New Roman"/>
        </w:rPr>
      </w:pPr>
      <w:r w:rsidRPr="00392B1E">
        <w:rPr>
          <w:rFonts w:ascii="Times New Roman" w:hAnsi="Times New Roman"/>
        </w:rPr>
        <w:t xml:space="preserve">Nomainiet adatu ar jaunu adatu intravenozai injekcijai. </w:t>
      </w:r>
    </w:p>
    <w:p w14:paraId="519386E9" w14:textId="77777777" w:rsidR="00F05D96" w:rsidRPr="00392B1E" w:rsidRDefault="00F05D96" w:rsidP="00DC3EFF">
      <w:pPr>
        <w:pStyle w:val="ListParagraph"/>
        <w:numPr>
          <w:ilvl w:val="0"/>
          <w:numId w:val="18"/>
        </w:numPr>
        <w:spacing w:after="0" w:line="240" w:lineRule="auto"/>
        <w:ind w:left="574" w:hanging="532"/>
        <w:rPr>
          <w:rFonts w:ascii="Times New Roman" w:hAnsi="Times New Roman"/>
        </w:rPr>
      </w:pPr>
      <w:r w:rsidRPr="00392B1E">
        <w:rPr>
          <w:rFonts w:ascii="Times New Roman" w:hAnsi="Times New Roman"/>
        </w:rPr>
        <w:t xml:space="preserve">Izvadiet gaisu, lielos burbuļus un lieko šķīdumu, lai iegūtu nepieciešamo devu. </w:t>
      </w:r>
    </w:p>
    <w:p w14:paraId="23AB6D8A" w14:textId="77777777" w:rsidR="00F05D96" w:rsidRPr="00392B1E" w:rsidRDefault="00F05D96" w:rsidP="00DC3EFF">
      <w:pPr>
        <w:pStyle w:val="ListParagraph"/>
        <w:numPr>
          <w:ilvl w:val="0"/>
          <w:numId w:val="18"/>
        </w:numPr>
        <w:spacing w:after="0" w:line="240" w:lineRule="auto"/>
        <w:ind w:left="574" w:hanging="532"/>
        <w:rPr>
          <w:rFonts w:ascii="Times New Roman" w:hAnsi="Times New Roman"/>
        </w:rPr>
      </w:pPr>
      <w:r w:rsidRPr="00392B1E">
        <w:rPr>
          <w:rFonts w:ascii="Times New Roman" w:hAnsi="Times New Roman"/>
        </w:rPr>
        <w:t>Pagatavotais šķīdums lēnām jāievada intravenozas injekcijas veidā 2 minūšu laikā, kā norādīts 4.2. apakšpunktā.</w:t>
      </w:r>
    </w:p>
    <w:p w14:paraId="02961942" w14:textId="77777777" w:rsidR="00F05D96" w:rsidRPr="00392B1E" w:rsidRDefault="00F05D96" w:rsidP="00DC3EFF">
      <w:pPr>
        <w:spacing w:after="0" w:line="240" w:lineRule="auto"/>
        <w:rPr>
          <w:rFonts w:ascii="Times New Roman" w:hAnsi="Times New Roman"/>
        </w:rPr>
      </w:pPr>
    </w:p>
    <w:p w14:paraId="5353AF73" w14:textId="77777777" w:rsidR="00F05D96" w:rsidRPr="00392B1E" w:rsidRDefault="00F05D96" w:rsidP="00A11124">
      <w:pPr>
        <w:keepNext/>
        <w:keepLines/>
        <w:widowControl w:val="0"/>
        <w:spacing w:after="0" w:line="240" w:lineRule="auto"/>
        <w:rPr>
          <w:rFonts w:ascii="Times New Roman" w:hAnsi="Times New Roman"/>
        </w:rPr>
      </w:pPr>
      <w:r w:rsidRPr="00392B1E">
        <w:rPr>
          <w:rFonts w:ascii="Times New Roman" w:hAnsi="Times New Roman"/>
        </w:rPr>
        <w:t>Daptomycin Hospira flakoni ir paredzēti tikai vienreizējai lietošanai.</w:t>
      </w:r>
    </w:p>
    <w:p w14:paraId="4C7EAAA4" w14:textId="77777777" w:rsidR="00F05D96" w:rsidRPr="00392B1E" w:rsidRDefault="00F05D96" w:rsidP="00A11124">
      <w:pPr>
        <w:keepNext/>
        <w:keepLines/>
        <w:widowControl w:val="0"/>
        <w:spacing w:after="0" w:line="240" w:lineRule="auto"/>
        <w:rPr>
          <w:rFonts w:ascii="Times New Roman" w:hAnsi="Times New Roman"/>
        </w:rPr>
      </w:pPr>
      <w:r w:rsidRPr="00392B1E">
        <w:rPr>
          <w:rFonts w:ascii="Times New Roman" w:hAnsi="Times New Roman"/>
        </w:rPr>
        <w:t xml:space="preserve"> </w:t>
      </w:r>
    </w:p>
    <w:p w14:paraId="32653A95" w14:textId="77777777" w:rsidR="00F05D96" w:rsidRPr="00D87760" w:rsidRDefault="00F05D96" w:rsidP="00A11124">
      <w:pPr>
        <w:keepNext/>
        <w:keepLines/>
        <w:widowControl w:val="0"/>
        <w:spacing w:after="0" w:line="240" w:lineRule="auto"/>
        <w:rPr>
          <w:rFonts w:ascii="Times New Roman" w:hAnsi="Times New Roman"/>
        </w:rPr>
      </w:pPr>
      <w:r w:rsidRPr="00392B1E">
        <w:rPr>
          <w:rFonts w:ascii="Times New Roman" w:hAnsi="Times New Roman"/>
        </w:rPr>
        <w:t xml:space="preserve">No mikrobioloģiskā viedokļa </w:t>
      </w:r>
      <w:r w:rsidR="003A237F" w:rsidRPr="00392B1E">
        <w:rPr>
          <w:rFonts w:ascii="Times New Roman" w:hAnsi="Times New Roman"/>
        </w:rPr>
        <w:t xml:space="preserve">zāles </w:t>
      </w:r>
      <w:r w:rsidRPr="00392B1E">
        <w:rPr>
          <w:rFonts w:ascii="Times New Roman" w:hAnsi="Times New Roman"/>
        </w:rPr>
        <w:t xml:space="preserve">jālieto tūlīt pēc </w:t>
      </w:r>
      <w:r w:rsidR="003A237F" w:rsidRPr="00392B1E">
        <w:rPr>
          <w:rFonts w:ascii="Times New Roman" w:hAnsi="Times New Roman"/>
        </w:rPr>
        <w:t xml:space="preserve">pagatavošanas </w:t>
      </w:r>
      <w:r w:rsidRPr="00392B1E">
        <w:rPr>
          <w:rFonts w:ascii="Times New Roman" w:hAnsi="Times New Roman"/>
        </w:rPr>
        <w:t xml:space="preserve">(skatīt </w:t>
      </w:r>
      <w:r w:rsidR="00E12CF2">
        <w:rPr>
          <w:rFonts w:ascii="Times New Roman" w:hAnsi="Times New Roman"/>
        </w:rPr>
        <w:t>6.3. </w:t>
      </w:r>
      <w:r w:rsidRPr="00392B1E">
        <w:rPr>
          <w:rFonts w:ascii="Times New Roman" w:hAnsi="Times New Roman"/>
        </w:rPr>
        <w:t>apakšpunktu</w:t>
      </w:r>
      <w:r>
        <w:rPr>
          <w:rFonts w:ascii="Times New Roman" w:hAnsi="Times New Roman"/>
        </w:rPr>
        <w:t xml:space="preserve">). </w:t>
      </w:r>
    </w:p>
    <w:p w14:paraId="70853A45" w14:textId="77777777" w:rsidR="00F05D96" w:rsidRPr="00D87760" w:rsidRDefault="00F05D96" w:rsidP="00DC3EFF">
      <w:pPr>
        <w:spacing w:after="0" w:line="240" w:lineRule="auto"/>
        <w:rPr>
          <w:rFonts w:ascii="Times New Roman" w:hAnsi="Times New Roman"/>
        </w:rPr>
      </w:pPr>
    </w:p>
    <w:p w14:paraId="42196898" w14:textId="77777777" w:rsidR="00F05D96" w:rsidRPr="00D87760" w:rsidRDefault="00F05D96" w:rsidP="00DC3EFF">
      <w:pPr>
        <w:spacing w:after="0" w:line="240" w:lineRule="auto"/>
        <w:rPr>
          <w:rFonts w:ascii="Times New Roman" w:hAnsi="Times New Roman"/>
        </w:rPr>
      </w:pPr>
      <w:r>
        <w:rPr>
          <w:rFonts w:ascii="Times New Roman" w:hAnsi="Times New Roman"/>
        </w:rPr>
        <w:t>Neizlietotās zāles vai izlietotie materiāli jāiznīcina atbilstoši vietējām prasībām.</w:t>
      </w:r>
    </w:p>
    <w:p w14:paraId="63CE6F0D" w14:textId="77777777" w:rsidR="00F05D96" w:rsidRPr="00D87760" w:rsidRDefault="00F05D96" w:rsidP="00DC3EFF">
      <w:pPr>
        <w:spacing w:after="0" w:line="240" w:lineRule="auto"/>
        <w:rPr>
          <w:rFonts w:ascii="Times New Roman" w:hAnsi="Times New Roman"/>
        </w:rPr>
      </w:pPr>
    </w:p>
    <w:p w14:paraId="01872BC7" w14:textId="77777777" w:rsidR="00F05D96" w:rsidRPr="00392B1E" w:rsidRDefault="00F05D96" w:rsidP="00DC3EFF">
      <w:pPr>
        <w:spacing w:after="0" w:line="240" w:lineRule="auto"/>
        <w:rPr>
          <w:rFonts w:ascii="Times New Roman" w:hAnsi="Times New Roman"/>
        </w:rPr>
      </w:pPr>
      <w:r w:rsidRPr="00392B1E">
        <w:rPr>
          <w:rFonts w:ascii="Times New Roman" w:hAnsi="Times New Roman"/>
          <w:u w:val="single"/>
        </w:rPr>
        <w:t>Daptomycin Hospira 500 mg pulveris injekciju/infūziju šķīduma pagatavošanai</w:t>
      </w:r>
    </w:p>
    <w:p w14:paraId="39A733E8" w14:textId="77777777" w:rsidR="00F05D96" w:rsidRPr="00392B1E" w:rsidRDefault="00F05D96" w:rsidP="00DC3EFF">
      <w:pPr>
        <w:spacing w:after="0" w:line="240" w:lineRule="auto"/>
        <w:rPr>
          <w:rFonts w:ascii="Times New Roman" w:hAnsi="Times New Roman"/>
        </w:rPr>
      </w:pPr>
    </w:p>
    <w:p w14:paraId="5E7F111D" w14:textId="77777777" w:rsidR="00F05D96" w:rsidRPr="00392B1E" w:rsidRDefault="00F05D96" w:rsidP="00DC3EFF">
      <w:pPr>
        <w:spacing w:after="0" w:line="240" w:lineRule="auto"/>
        <w:rPr>
          <w:rFonts w:ascii="Times New Roman" w:hAnsi="Times New Roman"/>
          <w:i/>
        </w:rPr>
      </w:pPr>
      <w:r w:rsidRPr="00392B1E">
        <w:rPr>
          <w:rFonts w:ascii="Times New Roman" w:hAnsi="Times New Roman"/>
          <w:i/>
        </w:rPr>
        <w:t xml:space="preserve">Ievadot Daptomycin Hospira 30 </w:t>
      </w:r>
      <w:r w:rsidR="001C6CC8">
        <w:rPr>
          <w:rFonts w:ascii="Times New Roman" w:hAnsi="Times New Roman"/>
          <w:i/>
        </w:rPr>
        <w:t>vai 60</w:t>
      </w:r>
      <w:r w:rsidR="00A831BD">
        <w:rPr>
          <w:rFonts w:ascii="Times New Roman" w:hAnsi="Times New Roman"/>
          <w:i/>
        </w:rPr>
        <w:t> </w:t>
      </w:r>
      <w:r w:rsidRPr="00392B1E">
        <w:rPr>
          <w:rFonts w:ascii="Times New Roman" w:hAnsi="Times New Roman"/>
          <w:i/>
        </w:rPr>
        <w:t xml:space="preserve">minūšu intravenozas infūzijas veidā </w:t>
      </w:r>
    </w:p>
    <w:p w14:paraId="4BC075ED" w14:textId="77777777" w:rsidR="00F05D96" w:rsidRPr="00392B1E" w:rsidRDefault="00F05D96" w:rsidP="00DC3EFF">
      <w:pPr>
        <w:spacing w:after="0" w:line="240" w:lineRule="auto"/>
        <w:rPr>
          <w:rFonts w:ascii="Times New Roman" w:hAnsi="Times New Roman"/>
        </w:rPr>
      </w:pPr>
      <w:r w:rsidRPr="00392B1E">
        <w:rPr>
          <w:rFonts w:ascii="Times New Roman" w:hAnsi="Times New Roman"/>
        </w:rPr>
        <w:t>Daptomycin Hospira infūziju šķīduma 50</w:t>
      </w:r>
      <w:r w:rsidR="00A831BD">
        <w:rPr>
          <w:rFonts w:ascii="Times New Roman" w:hAnsi="Times New Roman"/>
        </w:rPr>
        <w:t> </w:t>
      </w:r>
      <w:r w:rsidRPr="00392B1E">
        <w:rPr>
          <w:rFonts w:ascii="Times New Roman" w:hAnsi="Times New Roman"/>
        </w:rPr>
        <w:t>mg/ml koncentrāciju iegūst, liofilizēto produktu izšķīdinot 10</w:t>
      </w:r>
      <w:r w:rsidR="000218D6" w:rsidRPr="00392B1E">
        <w:rPr>
          <w:rFonts w:ascii="Times New Roman" w:hAnsi="Times New Roman"/>
        </w:rPr>
        <w:t> </w:t>
      </w:r>
      <w:r w:rsidRPr="00392B1E">
        <w:rPr>
          <w:rFonts w:ascii="Times New Roman" w:hAnsi="Times New Roman"/>
        </w:rPr>
        <w:t>ml 9 mg/ml (0,9%) nātrija hlorīda šķīduma injekcijām.</w:t>
      </w:r>
    </w:p>
    <w:p w14:paraId="3178F09F" w14:textId="77777777" w:rsidR="00F05D96" w:rsidRPr="00392B1E" w:rsidRDefault="00F05D96" w:rsidP="00DC3EFF">
      <w:pPr>
        <w:spacing w:after="0" w:line="240" w:lineRule="auto"/>
        <w:rPr>
          <w:rFonts w:ascii="Times New Roman" w:hAnsi="Times New Roman"/>
        </w:rPr>
      </w:pPr>
      <w:r w:rsidRPr="00392B1E">
        <w:rPr>
          <w:rFonts w:ascii="Times New Roman" w:hAnsi="Times New Roman"/>
        </w:rPr>
        <w:t xml:space="preserve"> </w:t>
      </w:r>
    </w:p>
    <w:p w14:paraId="07B3D058" w14:textId="77777777" w:rsidR="00F05D96" w:rsidRPr="00392B1E" w:rsidRDefault="00F05D96" w:rsidP="00DC3EFF">
      <w:pPr>
        <w:spacing w:after="0" w:line="240" w:lineRule="auto"/>
        <w:rPr>
          <w:rFonts w:ascii="Times New Roman" w:hAnsi="Times New Roman"/>
        </w:rPr>
      </w:pPr>
      <w:r w:rsidRPr="00392B1E">
        <w:rPr>
          <w:rFonts w:ascii="Times New Roman" w:hAnsi="Times New Roman"/>
        </w:rPr>
        <w:t>Pilnībā izšķīdis produkts ir dzidrs šķīdums, un tajā gar flakona malām var būt nelieli gaisa burbulīši vai putas.</w:t>
      </w:r>
    </w:p>
    <w:p w14:paraId="184C6583" w14:textId="77777777" w:rsidR="00F05D96" w:rsidRPr="00392B1E" w:rsidRDefault="00F05D96" w:rsidP="00DC3EFF">
      <w:pPr>
        <w:spacing w:after="0" w:line="240" w:lineRule="auto"/>
        <w:rPr>
          <w:rFonts w:ascii="Times New Roman" w:hAnsi="Times New Roman"/>
        </w:rPr>
      </w:pPr>
    </w:p>
    <w:p w14:paraId="45DF0624" w14:textId="77777777" w:rsidR="00F05D96" w:rsidRPr="00392B1E" w:rsidRDefault="00F05D96" w:rsidP="00DC3EFF">
      <w:pPr>
        <w:spacing w:after="0" w:line="240" w:lineRule="auto"/>
        <w:rPr>
          <w:rFonts w:ascii="Times New Roman" w:hAnsi="Times New Roman"/>
        </w:rPr>
      </w:pPr>
      <w:r w:rsidRPr="00392B1E">
        <w:rPr>
          <w:rFonts w:ascii="Times New Roman" w:hAnsi="Times New Roman"/>
        </w:rPr>
        <w:t xml:space="preserve">Lai sagatavotu Daptomycin Hospira šķīdumu intravenozai infūzijai, jāievēro tālāk sniegtie norādījumi. </w:t>
      </w:r>
    </w:p>
    <w:p w14:paraId="17FB6BB9" w14:textId="77777777" w:rsidR="00F05D96" w:rsidRDefault="00F05D96" w:rsidP="00DC3EFF">
      <w:pPr>
        <w:spacing w:after="0" w:line="240" w:lineRule="auto"/>
        <w:rPr>
          <w:rFonts w:ascii="Times New Roman" w:hAnsi="Times New Roman"/>
        </w:rPr>
      </w:pPr>
      <w:r w:rsidRPr="00392B1E">
        <w:rPr>
          <w:rFonts w:ascii="Times New Roman" w:hAnsi="Times New Roman"/>
        </w:rPr>
        <w:t xml:space="preserve">Šķīdinot liofilizēto Daptomycin Hospira, vienmēr jāievēro aseptikas noteikumi. </w:t>
      </w:r>
    </w:p>
    <w:p w14:paraId="2360471D" w14:textId="77777777" w:rsidR="00017F67" w:rsidRDefault="00017F67" w:rsidP="00DC3EFF">
      <w:pPr>
        <w:spacing w:after="0" w:line="240" w:lineRule="auto"/>
        <w:rPr>
          <w:rFonts w:ascii="Times New Roman" w:hAnsi="Times New Roman"/>
        </w:rPr>
      </w:pPr>
      <w:r>
        <w:rPr>
          <w:rFonts w:ascii="Times New Roman" w:hAnsi="Times New Roman"/>
        </w:rPr>
        <w:t xml:space="preserve">Lai samazinātu putošanos, šķīdināšanas laikā vai pēc tās IZVAIRIETIES no spēcīgas flakona </w:t>
      </w:r>
      <w:r w:rsidR="00C80791">
        <w:rPr>
          <w:rFonts w:ascii="Times New Roman" w:hAnsi="Times New Roman"/>
        </w:rPr>
        <w:t>saskalošana</w:t>
      </w:r>
      <w:r>
        <w:rPr>
          <w:rFonts w:ascii="Times New Roman" w:hAnsi="Times New Roman"/>
        </w:rPr>
        <w:t>s vai kratīšanas.</w:t>
      </w:r>
    </w:p>
    <w:p w14:paraId="3F94F223" w14:textId="77777777" w:rsidR="00017F67" w:rsidRPr="00392B1E" w:rsidRDefault="00017F67" w:rsidP="00DC3EFF">
      <w:pPr>
        <w:spacing w:after="0" w:line="240" w:lineRule="auto"/>
        <w:rPr>
          <w:rFonts w:ascii="Times New Roman" w:hAnsi="Times New Roman"/>
        </w:rPr>
      </w:pPr>
    </w:p>
    <w:p w14:paraId="5019F0F2" w14:textId="77777777" w:rsidR="00F05D96" w:rsidRPr="00392B1E" w:rsidRDefault="00F05D96" w:rsidP="00DC3EFF">
      <w:pPr>
        <w:pStyle w:val="ListParagraph"/>
        <w:numPr>
          <w:ilvl w:val="0"/>
          <w:numId w:val="19"/>
        </w:numPr>
        <w:spacing w:after="0" w:line="240" w:lineRule="auto"/>
        <w:ind w:left="490" w:hanging="476"/>
        <w:rPr>
          <w:rFonts w:ascii="Times New Roman" w:hAnsi="Times New Roman"/>
        </w:rPr>
      </w:pPr>
      <w:r w:rsidRPr="00392B1E">
        <w:rPr>
          <w:rFonts w:ascii="Times New Roman" w:hAnsi="Times New Roman"/>
        </w:rPr>
        <w:t>Polipropilēna vāciņš jānoņem, lai atklātu gumijas aizbāžņa centrālo daļu. Notīriet gumijas aizbāžņa augšdaļu ar spirta tamponu vai citu antiseptisku šķīdumu un uzgaidiet, līdz tas nožūst</w:t>
      </w:r>
      <w:r w:rsidR="00017F67">
        <w:rPr>
          <w:rFonts w:ascii="Times New Roman" w:hAnsi="Times New Roman"/>
        </w:rPr>
        <w:t xml:space="preserve"> (ja piemērojams, veiciet šīs pašas darbības ar nātrija hlorīda šķīduma flakonu)</w:t>
      </w:r>
      <w:r w:rsidRPr="00392B1E">
        <w:rPr>
          <w:rFonts w:ascii="Times New Roman" w:hAnsi="Times New Roman"/>
        </w:rPr>
        <w:t xml:space="preserve">. Pēc notīrīšanas nepieskarieties gumijas korķim vai neļaujiet tam saskarties ar citām virsmām. 10 ml 9 mg/ml (0,9%) nātrija hlorīda šķīduma injekcijām jāievelk šļircē, izmantojot sterilu adatu, kas ir 21. izmēra vai mazāku diametru, vai bezadatas ierīci, un pēc tam </w:t>
      </w:r>
      <w:r w:rsidR="00017F67">
        <w:rPr>
          <w:rFonts w:ascii="Times New Roman" w:hAnsi="Times New Roman"/>
        </w:rPr>
        <w:t>LĒNĀM</w:t>
      </w:r>
      <w:r w:rsidR="00017F67" w:rsidRPr="00392B1E">
        <w:rPr>
          <w:rFonts w:ascii="Times New Roman" w:hAnsi="Times New Roman"/>
        </w:rPr>
        <w:t xml:space="preserve"> </w:t>
      </w:r>
      <w:r w:rsidRPr="00392B1E">
        <w:rPr>
          <w:rFonts w:ascii="Times New Roman" w:hAnsi="Times New Roman"/>
        </w:rPr>
        <w:t>caur gumijas aizbāžņa centrālo daļu</w:t>
      </w:r>
      <w:r w:rsidR="00C837CE">
        <w:rPr>
          <w:rFonts w:ascii="Times New Roman" w:hAnsi="Times New Roman"/>
        </w:rPr>
        <w:t>,</w:t>
      </w:r>
      <w:r w:rsidRPr="00392B1E">
        <w:rPr>
          <w:rFonts w:ascii="Times New Roman" w:hAnsi="Times New Roman"/>
        </w:rPr>
        <w:t xml:space="preserve"> </w:t>
      </w:r>
      <w:r w:rsidR="00C837CE" w:rsidRPr="00360763">
        <w:rPr>
          <w:rFonts w:ascii="Times New Roman" w:hAnsi="Times New Roman"/>
        </w:rPr>
        <w:t>caurdurot produkta aizbāzni</w:t>
      </w:r>
      <w:r w:rsidR="00C837CE" w:rsidRPr="00792A7C">
        <w:rPr>
          <w:rFonts w:ascii="Times New Roman" w:hAnsi="Times New Roman"/>
        </w:rPr>
        <w:t>,</w:t>
      </w:r>
      <w:r w:rsidR="00017F67">
        <w:rPr>
          <w:rFonts w:ascii="Times New Roman" w:hAnsi="Times New Roman"/>
        </w:rPr>
        <w:t xml:space="preserve"> </w:t>
      </w:r>
      <w:r w:rsidRPr="00392B1E">
        <w:rPr>
          <w:rFonts w:ascii="Times New Roman" w:hAnsi="Times New Roman"/>
        </w:rPr>
        <w:t xml:space="preserve">flakonā jāievada šķīdums. </w:t>
      </w:r>
    </w:p>
    <w:p w14:paraId="0E3D51A7" w14:textId="77777777" w:rsidR="00017F67" w:rsidRDefault="00E37077" w:rsidP="00DC3EFF">
      <w:pPr>
        <w:pStyle w:val="ListParagraph"/>
        <w:numPr>
          <w:ilvl w:val="0"/>
          <w:numId w:val="19"/>
        </w:numPr>
        <w:spacing w:after="0" w:line="240" w:lineRule="auto"/>
        <w:ind w:left="490" w:hanging="476"/>
        <w:rPr>
          <w:rFonts w:ascii="Times New Roman" w:hAnsi="Times New Roman"/>
        </w:rPr>
      </w:pPr>
      <w:r>
        <w:rPr>
          <w:rFonts w:ascii="Times New Roman" w:hAnsi="Times New Roman"/>
        </w:rPr>
        <w:t>P</w:t>
      </w:r>
      <w:r w:rsidR="00017F67">
        <w:rPr>
          <w:rFonts w:ascii="Times New Roman" w:hAnsi="Times New Roman"/>
        </w:rPr>
        <w:t>irms šļirces izņemšanas</w:t>
      </w:r>
      <w:r w:rsidRPr="00E37077">
        <w:rPr>
          <w:rFonts w:ascii="Times New Roman" w:hAnsi="Times New Roman"/>
        </w:rPr>
        <w:t xml:space="preserve"> </w:t>
      </w:r>
      <w:r>
        <w:rPr>
          <w:rFonts w:ascii="Times New Roman" w:hAnsi="Times New Roman"/>
        </w:rPr>
        <w:t>no flakona, atlaidiet šļirces virzuli un</w:t>
      </w:r>
      <w:r w:rsidR="00017F67">
        <w:rPr>
          <w:rFonts w:ascii="Times New Roman" w:hAnsi="Times New Roman"/>
        </w:rPr>
        <w:t xml:space="preserve"> ļaujiet šļirces virzulim izlīdzināt spiedienu.</w:t>
      </w:r>
    </w:p>
    <w:p w14:paraId="6172300F" w14:textId="77777777" w:rsidR="00017F67" w:rsidRDefault="00017F67" w:rsidP="00DC3EFF">
      <w:pPr>
        <w:pStyle w:val="ListParagraph"/>
        <w:numPr>
          <w:ilvl w:val="0"/>
          <w:numId w:val="19"/>
        </w:numPr>
        <w:spacing w:after="0" w:line="240" w:lineRule="auto"/>
        <w:ind w:left="490" w:hanging="476"/>
        <w:rPr>
          <w:rFonts w:ascii="Times New Roman" w:hAnsi="Times New Roman"/>
        </w:rPr>
      </w:pPr>
      <w:r>
        <w:rPr>
          <w:rFonts w:ascii="Times New Roman" w:hAnsi="Times New Roman"/>
        </w:rPr>
        <w:t>Tur</w:t>
      </w:r>
      <w:r w:rsidR="00E37077">
        <w:rPr>
          <w:rFonts w:ascii="Times New Roman" w:hAnsi="Times New Roman"/>
        </w:rPr>
        <w:t>ot</w:t>
      </w:r>
      <w:r>
        <w:rPr>
          <w:rFonts w:ascii="Times New Roman" w:hAnsi="Times New Roman"/>
        </w:rPr>
        <w:t xml:space="preserve"> flakonu aiz flakona kakliņa, paceliet flakonu un </w:t>
      </w:r>
      <w:r w:rsidR="00C80791">
        <w:rPr>
          <w:rFonts w:ascii="Times New Roman" w:hAnsi="Times New Roman"/>
        </w:rPr>
        <w:t xml:space="preserve">viegli </w:t>
      </w:r>
      <w:r w:rsidR="00E37077">
        <w:rPr>
          <w:rFonts w:ascii="Times New Roman" w:hAnsi="Times New Roman"/>
        </w:rPr>
        <w:t>skaliniet</w:t>
      </w:r>
      <w:r>
        <w:rPr>
          <w:rFonts w:ascii="Times New Roman" w:hAnsi="Times New Roman"/>
        </w:rPr>
        <w:t xml:space="preserve"> flakona saturu, kamēr produkts ir pilnībā izšķīdis.</w:t>
      </w:r>
    </w:p>
    <w:p w14:paraId="74AA98B8" w14:textId="77777777" w:rsidR="00F05D96" w:rsidRPr="00392B1E" w:rsidRDefault="00F05D96" w:rsidP="00DC3EFF">
      <w:pPr>
        <w:pStyle w:val="ListParagraph"/>
        <w:numPr>
          <w:ilvl w:val="0"/>
          <w:numId w:val="19"/>
        </w:numPr>
        <w:spacing w:after="0" w:line="240" w:lineRule="auto"/>
        <w:ind w:left="490" w:hanging="476"/>
        <w:rPr>
          <w:rFonts w:ascii="Times New Roman" w:hAnsi="Times New Roman"/>
        </w:rPr>
      </w:pPr>
      <w:r w:rsidRPr="00392B1E">
        <w:rPr>
          <w:rFonts w:ascii="Times New Roman" w:hAnsi="Times New Roman"/>
        </w:rPr>
        <w:lastRenderedPageBreak/>
        <w:t xml:space="preserve">Pagatavotais šķīdums uzmanīgi jāapskata, lai pārliecinātos, ka </w:t>
      </w:r>
      <w:r w:rsidR="00A16077" w:rsidRPr="00392B1E">
        <w:rPr>
          <w:rFonts w:ascii="Times New Roman" w:hAnsi="Times New Roman"/>
        </w:rPr>
        <w:t>zāles ir izšķīdušas</w:t>
      </w:r>
      <w:r w:rsidRPr="00392B1E">
        <w:rPr>
          <w:rFonts w:ascii="Times New Roman" w:hAnsi="Times New Roman"/>
        </w:rPr>
        <w:t>, un pirms lietošanas vizuāli jāpārbauda, vai šķīdums nesatur sīkas daļiņas. Pagatavoto Daptomycin Hospira šķīdumu krāsa var būt no</w:t>
      </w:r>
      <w:r w:rsidR="00DF2B68">
        <w:rPr>
          <w:rFonts w:ascii="Times New Roman" w:hAnsi="Times New Roman"/>
        </w:rPr>
        <w:t xml:space="preserve"> dzidri</w:t>
      </w:r>
      <w:r w:rsidRPr="00392B1E">
        <w:rPr>
          <w:rFonts w:ascii="Times New Roman" w:hAnsi="Times New Roman"/>
        </w:rPr>
        <w:t xml:space="preserve"> dzeltenas līdz gaiši brūnai. </w:t>
      </w:r>
    </w:p>
    <w:p w14:paraId="4FB1D2EA" w14:textId="77777777" w:rsidR="00F05D96" w:rsidRPr="00392B1E" w:rsidRDefault="00F05D96" w:rsidP="00DC3EFF">
      <w:pPr>
        <w:pStyle w:val="ListParagraph"/>
        <w:numPr>
          <w:ilvl w:val="0"/>
          <w:numId w:val="19"/>
        </w:numPr>
        <w:spacing w:after="0" w:line="240" w:lineRule="auto"/>
        <w:ind w:left="490" w:hanging="476"/>
        <w:rPr>
          <w:rFonts w:ascii="Times New Roman" w:hAnsi="Times New Roman"/>
        </w:rPr>
      </w:pPr>
      <w:r w:rsidRPr="00392B1E">
        <w:rPr>
          <w:rFonts w:ascii="Times New Roman" w:hAnsi="Times New Roman"/>
        </w:rPr>
        <w:t xml:space="preserve">Lēnām </w:t>
      </w:r>
      <w:r w:rsidR="008B5668" w:rsidRPr="00392B1E">
        <w:rPr>
          <w:rFonts w:ascii="Times New Roman" w:hAnsi="Times New Roman"/>
        </w:rPr>
        <w:t xml:space="preserve">atvelciet </w:t>
      </w:r>
      <w:r w:rsidRPr="00392B1E">
        <w:rPr>
          <w:rFonts w:ascii="Times New Roman" w:hAnsi="Times New Roman"/>
        </w:rPr>
        <w:t xml:space="preserve">pagatavoto šķīdumu (50 mg daptomicīna/ml) no flakona ar sterilu adatu, kas ir 21. izmēra vai mazāku diametru. </w:t>
      </w:r>
    </w:p>
    <w:p w14:paraId="73F52F73" w14:textId="77777777" w:rsidR="00F05D96" w:rsidRPr="00392B1E" w:rsidRDefault="00F05D96" w:rsidP="00DC3EFF">
      <w:pPr>
        <w:pStyle w:val="ListParagraph"/>
        <w:numPr>
          <w:ilvl w:val="0"/>
          <w:numId w:val="19"/>
        </w:numPr>
        <w:spacing w:after="0" w:line="240" w:lineRule="auto"/>
        <w:ind w:left="490" w:hanging="476"/>
        <w:rPr>
          <w:rFonts w:ascii="Times New Roman" w:hAnsi="Times New Roman"/>
        </w:rPr>
      </w:pPr>
      <w:r w:rsidRPr="00392B1E">
        <w:rPr>
          <w:rFonts w:ascii="Times New Roman" w:hAnsi="Times New Roman"/>
        </w:rPr>
        <w:t xml:space="preserve">Apgrieziet flakonu otrādi, lai ļautu šķīdumam pārvietoties virzienā uz aizbāzni. Izmantojot jaunu šļirci, ieduriet adatu otrādi apgrieztā flakonā. Turot flakonu apgrieztu otrādi, ievelkot šķīdumu šļircē, novietojiet adatas galu flakonā dziļi šķīdumā. Pirms adatas izņemšanas no flakona pilnībā atvelciet virzuli līdz šļirces korpusa galam, lai ievilktu visu šķīdumu no otrādi apgrieztā flakona. </w:t>
      </w:r>
    </w:p>
    <w:p w14:paraId="202A43D1" w14:textId="77777777" w:rsidR="00F05D96" w:rsidRPr="00392B1E" w:rsidRDefault="00F05D96" w:rsidP="00DC3EFF">
      <w:pPr>
        <w:pStyle w:val="ListParagraph"/>
        <w:numPr>
          <w:ilvl w:val="0"/>
          <w:numId w:val="19"/>
        </w:numPr>
        <w:spacing w:after="0" w:line="240" w:lineRule="auto"/>
        <w:ind w:left="490" w:hanging="476"/>
        <w:rPr>
          <w:rFonts w:ascii="Times New Roman" w:hAnsi="Times New Roman"/>
        </w:rPr>
      </w:pPr>
      <w:r w:rsidRPr="00392B1E">
        <w:rPr>
          <w:rFonts w:ascii="Times New Roman" w:hAnsi="Times New Roman"/>
        </w:rPr>
        <w:t xml:space="preserve">Nomainiet adatu ar jaunu adatu intravenozai infūzijai. </w:t>
      </w:r>
    </w:p>
    <w:p w14:paraId="10787847" w14:textId="77777777" w:rsidR="00F05D96" w:rsidRDefault="00F05D96" w:rsidP="00DC3EFF">
      <w:pPr>
        <w:pStyle w:val="ListParagraph"/>
        <w:numPr>
          <w:ilvl w:val="0"/>
          <w:numId w:val="19"/>
        </w:numPr>
        <w:spacing w:after="0" w:line="240" w:lineRule="auto"/>
        <w:ind w:left="490" w:hanging="476"/>
        <w:rPr>
          <w:rFonts w:ascii="Times New Roman" w:hAnsi="Times New Roman"/>
        </w:rPr>
      </w:pPr>
      <w:r w:rsidRPr="00392B1E">
        <w:rPr>
          <w:rFonts w:ascii="Times New Roman" w:hAnsi="Times New Roman"/>
        </w:rPr>
        <w:t xml:space="preserve">Izvadiet gaisu, lielos burbuļus un lieko šķīdumu, lai iegūtu nepieciešamo devu. </w:t>
      </w:r>
    </w:p>
    <w:p w14:paraId="78AAFCFA" w14:textId="77777777" w:rsidR="00BF4625" w:rsidRPr="00392B1E" w:rsidRDefault="00BF4625" w:rsidP="00DC3EFF">
      <w:pPr>
        <w:pStyle w:val="ListParagraph"/>
        <w:numPr>
          <w:ilvl w:val="0"/>
          <w:numId w:val="19"/>
        </w:numPr>
        <w:spacing w:after="0" w:line="240" w:lineRule="auto"/>
        <w:ind w:left="490" w:hanging="476"/>
        <w:rPr>
          <w:rFonts w:ascii="Times New Roman" w:hAnsi="Times New Roman"/>
        </w:rPr>
      </w:pPr>
      <w:r>
        <w:rPr>
          <w:rFonts w:ascii="Times New Roman" w:hAnsi="Times New Roman"/>
        </w:rPr>
        <w:t>Ievadiet pagatavoto šķīdumu infūzijas maisiņā ar 9 mg/ml (0,9%) nātrija hlorīda šķīdumu (</w:t>
      </w:r>
      <w:r w:rsidR="00E37077">
        <w:rPr>
          <w:rFonts w:ascii="Times New Roman" w:hAnsi="Times New Roman"/>
        </w:rPr>
        <w:t>standarta</w:t>
      </w:r>
      <w:r>
        <w:rPr>
          <w:rFonts w:ascii="Times New Roman" w:hAnsi="Times New Roman"/>
        </w:rPr>
        <w:t xml:space="preserve"> tilpums 50 ml).</w:t>
      </w:r>
    </w:p>
    <w:p w14:paraId="52B80412" w14:textId="77777777" w:rsidR="00F05D96" w:rsidRPr="00392B1E" w:rsidRDefault="00F95C1B" w:rsidP="00DC3EFF">
      <w:pPr>
        <w:pStyle w:val="ListParagraph"/>
        <w:numPr>
          <w:ilvl w:val="0"/>
          <w:numId w:val="19"/>
        </w:numPr>
        <w:spacing w:after="0" w:line="240" w:lineRule="auto"/>
        <w:ind w:left="490" w:hanging="476"/>
        <w:rPr>
          <w:rFonts w:ascii="Times New Roman" w:hAnsi="Times New Roman"/>
        </w:rPr>
      </w:pPr>
      <w:r w:rsidRPr="00392B1E">
        <w:rPr>
          <w:rFonts w:ascii="Times New Roman" w:hAnsi="Times New Roman"/>
        </w:rPr>
        <w:t xml:space="preserve">Pagatavotais </w:t>
      </w:r>
      <w:r w:rsidR="00F05D96" w:rsidRPr="00392B1E">
        <w:rPr>
          <w:rFonts w:ascii="Times New Roman" w:hAnsi="Times New Roman"/>
        </w:rPr>
        <w:t>un atšķaidītais šķīdums jāievada 30 </w:t>
      </w:r>
      <w:r w:rsidR="001C6CC8">
        <w:rPr>
          <w:rFonts w:ascii="Times New Roman" w:hAnsi="Times New Roman"/>
        </w:rPr>
        <w:t xml:space="preserve">vai 60 </w:t>
      </w:r>
      <w:r w:rsidR="00F05D96" w:rsidRPr="00392B1E">
        <w:rPr>
          <w:rFonts w:ascii="Times New Roman" w:hAnsi="Times New Roman"/>
        </w:rPr>
        <w:t>minūšu intravenozas infūzijas veidā, kā norādīts 4.2. apakšpunktā.</w:t>
      </w:r>
    </w:p>
    <w:p w14:paraId="78810D1D" w14:textId="77777777" w:rsidR="00F05D96" w:rsidRPr="00392B1E" w:rsidRDefault="00F05D96" w:rsidP="00DC3EFF">
      <w:pPr>
        <w:spacing w:after="0" w:line="240" w:lineRule="auto"/>
        <w:rPr>
          <w:rFonts w:ascii="Times New Roman" w:hAnsi="Times New Roman"/>
        </w:rPr>
      </w:pPr>
    </w:p>
    <w:p w14:paraId="09E104EE" w14:textId="77777777" w:rsidR="00F05D96" w:rsidRPr="00392B1E" w:rsidRDefault="00F05D96" w:rsidP="00DC3EFF">
      <w:pPr>
        <w:spacing w:after="0" w:line="240" w:lineRule="auto"/>
        <w:rPr>
          <w:rFonts w:ascii="Times New Roman" w:hAnsi="Times New Roman"/>
        </w:rPr>
      </w:pPr>
      <w:r w:rsidRPr="00392B1E">
        <w:rPr>
          <w:rFonts w:ascii="Times New Roman" w:hAnsi="Times New Roman"/>
        </w:rPr>
        <w:t xml:space="preserve">Pierādīta saderība ar šādiem līdzekļiem, ja tos pievieno Daptomycin Hospira saturošiem infūzijas šķīdumiem: aztreonāms, </w:t>
      </w:r>
      <w:r w:rsidR="0065040B" w:rsidRPr="00392B1E">
        <w:rPr>
          <w:rFonts w:ascii="Times New Roman" w:hAnsi="Times New Roman"/>
        </w:rPr>
        <w:t xml:space="preserve">ceftazidīns, </w:t>
      </w:r>
      <w:r w:rsidRPr="00392B1E">
        <w:rPr>
          <w:rFonts w:ascii="Times New Roman" w:hAnsi="Times New Roman"/>
        </w:rPr>
        <w:t>ceftriaksons, gentamicīns, flukonazols, levofloksacīns, dopamīns, heparīns un lidokaīns.</w:t>
      </w:r>
    </w:p>
    <w:p w14:paraId="1886C773" w14:textId="77777777" w:rsidR="00F05D96" w:rsidRPr="00392B1E" w:rsidRDefault="00F05D96" w:rsidP="00DC3EFF">
      <w:pPr>
        <w:spacing w:after="0" w:line="240" w:lineRule="auto"/>
        <w:rPr>
          <w:rFonts w:ascii="Times New Roman" w:hAnsi="Times New Roman"/>
        </w:rPr>
      </w:pPr>
    </w:p>
    <w:p w14:paraId="059E47F8" w14:textId="77777777" w:rsidR="00F05D96" w:rsidRPr="00392B1E" w:rsidRDefault="00F05D96" w:rsidP="007641C7">
      <w:pPr>
        <w:widowControl w:val="0"/>
        <w:spacing w:after="0" w:line="240" w:lineRule="auto"/>
        <w:rPr>
          <w:rFonts w:ascii="Times New Roman" w:hAnsi="Times New Roman"/>
          <w:i/>
        </w:rPr>
      </w:pPr>
      <w:r w:rsidRPr="00392B1E">
        <w:rPr>
          <w:rFonts w:ascii="Times New Roman" w:hAnsi="Times New Roman"/>
          <w:i/>
        </w:rPr>
        <w:t xml:space="preserve">Ievadot Daptomycin Hospira 2 minūšu intravenozas injekcijas veidā </w:t>
      </w:r>
      <w:r w:rsidR="00C440C4">
        <w:rPr>
          <w:rFonts w:ascii="Times New Roman" w:hAnsi="Times New Roman"/>
          <w:i/>
        </w:rPr>
        <w:t>(tikai pieaugušiem pacientiem)</w:t>
      </w:r>
    </w:p>
    <w:p w14:paraId="243BA99F" w14:textId="77777777" w:rsidR="00F05D96" w:rsidRPr="00392B1E" w:rsidRDefault="00F05D96" w:rsidP="007641C7">
      <w:pPr>
        <w:widowControl w:val="0"/>
        <w:spacing w:after="0" w:line="240" w:lineRule="auto"/>
        <w:rPr>
          <w:rFonts w:ascii="Times New Roman" w:hAnsi="Times New Roman"/>
        </w:rPr>
      </w:pPr>
      <w:r w:rsidRPr="00392B1E">
        <w:rPr>
          <w:rFonts w:ascii="Times New Roman" w:hAnsi="Times New Roman"/>
        </w:rPr>
        <w:t>Daptomycin Hospira šķīduma intravenozai injekcijai pagatavošanai nedrīkst izmantot ūdeni injekcijām. Daptomycin Hospira šķīdināšanai drīkst izmantot vienīgi 9 mg/ml (0,9%) nātrija hlorīda šķīdumu</w:t>
      </w:r>
      <w:r w:rsidR="001E19AD">
        <w:rPr>
          <w:rFonts w:ascii="Times New Roman" w:hAnsi="Times New Roman"/>
        </w:rPr>
        <w:t xml:space="preserve"> injekcijām</w:t>
      </w:r>
      <w:r w:rsidRPr="00392B1E">
        <w:rPr>
          <w:rFonts w:ascii="Times New Roman" w:hAnsi="Times New Roman"/>
        </w:rPr>
        <w:t>.</w:t>
      </w:r>
    </w:p>
    <w:p w14:paraId="1FE6F8E7" w14:textId="77777777" w:rsidR="00F05D96" w:rsidRPr="00392B1E" w:rsidRDefault="00F05D96" w:rsidP="00DC3EFF">
      <w:pPr>
        <w:spacing w:after="0" w:line="240" w:lineRule="auto"/>
        <w:rPr>
          <w:rFonts w:ascii="Times New Roman" w:hAnsi="Times New Roman"/>
        </w:rPr>
      </w:pPr>
      <w:r w:rsidRPr="00392B1E">
        <w:rPr>
          <w:rFonts w:ascii="Times New Roman" w:hAnsi="Times New Roman"/>
        </w:rPr>
        <w:t xml:space="preserve"> </w:t>
      </w:r>
    </w:p>
    <w:p w14:paraId="7AE77BF9" w14:textId="77777777" w:rsidR="00F05D96" w:rsidRPr="00392B1E" w:rsidRDefault="00F05D96" w:rsidP="00DC3EFF">
      <w:pPr>
        <w:spacing w:after="0" w:line="240" w:lineRule="auto"/>
        <w:rPr>
          <w:rFonts w:ascii="Times New Roman" w:hAnsi="Times New Roman"/>
        </w:rPr>
      </w:pPr>
      <w:r w:rsidRPr="00392B1E">
        <w:rPr>
          <w:rFonts w:ascii="Times New Roman" w:hAnsi="Times New Roman"/>
        </w:rPr>
        <w:t>Daptomycin Hospira injekciju šķīduma 50 mg/ml koncentrāciju iegūst, liofilizēto produktu izšķīdinot 10</w:t>
      </w:r>
      <w:r w:rsidR="000218D6" w:rsidRPr="00392B1E">
        <w:rPr>
          <w:rFonts w:ascii="Times New Roman" w:hAnsi="Times New Roman"/>
        </w:rPr>
        <w:t> </w:t>
      </w:r>
      <w:r w:rsidRPr="00392B1E">
        <w:rPr>
          <w:rFonts w:ascii="Times New Roman" w:hAnsi="Times New Roman"/>
        </w:rPr>
        <w:t>ml 9 mg/ml (0,9%) nātrija hlorīda šķīduma injekcijām.</w:t>
      </w:r>
    </w:p>
    <w:p w14:paraId="1D8BF94B" w14:textId="77777777" w:rsidR="00F05D96" w:rsidRPr="00392B1E" w:rsidRDefault="00F05D96" w:rsidP="00DC3EFF">
      <w:pPr>
        <w:spacing w:after="0" w:line="240" w:lineRule="auto"/>
        <w:rPr>
          <w:rFonts w:ascii="Times New Roman" w:hAnsi="Times New Roman"/>
        </w:rPr>
      </w:pPr>
      <w:r w:rsidRPr="00392B1E">
        <w:rPr>
          <w:rFonts w:ascii="Times New Roman" w:hAnsi="Times New Roman"/>
        </w:rPr>
        <w:t xml:space="preserve"> </w:t>
      </w:r>
    </w:p>
    <w:p w14:paraId="1DE77336" w14:textId="77777777" w:rsidR="00F05D96" w:rsidRDefault="00F05D96" w:rsidP="00DC3EFF">
      <w:pPr>
        <w:spacing w:after="0" w:line="240" w:lineRule="auto"/>
        <w:rPr>
          <w:rFonts w:ascii="Times New Roman" w:hAnsi="Times New Roman"/>
        </w:rPr>
      </w:pPr>
      <w:r w:rsidRPr="00392B1E">
        <w:rPr>
          <w:rFonts w:ascii="Times New Roman" w:hAnsi="Times New Roman"/>
        </w:rPr>
        <w:t>Pilnībā izšķīdis produkts ir dzidrs šķīdums, un tajā gar flakona malām var būt nelieli gaisa burbulīši vai putas.</w:t>
      </w:r>
    </w:p>
    <w:p w14:paraId="533BA499" w14:textId="77777777" w:rsidR="00BF4625" w:rsidRPr="00392B1E" w:rsidRDefault="00BF4625" w:rsidP="00DC3EFF">
      <w:pPr>
        <w:spacing w:after="0" w:line="240" w:lineRule="auto"/>
        <w:rPr>
          <w:rFonts w:ascii="Times New Roman" w:hAnsi="Times New Roman"/>
        </w:rPr>
      </w:pPr>
      <w:r>
        <w:rPr>
          <w:rFonts w:ascii="Times New Roman" w:hAnsi="Times New Roman"/>
        </w:rPr>
        <w:t xml:space="preserve">Lai samazinātu putošanos, šķīdināšanas laikā vai pēc tās IZVAIRIETIES no spēcīgas flakona </w:t>
      </w:r>
      <w:r w:rsidR="00AD72B0">
        <w:rPr>
          <w:rFonts w:ascii="Times New Roman" w:hAnsi="Times New Roman"/>
        </w:rPr>
        <w:t>saskalošanas</w:t>
      </w:r>
      <w:r>
        <w:rPr>
          <w:rFonts w:ascii="Times New Roman" w:hAnsi="Times New Roman"/>
        </w:rPr>
        <w:t xml:space="preserve"> vai kratīšanas.</w:t>
      </w:r>
    </w:p>
    <w:p w14:paraId="32267473" w14:textId="77777777" w:rsidR="00F05D96" w:rsidRPr="00392B1E" w:rsidRDefault="00F05D96" w:rsidP="00DC3EFF">
      <w:pPr>
        <w:spacing w:after="0" w:line="240" w:lineRule="auto"/>
        <w:rPr>
          <w:rFonts w:ascii="Times New Roman" w:hAnsi="Times New Roman"/>
        </w:rPr>
      </w:pPr>
    </w:p>
    <w:p w14:paraId="084E24B7" w14:textId="77777777" w:rsidR="00F05D96" w:rsidRPr="00392B1E" w:rsidRDefault="00F05D96" w:rsidP="00DC3EFF">
      <w:pPr>
        <w:spacing w:after="0" w:line="240" w:lineRule="auto"/>
        <w:rPr>
          <w:rFonts w:ascii="Times New Roman" w:hAnsi="Times New Roman"/>
        </w:rPr>
      </w:pPr>
      <w:r w:rsidRPr="00392B1E">
        <w:rPr>
          <w:rFonts w:ascii="Times New Roman" w:hAnsi="Times New Roman"/>
        </w:rPr>
        <w:t xml:space="preserve">Lai sagatavotu Daptomycin Hospira šķīdumu intravenozai injekcijai, jāievēro tālāk sniegtie norādījumi. </w:t>
      </w:r>
    </w:p>
    <w:p w14:paraId="38E33827" w14:textId="77777777" w:rsidR="00F05D96" w:rsidRPr="00392B1E" w:rsidRDefault="00F05D96" w:rsidP="00DC3EFF">
      <w:pPr>
        <w:spacing w:after="0" w:line="240" w:lineRule="auto"/>
        <w:rPr>
          <w:rFonts w:ascii="Times New Roman" w:hAnsi="Times New Roman"/>
        </w:rPr>
      </w:pPr>
      <w:r w:rsidRPr="00392B1E">
        <w:rPr>
          <w:rFonts w:ascii="Times New Roman" w:hAnsi="Times New Roman"/>
        </w:rPr>
        <w:t xml:space="preserve">Šķīdinot liofilizēto Daptomycin Hospira, vienmēr jāievēro aseptikas noteikumi. </w:t>
      </w:r>
    </w:p>
    <w:p w14:paraId="7FEE086E" w14:textId="77777777" w:rsidR="00F05D96" w:rsidRPr="00392B1E" w:rsidRDefault="00F05D96" w:rsidP="00DC3EFF">
      <w:pPr>
        <w:pStyle w:val="ListParagraph"/>
        <w:numPr>
          <w:ilvl w:val="0"/>
          <w:numId w:val="20"/>
        </w:numPr>
        <w:spacing w:after="0" w:line="240" w:lineRule="auto"/>
        <w:ind w:left="504" w:hanging="476"/>
        <w:rPr>
          <w:rFonts w:ascii="Times New Roman" w:hAnsi="Times New Roman"/>
        </w:rPr>
      </w:pPr>
      <w:r w:rsidRPr="00392B1E">
        <w:rPr>
          <w:rFonts w:ascii="Times New Roman" w:hAnsi="Times New Roman"/>
        </w:rPr>
        <w:t>Polipropilēna vāciņš jānoņem, lai atklātu gumijas aizbāžņa centrālo daļu. Notīriet gumijas aizbāžņa augšdaļu ar spirta tamponu vai citu antiseptisku šķīdumu un uzgaidiet, līdz tas nožūst</w:t>
      </w:r>
      <w:r w:rsidR="00BF4625">
        <w:rPr>
          <w:rFonts w:ascii="Times New Roman" w:hAnsi="Times New Roman"/>
        </w:rPr>
        <w:t xml:space="preserve"> (ja piemērojams, veiciet šīs pašas darbības ar nātrija hlorīda šķīduma flakonu)</w:t>
      </w:r>
      <w:r w:rsidRPr="00392B1E">
        <w:rPr>
          <w:rFonts w:ascii="Times New Roman" w:hAnsi="Times New Roman"/>
        </w:rPr>
        <w:t xml:space="preserve">. Pēc notīrīšanas nepieskarieties gumijas korķim vai neļaujiet tam saskarties ar citām virsmām. 10 ml 9 mg/ml (0,9%) nātrija hlorīda šķīduma injekcijām jāievelk šļircē, izmantojot sterilu adatu, kas ir 21. izmēra vai mazāku diametru, vai bezadatas ierīci, un pēc tam </w:t>
      </w:r>
      <w:r w:rsidR="00BF4625">
        <w:rPr>
          <w:rFonts w:ascii="Times New Roman" w:hAnsi="Times New Roman"/>
        </w:rPr>
        <w:t>LĒNĀM</w:t>
      </w:r>
      <w:r w:rsidR="00BF4625" w:rsidRPr="00392B1E">
        <w:rPr>
          <w:rFonts w:ascii="Times New Roman" w:hAnsi="Times New Roman"/>
        </w:rPr>
        <w:t xml:space="preserve"> </w:t>
      </w:r>
      <w:r w:rsidRPr="00392B1E">
        <w:rPr>
          <w:rFonts w:ascii="Times New Roman" w:hAnsi="Times New Roman"/>
        </w:rPr>
        <w:t>caur gumijas aizbāžņa centrālo daļu</w:t>
      </w:r>
      <w:r w:rsidR="00C837CE">
        <w:rPr>
          <w:rFonts w:ascii="Times New Roman" w:hAnsi="Times New Roman"/>
        </w:rPr>
        <w:t>,</w:t>
      </w:r>
      <w:r w:rsidRPr="00392B1E">
        <w:rPr>
          <w:rFonts w:ascii="Times New Roman" w:hAnsi="Times New Roman"/>
        </w:rPr>
        <w:t xml:space="preserve"> </w:t>
      </w:r>
      <w:r w:rsidR="00C837CE" w:rsidRPr="00360763">
        <w:rPr>
          <w:rFonts w:ascii="Times New Roman" w:hAnsi="Times New Roman"/>
        </w:rPr>
        <w:t>caurdurot produkta aizbāzni</w:t>
      </w:r>
      <w:r w:rsidR="00C837CE" w:rsidRPr="00792A7C">
        <w:rPr>
          <w:rFonts w:ascii="Times New Roman" w:hAnsi="Times New Roman"/>
        </w:rPr>
        <w:t>,</w:t>
      </w:r>
      <w:r w:rsidR="00C837CE">
        <w:rPr>
          <w:rFonts w:ascii="Times New Roman" w:hAnsi="Times New Roman"/>
        </w:rPr>
        <w:t xml:space="preserve"> </w:t>
      </w:r>
      <w:r w:rsidRPr="00392B1E">
        <w:rPr>
          <w:rFonts w:ascii="Times New Roman" w:hAnsi="Times New Roman"/>
        </w:rPr>
        <w:t xml:space="preserve">flakonā jāievada šķīdums. </w:t>
      </w:r>
    </w:p>
    <w:p w14:paraId="69C6631D" w14:textId="77777777" w:rsidR="00BF4625" w:rsidRDefault="00E37077" w:rsidP="00DC3EFF">
      <w:pPr>
        <w:pStyle w:val="ListParagraph"/>
        <w:numPr>
          <w:ilvl w:val="0"/>
          <w:numId w:val="20"/>
        </w:numPr>
        <w:spacing w:after="0" w:line="240" w:lineRule="auto"/>
        <w:ind w:left="504" w:hanging="476"/>
        <w:rPr>
          <w:rFonts w:ascii="Times New Roman" w:hAnsi="Times New Roman"/>
        </w:rPr>
      </w:pPr>
      <w:r>
        <w:rPr>
          <w:rFonts w:ascii="Times New Roman" w:hAnsi="Times New Roman"/>
        </w:rPr>
        <w:t>Pirms šļirces izņemšanas no flakona,</w:t>
      </w:r>
      <w:r w:rsidRPr="00392B1E" w:rsidDel="00BF4625">
        <w:rPr>
          <w:rFonts w:ascii="Times New Roman" w:hAnsi="Times New Roman"/>
        </w:rPr>
        <w:t xml:space="preserve"> </w:t>
      </w:r>
      <w:r>
        <w:rPr>
          <w:rFonts w:ascii="Times New Roman" w:hAnsi="Times New Roman"/>
        </w:rPr>
        <w:t>a</w:t>
      </w:r>
      <w:r w:rsidR="00BF4625">
        <w:rPr>
          <w:rFonts w:ascii="Times New Roman" w:hAnsi="Times New Roman"/>
        </w:rPr>
        <w:t>tlaidiet šļirces virzuli un ļaujiet šļirces virzulim izlīdzināt spiedienu.</w:t>
      </w:r>
    </w:p>
    <w:p w14:paraId="7AD532D0" w14:textId="77777777" w:rsidR="00BF4625" w:rsidRDefault="00BF4625" w:rsidP="00DC3EFF">
      <w:pPr>
        <w:pStyle w:val="ListParagraph"/>
        <w:numPr>
          <w:ilvl w:val="0"/>
          <w:numId w:val="20"/>
        </w:numPr>
        <w:spacing w:after="0" w:line="240" w:lineRule="auto"/>
        <w:ind w:left="504" w:hanging="476"/>
        <w:rPr>
          <w:rFonts w:ascii="Times New Roman" w:hAnsi="Times New Roman"/>
        </w:rPr>
      </w:pPr>
      <w:r>
        <w:rPr>
          <w:rFonts w:ascii="Times New Roman" w:hAnsi="Times New Roman"/>
        </w:rPr>
        <w:t>Tur</w:t>
      </w:r>
      <w:r w:rsidR="00E37077">
        <w:rPr>
          <w:rFonts w:ascii="Times New Roman" w:hAnsi="Times New Roman"/>
        </w:rPr>
        <w:t>ot</w:t>
      </w:r>
      <w:r>
        <w:rPr>
          <w:rFonts w:ascii="Times New Roman" w:hAnsi="Times New Roman"/>
        </w:rPr>
        <w:t xml:space="preserve"> flakonu aiz flakona kakliņa, paceliet flakonu un </w:t>
      </w:r>
      <w:r w:rsidR="00AD72B0">
        <w:rPr>
          <w:rFonts w:ascii="Times New Roman" w:hAnsi="Times New Roman"/>
        </w:rPr>
        <w:t xml:space="preserve">viegli </w:t>
      </w:r>
      <w:r w:rsidR="00E37077">
        <w:rPr>
          <w:rFonts w:ascii="Times New Roman" w:hAnsi="Times New Roman"/>
        </w:rPr>
        <w:t>skaliniet</w:t>
      </w:r>
      <w:r>
        <w:rPr>
          <w:rFonts w:ascii="Times New Roman" w:hAnsi="Times New Roman"/>
        </w:rPr>
        <w:t xml:space="preserve"> flakona saturu, kamēr produkts ir pilnībā izšķīdis.</w:t>
      </w:r>
    </w:p>
    <w:p w14:paraId="600B4940" w14:textId="77777777" w:rsidR="00F05D96" w:rsidRPr="00392B1E" w:rsidRDefault="00F05D96" w:rsidP="00DC3EFF">
      <w:pPr>
        <w:pStyle w:val="ListParagraph"/>
        <w:numPr>
          <w:ilvl w:val="0"/>
          <w:numId w:val="20"/>
        </w:numPr>
        <w:spacing w:after="0" w:line="240" w:lineRule="auto"/>
        <w:ind w:left="504" w:hanging="476"/>
        <w:rPr>
          <w:rFonts w:ascii="Times New Roman" w:hAnsi="Times New Roman"/>
        </w:rPr>
      </w:pPr>
      <w:r w:rsidRPr="00392B1E">
        <w:rPr>
          <w:rFonts w:ascii="Times New Roman" w:hAnsi="Times New Roman"/>
        </w:rPr>
        <w:t xml:space="preserve">Pagatavotais šķīdums uzmanīgi jāapskata, lai pārliecinātos, ka </w:t>
      </w:r>
      <w:r w:rsidR="00F95C1B" w:rsidRPr="00392B1E">
        <w:rPr>
          <w:rFonts w:ascii="Times New Roman" w:hAnsi="Times New Roman"/>
        </w:rPr>
        <w:t>zāles ir izšķīdušas</w:t>
      </w:r>
      <w:r w:rsidRPr="00392B1E">
        <w:rPr>
          <w:rFonts w:ascii="Times New Roman" w:hAnsi="Times New Roman"/>
        </w:rPr>
        <w:t xml:space="preserve">, un pirms lietošanas vizuāli jāpārbauda, vai šķīdums nesatur sīkas daļiņas. Pagatavoto Daptomycin Hospira šķīdumu krāsa var būt no </w:t>
      </w:r>
      <w:r w:rsidR="00DF2B68">
        <w:rPr>
          <w:rFonts w:ascii="Times New Roman" w:hAnsi="Times New Roman"/>
        </w:rPr>
        <w:t xml:space="preserve">dzidri </w:t>
      </w:r>
      <w:r w:rsidRPr="00392B1E">
        <w:rPr>
          <w:rFonts w:ascii="Times New Roman" w:hAnsi="Times New Roman"/>
        </w:rPr>
        <w:t xml:space="preserve">dzeltenas līdz gaiši brūnai. </w:t>
      </w:r>
    </w:p>
    <w:p w14:paraId="2C060779" w14:textId="77777777" w:rsidR="00F05D96" w:rsidRPr="00392B1E" w:rsidRDefault="00F05D96" w:rsidP="00DC3EFF">
      <w:pPr>
        <w:pStyle w:val="ListParagraph"/>
        <w:numPr>
          <w:ilvl w:val="0"/>
          <w:numId w:val="20"/>
        </w:numPr>
        <w:spacing w:after="0" w:line="240" w:lineRule="auto"/>
        <w:ind w:left="504" w:hanging="476"/>
        <w:rPr>
          <w:rFonts w:ascii="Times New Roman" w:hAnsi="Times New Roman"/>
        </w:rPr>
      </w:pPr>
      <w:r w:rsidRPr="00392B1E">
        <w:rPr>
          <w:rFonts w:ascii="Times New Roman" w:hAnsi="Times New Roman"/>
        </w:rPr>
        <w:t xml:space="preserve">Lēnām </w:t>
      </w:r>
      <w:r w:rsidR="00351E23" w:rsidRPr="00392B1E">
        <w:rPr>
          <w:rFonts w:ascii="Times New Roman" w:hAnsi="Times New Roman"/>
        </w:rPr>
        <w:t xml:space="preserve">atvelciet </w:t>
      </w:r>
      <w:r w:rsidRPr="00392B1E">
        <w:rPr>
          <w:rFonts w:ascii="Times New Roman" w:hAnsi="Times New Roman"/>
        </w:rPr>
        <w:t xml:space="preserve">pagatavoto šķīdumu (50 mg daptomicīna/ml) no flakona ar sterilu adatu, kas ir 21. izmēra vai mazāku diametru. </w:t>
      </w:r>
    </w:p>
    <w:p w14:paraId="7E598405" w14:textId="77777777" w:rsidR="00F05D96" w:rsidRPr="00392B1E" w:rsidRDefault="00F05D96" w:rsidP="00DC3EFF">
      <w:pPr>
        <w:pStyle w:val="ListParagraph"/>
        <w:numPr>
          <w:ilvl w:val="0"/>
          <w:numId w:val="20"/>
        </w:numPr>
        <w:spacing w:after="0" w:line="240" w:lineRule="auto"/>
        <w:ind w:left="504" w:hanging="476"/>
        <w:rPr>
          <w:rFonts w:ascii="Times New Roman" w:hAnsi="Times New Roman"/>
        </w:rPr>
      </w:pPr>
      <w:r w:rsidRPr="00392B1E">
        <w:rPr>
          <w:rFonts w:ascii="Times New Roman" w:hAnsi="Times New Roman"/>
        </w:rPr>
        <w:t xml:space="preserve">Apgrieziet flakonu otrādi, lai ļautu šķīdumam pārvietoties virzienā uz aizbāzni. Izmantojot jaunu šļirci, ieduriet adatu otrādi apgrieztā flakonā. Turot flakonu apgrieztu otrādi, ievelkot šķīdumu šļircē, novietojiet adatas galu flakonā dziļi šķīdumā. Pirms adatas izņemšanas no flakona pilnībā atvelciet virzuli līdz šļirces korpusa galam, lai ievilktu visu šķīdumu no otrādi apgrieztā flakona. </w:t>
      </w:r>
    </w:p>
    <w:p w14:paraId="4B2AB691" w14:textId="77777777" w:rsidR="00F05D96" w:rsidRPr="00392B1E" w:rsidRDefault="00F05D96" w:rsidP="00DC3EFF">
      <w:pPr>
        <w:pStyle w:val="ListParagraph"/>
        <w:numPr>
          <w:ilvl w:val="0"/>
          <w:numId w:val="20"/>
        </w:numPr>
        <w:spacing w:after="0" w:line="240" w:lineRule="auto"/>
        <w:ind w:left="504" w:hanging="476"/>
        <w:rPr>
          <w:rFonts w:ascii="Times New Roman" w:hAnsi="Times New Roman"/>
        </w:rPr>
      </w:pPr>
      <w:r w:rsidRPr="00392B1E">
        <w:rPr>
          <w:rFonts w:ascii="Times New Roman" w:hAnsi="Times New Roman"/>
        </w:rPr>
        <w:t xml:space="preserve">Nomainiet adatu ar jaunu adatu intravenozai injekcijai. </w:t>
      </w:r>
    </w:p>
    <w:p w14:paraId="40AAB12B" w14:textId="77777777" w:rsidR="00F05D96" w:rsidRPr="00392B1E" w:rsidRDefault="00F05D96" w:rsidP="00DC3EFF">
      <w:pPr>
        <w:pStyle w:val="ListParagraph"/>
        <w:numPr>
          <w:ilvl w:val="0"/>
          <w:numId w:val="20"/>
        </w:numPr>
        <w:spacing w:after="0" w:line="240" w:lineRule="auto"/>
        <w:ind w:left="504" w:hanging="476"/>
        <w:rPr>
          <w:rFonts w:ascii="Times New Roman" w:hAnsi="Times New Roman"/>
        </w:rPr>
      </w:pPr>
      <w:r w:rsidRPr="00392B1E">
        <w:rPr>
          <w:rFonts w:ascii="Times New Roman" w:hAnsi="Times New Roman"/>
        </w:rPr>
        <w:lastRenderedPageBreak/>
        <w:t xml:space="preserve">Izvadiet gaisu, lielos burbuļus un lieko šķīdumu, lai iegūtu nepieciešamo devu. </w:t>
      </w:r>
    </w:p>
    <w:p w14:paraId="6F5B85F3" w14:textId="77777777" w:rsidR="00F05D96" w:rsidRPr="00392B1E" w:rsidRDefault="00F05D96" w:rsidP="00DC3EFF">
      <w:pPr>
        <w:pStyle w:val="ListParagraph"/>
        <w:numPr>
          <w:ilvl w:val="0"/>
          <w:numId w:val="20"/>
        </w:numPr>
        <w:spacing w:after="0" w:line="240" w:lineRule="auto"/>
        <w:ind w:left="504" w:hanging="476"/>
        <w:rPr>
          <w:rFonts w:ascii="Times New Roman" w:hAnsi="Times New Roman"/>
        </w:rPr>
      </w:pPr>
      <w:r w:rsidRPr="00392B1E">
        <w:rPr>
          <w:rFonts w:ascii="Times New Roman" w:hAnsi="Times New Roman"/>
        </w:rPr>
        <w:t>Pagatavotais šķīdums lēnām jāievada intravenozas injekcijas veidā 2 minūšu laikā, kā norādīts 4.2. apakšpunktā.</w:t>
      </w:r>
    </w:p>
    <w:p w14:paraId="252EB87C" w14:textId="77777777" w:rsidR="00F05D96" w:rsidRPr="00392B1E" w:rsidRDefault="00F05D96" w:rsidP="00DC3EFF">
      <w:pPr>
        <w:spacing w:after="0" w:line="240" w:lineRule="auto"/>
        <w:rPr>
          <w:rFonts w:ascii="Times New Roman" w:hAnsi="Times New Roman"/>
        </w:rPr>
      </w:pPr>
    </w:p>
    <w:p w14:paraId="0C68349B" w14:textId="77777777" w:rsidR="00F05D96" w:rsidRPr="00392B1E" w:rsidRDefault="00F05D96" w:rsidP="00DC3EFF">
      <w:pPr>
        <w:spacing w:after="0" w:line="240" w:lineRule="auto"/>
        <w:rPr>
          <w:rFonts w:ascii="Times New Roman" w:hAnsi="Times New Roman"/>
        </w:rPr>
      </w:pPr>
      <w:r w:rsidRPr="00392B1E">
        <w:rPr>
          <w:rFonts w:ascii="Times New Roman" w:hAnsi="Times New Roman"/>
        </w:rPr>
        <w:t xml:space="preserve">Daptomycin Hospira flakoni ir paredzēti tikai vienreizējai lietošanai. </w:t>
      </w:r>
    </w:p>
    <w:p w14:paraId="14B6E3B2" w14:textId="77777777" w:rsidR="00F05D96" w:rsidRPr="00392B1E" w:rsidRDefault="00F05D96" w:rsidP="00DC3EFF">
      <w:pPr>
        <w:spacing w:after="0" w:line="240" w:lineRule="auto"/>
        <w:rPr>
          <w:rFonts w:ascii="Times New Roman" w:hAnsi="Times New Roman"/>
        </w:rPr>
      </w:pPr>
    </w:p>
    <w:p w14:paraId="4749DEC8" w14:textId="77777777" w:rsidR="00F05D96" w:rsidRPr="00392B1E" w:rsidRDefault="00F05D96" w:rsidP="00DC3EFF">
      <w:pPr>
        <w:spacing w:after="0" w:line="240" w:lineRule="auto"/>
        <w:rPr>
          <w:rFonts w:ascii="Times New Roman" w:hAnsi="Times New Roman"/>
        </w:rPr>
      </w:pPr>
      <w:r w:rsidRPr="00392B1E">
        <w:rPr>
          <w:rFonts w:ascii="Times New Roman" w:hAnsi="Times New Roman"/>
        </w:rPr>
        <w:t xml:space="preserve">No mikrobioloģiskā viedokļa </w:t>
      </w:r>
      <w:r w:rsidR="001264A3" w:rsidRPr="00392B1E">
        <w:rPr>
          <w:rFonts w:ascii="Times New Roman" w:hAnsi="Times New Roman"/>
        </w:rPr>
        <w:t xml:space="preserve">zāles </w:t>
      </w:r>
      <w:r w:rsidRPr="00392B1E">
        <w:rPr>
          <w:rFonts w:ascii="Times New Roman" w:hAnsi="Times New Roman"/>
        </w:rPr>
        <w:t xml:space="preserve">jālieto tūlīt pēc </w:t>
      </w:r>
      <w:r w:rsidR="00351E23" w:rsidRPr="00392B1E">
        <w:rPr>
          <w:rFonts w:ascii="Times New Roman" w:hAnsi="Times New Roman"/>
        </w:rPr>
        <w:t xml:space="preserve">pagatavošanas </w:t>
      </w:r>
      <w:r w:rsidRPr="00392B1E">
        <w:rPr>
          <w:rFonts w:ascii="Times New Roman" w:hAnsi="Times New Roman"/>
        </w:rPr>
        <w:t xml:space="preserve">(skatīt </w:t>
      </w:r>
      <w:r w:rsidR="00E12CF2">
        <w:rPr>
          <w:rFonts w:ascii="Times New Roman" w:hAnsi="Times New Roman"/>
        </w:rPr>
        <w:t>6.3. </w:t>
      </w:r>
      <w:r w:rsidRPr="00392B1E">
        <w:rPr>
          <w:rFonts w:ascii="Times New Roman" w:hAnsi="Times New Roman"/>
        </w:rPr>
        <w:t xml:space="preserve">apakšpunktu). </w:t>
      </w:r>
    </w:p>
    <w:p w14:paraId="77F4848E" w14:textId="77777777" w:rsidR="00F05D96" w:rsidRPr="00392B1E" w:rsidRDefault="00F05D96" w:rsidP="00DC3EFF">
      <w:pPr>
        <w:spacing w:after="0" w:line="240" w:lineRule="auto"/>
        <w:rPr>
          <w:rFonts w:ascii="Times New Roman" w:hAnsi="Times New Roman"/>
        </w:rPr>
      </w:pPr>
    </w:p>
    <w:p w14:paraId="7A8E3CFC" w14:textId="77777777" w:rsidR="00F05D96" w:rsidRPr="00D87760" w:rsidRDefault="00F05D96" w:rsidP="00DC3EFF">
      <w:pPr>
        <w:spacing w:after="0" w:line="240" w:lineRule="auto"/>
        <w:rPr>
          <w:rFonts w:ascii="Times New Roman" w:hAnsi="Times New Roman"/>
        </w:rPr>
      </w:pPr>
      <w:r w:rsidRPr="00392B1E">
        <w:rPr>
          <w:rFonts w:ascii="Times New Roman" w:hAnsi="Times New Roman"/>
        </w:rPr>
        <w:t>Neizlietotās zāles vai izlietotie materiāli jāiznīcina atbilstoši vietējām prasībām.</w:t>
      </w:r>
    </w:p>
    <w:p w14:paraId="3DC68410" w14:textId="77777777" w:rsidR="004D6D32" w:rsidRPr="00D87760" w:rsidRDefault="004D6D32" w:rsidP="00DC3EFF">
      <w:pPr>
        <w:spacing w:after="0" w:line="240" w:lineRule="auto"/>
        <w:rPr>
          <w:rFonts w:ascii="Times New Roman" w:hAnsi="Times New Roman"/>
        </w:rPr>
      </w:pPr>
    </w:p>
    <w:p w14:paraId="03C51EAD" w14:textId="77777777" w:rsidR="004D6D32" w:rsidRPr="00D87760" w:rsidRDefault="004D6D32" w:rsidP="00DC3EFF">
      <w:pPr>
        <w:spacing w:after="0" w:line="240" w:lineRule="auto"/>
        <w:rPr>
          <w:rFonts w:ascii="Times New Roman" w:hAnsi="Times New Roman"/>
        </w:rPr>
      </w:pPr>
    </w:p>
    <w:p w14:paraId="3C36838D" w14:textId="77777777" w:rsidR="00F70A88" w:rsidRPr="00D87760" w:rsidRDefault="00F70A88" w:rsidP="00DC3EFF">
      <w:pPr>
        <w:spacing w:after="0" w:line="240" w:lineRule="auto"/>
        <w:rPr>
          <w:rFonts w:ascii="Times New Roman" w:hAnsi="Times New Roman"/>
        </w:rPr>
      </w:pPr>
      <w:r>
        <w:rPr>
          <w:rFonts w:ascii="Times New Roman" w:hAnsi="Times New Roman"/>
          <w:b/>
        </w:rPr>
        <w:t>7.</w:t>
      </w:r>
      <w:r w:rsidR="0065040B">
        <w:rPr>
          <w:rFonts w:ascii="Times New Roman" w:hAnsi="Times New Roman"/>
          <w:b/>
        </w:rPr>
        <w:tab/>
      </w:r>
      <w:r>
        <w:rPr>
          <w:rFonts w:ascii="Times New Roman" w:hAnsi="Times New Roman"/>
          <w:b/>
        </w:rPr>
        <w:t>REĢISTRĀCIJAS APLIECĪBAS ĪPAŠNIEKS</w:t>
      </w:r>
    </w:p>
    <w:p w14:paraId="1261949D" w14:textId="77777777" w:rsidR="004D6D32" w:rsidRPr="00D87760" w:rsidRDefault="004D6D32" w:rsidP="00DC3EFF">
      <w:pPr>
        <w:spacing w:after="0" w:line="240" w:lineRule="auto"/>
        <w:rPr>
          <w:rFonts w:ascii="Times New Roman" w:hAnsi="Times New Roman"/>
        </w:rPr>
      </w:pPr>
    </w:p>
    <w:p w14:paraId="448EFD16" w14:textId="77777777" w:rsidR="00360763" w:rsidRDefault="00360763" w:rsidP="00360763">
      <w:pPr>
        <w:spacing w:after="0" w:line="240" w:lineRule="auto"/>
        <w:rPr>
          <w:rFonts w:ascii="Times New Roman" w:hAnsi="Times New Roman"/>
        </w:rPr>
      </w:pPr>
      <w:r>
        <w:rPr>
          <w:rFonts w:ascii="Times New Roman" w:hAnsi="Times New Roman"/>
        </w:rPr>
        <w:t>Pfizer Europe MA EEIG</w:t>
      </w:r>
    </w:p>
    <w:p w14:paraId="3C901BB8" w14:textId="77777777" w:rsidR="00360763" w:rsidRDefault="00360763" w:rsidP="00360763">
      <w:pPr>
        <w:spacing w:after="0" w:line="240" w:lineRule="auto"/>
        <w:rPr>
          <w:rFonts w:ascii="Times New Roman" w:hAnsi="Times New Roman"/>
        </w:rPr>
      </w:pPr>
      <w:r>
        <w:rPr>
          <w:rFonts w:ascii="Times New Roman" w:hAnsi="Times New Roman"/>
        </w:rPr>
        <w:t>Boulevard de la Plaine 17</w:t>
      </w:r>
    </w:p>
    <w:p w14:paraId="7F843CCE" w14:textId="77777777" w:rsidR="00360763" w:rsidRDefault="00360763" w:rsidP="00360763">
      <w:pPr>
        <w:spacing w:after="0" w:line="240" w:lineRule="auto"/>
        <w:rPr>
          <w:rFonts w:ascii="Times New Roman" w:hAnsi="Times New Roman"/>
        </w:rPr>
      </w:pPr>
      <w:r>
        <w:rPr>
          <w:rFonts w:ascii="Times New Roman" w:hAnsi="Times New Roman"/>
        </w:rPr>
        <w:t>1050 Bruxelles</w:t>
      </w:r>
    </w:p>
    <w:p w14:paraId="0F1D984F" w14:textId="77777777" w:rsidR="00360763" w:rsidRDefault="00360763" w:rsidP="00360763">
      <w:pPr>
        <w:spacing w:after="0" w:line="240" w:lineRule="auto"/>
        <w:rPr>
          <w:rFonts w:ascii="Times New Roman" w:hAnsi="Times New Roman"/>
        </w:rPr>
      </w:pPr>
      <w:r>
        <w:rPr>
          <w:rFonts w:ascii="Times New Roman" w:hAnsi="Times New Roman"/>
        </w:rPr>
        <w:t>Beļģija</w:t>
      </w:r>
    </w:p>
    <w:p w14:paraId="7D68D0B5" w14:textId="77777777" w:rsidR="004D6D32" w:rsidRPr="00D87760" w:rsidRDefault="004D6D32" w:rsidP="00104E8C">
      <w:pPr>
        <w:spacing w:after="0" w:line="240" w:lineRule="auto"/>
        <w:rPr>
          <w:rFonts w:ascii="Times New Roman" w:hAnsi="Times New Roman"/>
        </w:rPr>
      </w:pPr>
    </w:p>
    <w:p w14:paraId="391BB0EE" w14:textId="77777777" w:rsidR="004D6D32" w:rsidRPr="00D87760" w:rsidRDefault="004D6D32" w:rsidP="00104E8C">
      <w:pPr>
        <w:widowControl w:val="0"/>
        <w:spacing w:after="0" w:line="240" w:lineRule="auto"/>
        <w:rPr>
          <w:rFonts w:ascii="Times New Roman" w:hAnsi="Times New Roman"/>
        </w:rPr>
      </w:pPr>
    </w:p>
    <w:p w14:paraId="765F79FE" w14:textId="77777777" w:rsidR="00F70A88" w:rsidRPr="00D87760" w:rsidRDefault="00F70A88" w:rsidP="00246654">
      <w:pPr>
        <w:widowControl w:val="0"/>
        <w:spacing w:after="0" w:line="240" w:lineRule="auto"/>
        <w:rPr>
          <w:rFonts w:ascii="Times New Roman" w:hAnsi="Times New Roman"/>
        </w:rPr>
      </w:pPr>
      <w:r>
        <w:rPr>
          <w:rFonts w:ascii="Times New Roman" w:hAnsi="Times New Roman"/>
          <w:b/>
        </w:rPr>
        <w:t>8.</w:t>
      </w:r>
      <w:r w:rsidR="004831BD">
        <w:rPr>
          <w:rFonts w:ascii="Times New Roman" w:hAnsi="Times New Roman"/>
          <w:b/>
        </w:rPr>
        <w:tab/>
      </w:r>
      <w:r>
        <w:rPr>
          <w:rFonts w:ascii="Times New Roman" w:hAnsi="Times New Roman"/>
          <w:b/>
        </w:rPr>
        <w:t>REĢISTRĀCIJAS APLIECĪBAS NUMURS(-I)</w:t>
      </w:r>
    </w:p>
    <w:p w14:paraId="47D7F5D1" w14:textId="77777777" w:rsidR="004D6D32" w:rsidRDefault="004D6D32" w:rsidP="00246654">
      <w:pPr>
        <w:widowControl w:val="0"/>
        <w:spacing w:after="0" w:line="240" w:lineRule="auto"/>
        <w:rPr>
          <w:rFonts w:ascii="Times New Roman" w:hAnsi="Times New Roman"/>
        </w:rPr>
      </w:pPr>
    </w:p>
    <w:p w14:paraId="42FE262C" w14:textId="77777777" w:rsidR="00231919" w:rsidRDefault="00231919" w:rsidP="00246654">
      <w:pPr>
        <w:widowControl w:val="0"/>
        <w:spacing w:after="0" w:line="240" w:lineRule="auto"/>
        <w:rPr>
          <w:rFonts w:ascii="Times New Roman" w:hAnsi="Times New Roman"/>
        </w:rPr>
      </w:pPr>
      <w:r>
        <w:rPr>
          <w:rFonts w:ascii="Times New Roman" w:hAnsi="Times New Roman"/>
        </w:rPr>
        <w:t>EU/1/17/1175/001</w:t>
      </w:r>
    </w:p>
    <w:p w14:paraId="2B0B3842" w14:textId="77777777" w:rsidR="00231919" w:rsidRPr="001608A1" w:rsidRDefault="00231919" w:rsidP="00246654">
      <w:pPr>
        <w:widowControl w:val="0"/>
        <w:spacing w:after="0" w:line="240" w:lineRule="auto"/>
        <w:rPr>
          <w:rFonts w:ascii="Times New Roman" w:hAnsi="Times New Roman"/>
        </w:rPr>
      </w:pPr>
      <w:r w:rsidRPr="001608A1">
        <w:rPr>
          <w:rFonts w:ascii="Times New Roman" w:hAnsi="Times New Roman"/>
        </w:rPr>
        <w:t>EU/1/17/1175/002</w:t>
      </w:r>
    </w:p>
    <w:p w14:paraId="687A0062" w14:textId="77777777" w:rsidR="00231919" w:rsidRPr="001608A1" w:rsidRDefault="00231919" w:rsidP="00246654">
      <w:pPr>
        <w:widowControl w:val="0"/>
        <w:spacing w:after="0" w:line="240" w:lineRule="auto"/>
        <w:rPr>
          <w:rFonts w:ascii="Times New Roman" w:hAnsi="Times New Roman"/>
        </w:rPr>
      </w:pPr>
      <w:r w:rsidRPr="001608A1">
        <w:rPr>
          <w:rFonts w:ascii="Times New Roman" w:hAnsi="Times New Roman"/>
        </w:rPr>
        <w:t>EU/1/17/1175/003</w:t>
      </w:r>
    </w:p>
    <w:p w14:paraId="2B6DA996" w14:textId="77777777" w:rsidR="00231919" w:rsidRPr="00231919" w:rsidRDefault="00231919" w:rsidP="00246654">
      <w:pPr>
        <w:widowControl w:val="0"/>
        <w:spacing w:after="0" w:line="240" w:lineRule="auto"/>
        <w:rPr>
          <w:rFonts w:ascii="Times New Roman" w:hAnsi="Times New Roman"/>
        </w:rPr>
      </w:pPr>
      <w:r w:rsidRPr="001608A1">
        <w:rPr>
          <w:rFonts w:ascii="Times New Roman" w:hAnsi="Times New Roman"/>
        </w:rPr>
        <w:t>EU/1/17/1175/004</w:t>
      </w:r>
    </w:p>
    <w:p w14:paraId="290FAE3E" w14:textId="77777777" w:rsidR="00F42174" w:rsidRPr="00D87760" w:rsidRDefault="00F42174" w:rsidP="00246654">
      <w:pPr>
        <w:widowControl w:val="0"/>
        <w:spacing w:after="0" w:line="240" w:lineRule="auto"/>
        <w:rPr>
          <w:rFonts w:ascii="Times New Roman" w:hAnsi="Times New Roman"/>
        </w:rPr>
      </w:pPr>
    </w:p>
    <w:p w14:paraId="599C56B1" w14:textId="77777777" w:rsidR="00477D9C" w:rsidRDefault="00477D9C" w:rsidP="00246654">
      <w:pPr>
        <w:widowControl w:val="0"/>
        <w:spacing w:after="0" w:line="240" w:lineRule="auto"/>
        <w:rPr>
          <w:rFonts w:ascii="Times New Roman" w:hAnsi="Times New Roman"/>
          <w:b/>
        </w:rPr>
      </w:pPr>
    </w:p>
    <w:p w14:paraId="5DB699CB" w14:textId="77777777" w:rsidR="00EE28B8" w:rsidRPr="00A31A23" w:rsidRDefault="00F70A88" w:rsidP="00246654">
      <w:pPr>
        <w:widowControl w:val="0"/>
        <w:spacing w:after="0" w:line="240" w:lineRule="auto"/>
        <w:rPr>
          <w:rFonts w:ascii="Times New Roman" w:hAnsi="Times New Roman"/>
        </w:rPr>
      </w:pPr>
      <w:r w:rsidRPr="00A31A23">
        <w:rPr>
          <w:rFonts w:ascii="Times New Roman" w:hAnsi="Times New Roman"/>
          <w:b/>
        </w:rPr>
        <w:t>9.</w:t>
      </w:r>
      <w:r w:rsidR="004831BD">
        <w:rPr>
          <w:rFonts w:ascii="Times New Roman" w:hAnsi="Times New Roman"/>
          <w:b/>
        </w:rPr>
        <w:tab/>
      </w:r>
      <w:r w:rsidRPr="00A31A23">
        <w:rPr>
          <w:rFonts w:ascii="Times New Roman" w:hAnsi="Times New Roman"/>
          <w:b/>
        </w:rPr>
        <w:t>PIRMĀS REĢISTRĀCIJAS/PĀRREĢISTRĀCIJAS DATUMS</w:t>
      </w:r>
    </w:p>
    <w:p w14:paraId="4136E440" w14:textId="77777777" w:rsidR="004831BD" w:rsidRDefault="004831BD" w:rsidP="00104E8C">
      <w:pPr>
        <w:widowControl w:val="0"/>
        <w:spacing w:after="0" w:line="240" w:lineRule="auto"/>
        <w:rPr>
          <w:rFonts w:ascii="Times New Roman" w:hAnsi="Times New Roman"/>
        </w:rPr>
      </w:pPr>
    </w:p>
    <w:p w14:paraId="71DF4D7A" w14:textId="77777777" w:rsidR="00EE28B8" w:rsidRDefault="004831BD" w:rsidP="00104E8C">
      <w:pPr>
        <w:spacing w:after="0" w:line="240" w:lineRule="auto"/>
        <w:rPr>
          <w:rFonts w:ascii="Times New Roman" w:hAnsi="Times New Roman"/>
        </w:rPr>
      </w:pPr>
      <w:r>
        <w:rPr>
          <w:rFonts w:ascii="Times New Roman" w:hAnsi="Times New Roman"/>
        </w:rPr>
        <w:t xml:space="preserve">Pirmās reģistrācijas datums: </w:t>
      </w:r>
      <w:r w:rsidR="00FC1CBC">
        <w:rPr>
          <w:rFonts w:ascii="Times New Roman" w:hAnsi="Times New Roman"/>
        </w:rPr>
        <w:t xml:space="preserve">2017. </w:t>
      </w:r>
      <w:r w:rsidR="00AC30DC">
        <w:rPr>
          <w:rFonts w:ascii="Times New Roman" w:hAnsi="Times New Roman"/>
        </w:rPr>
        <w:t>g</w:t>
      </w:r>
      <w:r w:rsidR="00FC1CBC">
        <w:rPr>
          <w:rFonts w:ascii="Times New Roman" w:hAnsi="Times New Roman"/>
        </w:rPr>
        <w:t>ada 22. marts</w:t>
      </w:r>
    </w:p>
    <w:p w14:paraId="1EAC468C" w14:textId="77777777" w:rsidR="004831BD" w:rsidRDefault="004831BD" w:rsidP="00104E8C">
      <w:pPr>
        <w:spacing w:after="0" w:line="240" w:lineRule="auto"/>
        <w:rPr>
          <w:rFonts w:ascii="Times New Roman" w:hAnsi="Times New Roman"/>
        </w:rPr>
      </w:pPr>
      <w:r>
        <w:rPr>
          <w:rFonts w:ascii="Times New Roman" w:hAnsi="Times New Roman"/>
        </w:rPr>
        <w:t>Pēdējā</w:t>
      </w:r>
      <w:r w:rsidR="000A3E4F">
        <w:rPr>
          <w:rFonts w:ascii="Times New Roman" w:hAnsi="Times New Roman"/>
        </w:rPr>
        <w:t>s pārreģistrācijas</w:t>
      </w:r>
      <w:r>
        <w:rPr>
          <w:rFonts w:ascii="Times New Roman" w:hAnsi="Times New Roman"/>
        </w:rPr>
        <w:t xml:space="preserve"> datums: </w:t>
      </w:r>
    </w:p>
    <w:p w14:paraId="521B1AD6" w14:textId="77777777" w:rsidR="00EE28B8" w:rsidRDefault="00EE28B8" w:rsidP="00104E8C">
      <w:pPr>
        <w:spacing w:after="0" w:line="240" w:lineRule="auto"/>
        <w:rPr>
          <w:rFonts w:ascii="Times New Roman" w:hAnsi="Times New Roman"/>
        </w:rPr>
      </w:pPr>
    </w:p>
    <w:p w14:paraId="74E1637F" w14:textId="77777777" w:rsidR="00E12CF2" w:rsidRDefault="00E12CF2" w:rsidP="00104E8C">
      <w:pPr>
        <w:spacing w:after="0" w:line="240" w:lineRule="auto"/>
        <w:rPr>
          <w:rFonts w:ascii="Times New Roman" w:hAnsi="Times New Roman"/>
        </w:rPr>
      </w:pPr>
    </w:p>
    <w:p w14:paraId="05B30497" w14:textId="77777777" w:rsidR="00EE28B8" w:rsidRDefault="00F70A88" w:rsidP="00104E8C">
      <w:pPr>
        <w:spacing w:after="0" w:line="240" w:lineRule="auto"/>
        <w:rPr>
          <w:rFonts w:ascii="Times New Roman" w:hAnsi="Times New Roman"/>
        </w:rPr>
      </w:pPr>
      <w:r>
        <w:rPr>
          <w:rFonts w:ascii="Times New Roman" w:hAnsi="Times New Roman"/>
          <w:b/>
        </w:rPr>
        <w:t>10.</w:t>
      </w:r>
      <w:r w:rsidR="004831BD">
        <w:rPr>
          <w:rFonts w:ascii="Times New Roman" w:hAnsi="Times New Roman"/>
          <w:b/>
        </w:rPr>
        <w:tab/>
      </w:r>
      <w:r>
        <w:rPr>
          <w:rFonts w:ascii="Times New Roman" w:hAnsi="Times New Roman"/>
          <w:b/>
        </w:rPr>
        <w:t>TEKSTA PĀRSKATĪŠANAS DATUMS</w:t>
      </w:r>
    </w:p>
    <w:p w14:paraId="3FC3B54D" w14:textId="77777777" w:rsidR="00E12CF2" w:rsidRPr="00D87760" w:rsidRDefault="00E12CF2" w:rsidP="00A12438">
      <w:pPr>
        <w:spacing w:after="0" w:line="240" w:lineRule="auto"/>
        <w:rPr>
          <w:rFonts w:ascii="Times New Roman" w:hAnsi="Times New Roman"/>
        </w:rPr>
      </w:pPr>
    </w:p>
    <w:p w14:paraId="520F1766" w14:textId="77777777" w:rsidR="000A3E4F" w:rsidRDefault="000A3E4F" w:rsidP="00A12438">
      <w:pPr>
        <w:spacing w:after="0" w:line="240" w:lineRule="auto"/>
        <w:rPr>
          <w:rFonts w:ascii="Times New Roman" w:hAnsi="Times New Roman"/>
        </w:rPr>
      </w:pPr>
    </w:p>
    <w:p w14:paraId="28018863" w14:textId="1732D764" w:rsidR="00D51C61" w:rsidRPr="00D6316A" w:rsidRDefault="00F70A88" w:rsidP="00A12438">
      <w:pPr>
        <w:spacing w:after="0" w:line="240" w:lineRule="auto"/>
        <w:rPr>
          <w:rStyle w:val="Hyperlink"/>
          <w:rFonts w:ascii="Times New Roman" w:hAnsi="Times New Roman"/>
          <w:color w:val="000000"/>
        </w:rPr>
      </w:pPr>
      <w:r>
        <w:rPr>
          <w:rFonts w:ascii="Times New Roman" w:hAnsi="Times New Roman"/>
        </w:rPr>
        <w:t xml:space="preserve">Sīkāka informācija par šīm zālēm ir pieejama Eiropas Zāļu aģentūras tīmekļa vietnē </w:t>
      </w:r>
      <w:hyperlink r:id="rId11" w:history="1">
        <w:r w:rsidR="002C4FBB" w:rsidRPr="005B42DD">
          <w:rPr>
            <w:rStyle w:val="Hyperlink"/>
            <w:rFonts w:ascii="Times New Roman" w:hAnsi="Times New Roman"/>
          </w:rPr>
          <w:t>http://www.ema.europa.eu</w:t>
        </w:r>
      </w:hyperlink>
      <w:r w:rsidRPr="00D6316A">
        <w:rPr>
          <w:rFonts w:ascii="Times New Roman" w:hAnsi="Times New Roman"/>
          <w:color w:val="000000"/>
        </w:rPr>
        <w:t>.</w:t>
      </w:r>
    </w:p>
    <w:p w14:paraId="5DD9F9C2" w14:textId="77777777" w:rsidR="001E5F01" w:rsidRPr="00D6316A" w:rsidRDefault="00D51C61" w:rsidP="00104E8C">
      <w:pPr>
        <w:spacing w:after="0" w:line="240" w:lineRule="auto"/>
        <w:jc w:val="center"/>
        <w:rPr>
          <w:rStyle w:val="Hyperlink"/>
          <w:rFonts w:ascii="Times New Roman" w:hAnsi="Times New Roman"/>
          <w:b/>
          <w:color w:val="000000"/>
        </w:rPr>
      </w:pPr>
      <w:r w:rsidRPr="002C4FBB">
        <w:br w:type="page"/>
      </w:r>
    </w:p>
    <w:p w14:paraId="0E4F5F5F" w14:textId="77777777" w:rsidR="00D51C61" w:rsidRPr="00D6316A" w:rsidRDefault="00D51C61" w:rsidP="00104E8C">
      <w:pPr>
        <w:spacing w:after="0" w:line="240" w:lineRule="auto"/>
        <w:jc w:val="center"/>
        <w:rPr>
          <w:rStyle w:val="Hyperlink"/>
          <w:rFonts w:ascii="Times New Roman" w:hAnsi="Times New Roman"/>
          <w:b/>
          <w:color w:val="000000"/>
        </w:rPr>
      </w:pPr>
    </w:p>
    <w:p w14:paraId="160A7577" w14:textId="77777777" w:rsidR="00D51C61" w:rsidRPr="00D6316A" w:rsidRDefault="00D51C61" w:rsidP="00104E8C">
      <w:pPr>
        <w:spacing w:after="0" w:line="240" w:lineRule="auto"/>
        <w:jc w:val="center"/>
        <w:rPr>
          <w:rStyle w:val="Hyperlink"/>
          <w:rFonts w:ascii="Times New Roman" w:hAnsi="Times New Roman"/>
          <w:b/>
          <w:color w:val="000000"/>
        </w:rPr>
      </w:pPr>
    </w:p>
    <w:p w14:paraId="2A490151" w14:textId="77777777" w:rsidR="00D51C61" w:rsidRPr="00D6316A" w:rsidRDefault="00D51C61" w:rsidP="00104E8C">
      <w:pPr>
        <w:spacing w:after="0" w:line="240" w:lineRule="auto"/>
        <w:jc w:val="center"/>
        <w:rPr>
          <w:rStyle w:val="Hyperlink"/>
          <w:rFonts w:ascii="Times New Roman" w:hAnsi="Times New Roman"/>
          <w:b/>
          <w:color w:val="000000"/>
        </w:rPr>
      </w:pPr>
    </w:p>
    <w:p w14:paraId="4DC444E9" w14:textId="77777777" w:rsidR="00D51C61" w:rsidRPr="00D6316A" w:rsidRDefault="00D51C61" w:rsidP="00104E8C">
      <w:pPr>
        <w:spacing w:after="0" w:line="240" w:lineRule="auto"/>
        <w:jc w:val="center"/>
        <w:rPr>
          <w:rStyle w:val="Hyperlink"/>
          <w:rFonts w:ascii="Times New Roman" w:hAnsi="Times New Roman"/>
          <w:b/>
          <w:color w:val="000000"/>
        </w:rPr>
      </w:pPr>
    </w:p>
    <w:p w14:paraId="7D94793B" w14:textId="77777777" w:rsidR="00D51C61" w:rsidRPr="00D6316A" w:rsidRDefault="00D51C61" w:rsidP="00104E8C">
      <w:pPr>
        <w:spacing w:after="0" w:line="240" w:lineRule="auto"/>
        <w:jc w:val="center"/>
        <w:rPr>
          <w:rStyle w:val="Hyperlink"/>
          <w:rFonts w:ascii="Times New Roman" w:hAnsi="Times New Roman"/>
          <w:b/>
          <w:color w:val="000000"/>
        </w:rPr>
      </w:pPr>
    </w:p>
    <w:p w14:paraId="43FBBD6D" w14:textId="77777777" w:rsidR="00D51C61" w:rsidRPr="00D6316A" w:rsidRDefault="00D51C61" w:rsidP="00104E8C">
      <w:pPr>
        <w:spacing w:after="0" w:line="240" w:lineRule="auto"/>
        <w:jc w:val="center"/>
        <w:rPr>
          <w:rStyle w:val="Hyperlink"/>
          <w:rFonts w:ascii="Times New Roman" w:hAnsi="Times New Roman"/>
          <w:b/>
          <w:color w:val="000000"/>
        </w:rPr>
      </w:pPr>
    </w:p>
    <w:p w14:paraId="2B9ED524" w14:textId="77777777" w:rsidR="00D51C61" w:rsidRPr="00D6316A" w:rsidRDefault="00D51C61" w:rsidP="00104E8C">
      <w:pPr>
        <w:spacing w:after="0" w:line="240" w:lineRule="auto"/>
        <w:jc w:val="center"/>
        <w:rPr>
          <w:rStyle w:val="Hyperlink"/>
          <w:rFonts w:ascii="Times New Roman" w:hAnsi="Times New Roman"/>
          <w:b/>
          <w:color w:val="000000"/>
        </w:rPr>
      </w:pPr>
    </w:p>
    <w:p w14:paraId="0763980E" w14:textId="77777777" w:rsidR="00D51C61" w:rsidRPr="00D6316A" w:rsidRDefault="00D51C61" w:rsidP="00104E8C">
      <w:pPr>
        <w:spacing w:after="0" w:line="240" w:lineRule="auto"/>
        <w:jc w:val="center"/>
        <w:rPr>
          <w:rStyle w:val="Hyperlink"/>
          <w:rFonts w:ascii="Times New Roman" w:hAnsi="Times New Roman"/>
          <w:b/>
          <w:color w:val="000000"/>
        </w:rPr>
      </w:pPr>
    </w:p>
    <w:p w14:paraId="12CCF9A0" w14:textId="77777777" w:rsidR="00D51C61" w:rsidRPr="00D6316A" w:rsidRDefault="00D51C61" w:rsidP="00104E8C">
      <w:pPr>
        <w:spacing w:after="0" w:line="240" w:lineRule="auto"/>
        <w:jc w:val="center"/>
        <w:rPr>
          <w:rStyle w:val="Hyperlink"/>
          <w:rFonts w:ascii="Times New Roman" w:hAnsi="Times New Roman"/>
          <w:b/>
          <w:color w:val="000000"/>
        </w:rPr>
      </w:pPr>
    </w:p>
    <w:p w14:paraId="5C912CDD" w14:textId="77777777" w:rsidR="005C7990" w:rsidRPr="00104E8C" w:rsidRDefault="005C7990" w:rsidP="00D51C61">
      <w:pPr>
        <w:spacing w:after="0" w:line="240" w:lineRule="auto"/>
        <w:jc w:val="center"/>
        <w:rPr>
          <w:rFonts w:ascii="Times New Roman" w:hAnsi="Times New Roman"/>
          <w:b/>
        </w:rPr>
      </w:pPr>
    </w:p>
    <w:p w14:paraId="48730DE6" w14:textId="77777777" w:rsidR="005C7990" w:rsidRPr="00104E8C" w:rsidRDefault="005C7990" w:rsidP="00D51C61">
      <w:pPr>
        <w:spacing w:after="0" w:line="240" w:lineRule="auto"/>
        <w:jc w:val="center"/>
        <w:rPr>
          <w:rFonts w:ascii="Times New Roman" w:hAnsi="Times New Roman"/>
          <w:b/>
        </w:rPr>
      </w:pPr>
    </w:p>
    <w:p w14:paraId="00E914D0" w14:textId="77777777" w:rsidR="00516337" w:rsidRPr="00104E8C" w:rsidRDefault="00516337" w:rsidP="00D51C61">
      <w:pPr>
        <w:spacing w:after="0" w:line="240" w:lineRule="auto"/>
        <w:jc w:val="center"/>
        <w:rPr>
          <w:rFonts w:ascii="Times New Roman" w:hAnsi="Times New Roman"/>
          <w:b/>
        </w:rPr>
      </w:pPr>
    </w:p>
    <w:p w14:paraId="08D02464" w14:textId="77777777" w:rsidR="005C7990" w:rsidRPr="00104E8C" w:rsidRDefault="005C7990" w:rsidP="00D51C61">
      <w:pPr>
        <w:spacing w:after="0" w:line="240" w:lineRule="auto"/>
        <w:jc w:val="center"/>
        <w:rPr>
          <w:rFonts w:ascii="Times New Roman" w:hAnsi="Times New Roman"/>
          <w:b/>
        </w:rPr>
      </w:pPr>
    </w:p>
    <w:p w14:paraId="3410C5FB" w14:textId="77777777" w:rsidR="005C7990" w:rsidRPr="00104E8C" w:rsidRDefault="005C7990" w:rsidP="00D51C61">
      <w:pPr>
        <w:spacing w:after="0" w:line="240" w:lineRule="auto"/>
        <w:jc w:val="center"/>
        <w:rPr>
          <w:rFonts w:ascii="Times New Roman" w:hAnsi="Times New Roman"/>
          <w:b/>
        </w:rPr>
      </w:pPr>
    </w:p>
    <w:p w14:paraId="0287EF43" w14:textId="77777777" w:rsidR="005C7990" w:rsidRPr="00104E8C" w:rsidRDefault="005C7990" w:rsidP="00D51C61">
      <w:pPr>
        <w:spacing w:after="0" w:line="240" w:lineRule="auto"/>
        <w:jc w:val="center"/>
        <w:rPr>
          <w:rFonts w:ascii="Times New Roman" w:hAnsi="Times New Roman"/>
          <w:b/>
        </w:rPr>
      </w:pPr>
    </w:p>
    <w:p w14:paraId="33F29A98" w14:textId="77777777" w:rsidR="005C7990" w:rsidRPr="00104E8C" w:rsidRDefault="005C7990" w:rsidP="00D51C61">
      <w:pPr>
        <w:spacing w:after="0" w:line="240" w:lineRule="auto"/>
        <w:jc w:val="center"/>
        <w:rPr>
          <w:rFonts w:ascii="Times New Roman" w:hAnsi="Times New Roman"/>
          <w:b/>
        </w:rPr>
      </w:pPr>
    </w:p>
    <w:p w14:paraId="7D2192B8" w14:textId="77777777" w:rsidR="005C7990" w:rsidRPr="00104E8C" w:rsidRDefault="005C7990" w:rsidP="00D51C61">
      <w:pPr>
        <w:spacing w:after="0" w:line="240" w:lineRule="auto"/>
        <w:jc w:val="center"/>
        <w:rPr>
          <w:rFonts w:ascii="Times New Roman" w:hAnsi="Times New Roman"/>
          <w:b/>
        </w:rPr>
      </w:pPr>
    </w:p>
    <w:p w14:paraId="0C069FB6" w14:textId="77777777" w:rsidR="005C7990" w:rsidRPr="00104E8C" w:rsidRDefault="005C7990" w:rsidP="00D51C61">
      <w:pPr>
        <w:spacing w:after="0" w:line="240" w:lineRule="auto"/>
        <w:jc w:val="center"/>
        <w:rPr>
          <w:rFonts w:ascii="Times New Roman" w:hAnsi="Times New Roman"/>
          <w:b/>
        </w:rPr>
      </w:pPr>
    </w:p>
    <w:p w14:paraId="7529B28D" w14:textId="77777777" w:rsidR="00516337" w:rsidRPr="00104E8C" w:rsidRDefault="00516337" w:rsidP="00D51C61">
      <w:pPr>
        <w:spacing w:after="0" w:line="240" w:lineRule="auto"/>
        <w:jc w:val="center"/>
        <w:rPr>
          <w:rFonts w:ascii="Times New Roman" w:hAnsi="Times New Roman"/>
          <w:b/>
        </w:rPr>
      </w:pPr>
    </w:p>
    <w:p w14:paraId="5BB3B638" w14:textId="77777777" w:rsidR="005C7990" w:rsidRPr="00104E8C" w:rsidRDefault="005C7990" w:rsidP="00D51C61">
      <w:pPr>
        <w:spacing w:after="0" w:line="240" w:lineRule="auto"/>
        <w:jc w:val="center"/>
        <w:rPr>
          <w:rFonts w:ascii="Times New Roman" w:hAnsi="Times New Roman"/>
          <w:b/>
        </w:rPr>
      </w:pPr>
    </w:p>
    <w:p w14:paraId="18626ADF" w14:textId="77777777" w:rsidR="005C7990" w:rsidRPr="00104E8C" w:rsidRDefault="005C7990" w:rsidP="00D51C61">
      <w:pPr>
        <w:spacing w:after="0" w:line="240" w:lineRule="auto"/>
        <w:jc w:val="center"/>
        <w:rPr>
          <w:rFonts w:ascii="Times New Roman" w:hAnsi="Times New Roman"/>
          <w:b/>
        </w:rPr>
      </w:pPr>
    </w:p>
    <w:p w14:paraId="12AAAF67" w14:textId="77777777" w:rsidR="005C7990" w:rsidRPr="00104E8C" w:rsidRDefault="005C7990" w:rsidP="00D51C61">
      <w:pPr>
        <w:spacing w:after="0" w:line="240" w:lineRule="auto"/>
        <w:jc w:val="center"/>
        <w:rPr>
          <w:rFonts w:ascii="Times New Roman" w:hAnsi="Times New Roman"/>
          <w:b/>
        </w:rPr>
      </w:pPr>
    </w:p>
    <w:p w14:paraId="7DDD5D63" w14:textId="77777777" w:rsidR="002C4FBB" w:rsidRDefault="002C4FBB" w:rsidP="002C4FBB">
      <w:pPr>
        <w:spacing w:after="0" w:line="240" w:lineRule="auto"/>
        <w:jc w:val="center"/>
        <w:rPr>
          <w:rFonts w:ascii="Times New Roman" w:hAnsi="Times New Roman"/>
          <w:b/>
        </w:rPr>
      </w:pPr>
    </w:p>
    <w:p w14:paraId="3917B359" w14:textId="2C637071" w:rsidR="00D51C61" w:rsidRPr="00E00ECB" w:rsidRDefault="00D51C61" w:rsidP="002C4FBB">
      <w:pPr>
        <w:spacing w:after="0" w:line="240" w:lineRule="auto"/>
        <w:jc w:val="center"/>
        <w:rPr>
          <w:rFonts w:ascii="Times New Roman" w:hAnsi="Times New Roman"/>
          <w:b/>
        </w:rPr>
      </w:pPr>
      <w:r>
        <w:rPr>
          <w:rFonts w:ascii="Times New Roman" w:hAnsi="Times New Roman"/>
          <w:b/>
        </w:rPr>
        <w:t>II PIELIKUMS</w:t>
      </w:r>
    </w:p>
    <w:p w14:paraId="5D482842" w14:textId="77777777" w:rsidR="00516337" w:rsidRDefault="00516337" w:rsidP="00104E8C">
      <w:pPr>
        <w:spacing w:after="0" w:line="240" w:lineRule="auto"/>
        <w:ind w:left="992" w:right="992"/>
        <w:rPr>
          <w:rFonts w:ascii="Times New Roman" w:hAnsi="Times New Roman"/>
          <w:b/>
        </w:rPr>
      </w:pPr>
    </w:p>
    <w:p w14:paraId="343D5E65" w14:textId="77777777" w:rsidR="00D51C61" w:rsidRPr="00E00ECB" w:rsidRDefault="00D51C61" w:rsidP="00104E8C">
      <w:pPr>
        <w:numPr>
          <w:ilvl w:val="0"/>
          <w:numId w:val="37"/>
        </w:numPr>
        <w:spacing w:after="0" w:line="240" w:lineRule="auto"/>
        <w:ind w:left="1352" w:right="992"/>
        <w:rPr>
          <w:rFonts w:ascii="Times New Roman" w:hAnsi="Times New Roman"/>
          <w:b/>
        </w:rPr>
      </w:pPr>
      <w:r>
        <w:rPr>
          <w:rFonts w:ascii="Times New Roman" w:hAnsi="Times New Roman"/>
          <w:b/>
        </w:rPr>
        <w:t>RAŽOTĀJ</w:t>
      </w:r>
      <w:r w:rsidR="0097207A">
        <w:rPr>
          <w:rFonts w:ascii="Times New Roman" w:hAnsi="Times New Roman"/>
          <w:b/>
        </w:rPr>
        <w:t>S</w:t>
      </w:r>
      <w:r>
        <w:rPr>
          <w:rFonts w:ascii="Times New Roman" w:hAnsi="Times New Roman"/>
          <w:b/>
        </w:rPr>
        <w:t>, KAS ATBILD PAR SĒRIJAS IZLAIDI</w:t>
      </w:r>
    </w:p>
    <w:p w14:paraId="315B0A2E" w14:textId="77777777" w:rsidR="00D51C61" w:rsidRPr="00E00ECB" w:rsidRDefault="00D51C61" w:rsidP="00104E8C">
      <w:pPr>
        <w:spacing w:after="0" w:line="240" w:lineRule="auto"/>
        <w:ind w:left="992" w:right="992"/>
        <w:rPr>
          <w:rFonts w:ascii="Times New Roman" w:hAnsi="Times New Roman"/>
          <w:b/>
        </w:rPr>
      </w:pPr>
    </w:p>
    <w:p w14:paraId="0CA2571D" w14:textId="77777777" w:rsidR="00D51C61" w:rsidRPr="00E00ECB" w:rsidRDefault="00D51C61" w:rsidP="00104E8C">
      <w:pPr>
        <w:numPr>
          <w:ilvl w:val="0"/>
          <w:numId w:val="37"/>
        </w:numPr>
        <w:spacing w:after="0" w:line="240" w:lineRule="auto"/>
        <w:ind w:left="1352" w:right="992"/>
        <w:rPr>
          <w:rFonts w:ascii="Times New Roman" w:hAnsi="Times New Roman"/>
          <w:b/>
        </w:rPr>
      </w:pPr>
      <w:r>
        <w:rPr>
          <w:rFonts w:ascii="Times New Roman" w:hAnsi="Times New Roman"/>
          <w:b/>
        </w:rPr>
        <w:t>IZSNIEGŠANAS KĀRTĪBAS UN LIETOŠANAS NOSACĪJUMI VAI IEROBEŽOJUMI</w:t>
      </w:r>
    </w:p>
    <w:p w14:paraId="4AF4A330" w14:textId="77777777" w:rsidR="00D51C61" w:rsidRPr="00E00ECB" w:rsidRDefault="00D51C61" w:rsidP="00104E8C">
      <w:pPr>
        <w:spacing w:after="0" w:line="240" w:lineRule="auto"/>
        <w:ind w:left="992" w:right="992"/>
        <w:rPr>
          <w:rFonts w:ascii="Times New Roman" w:hAnsi="Times New Roman"/>
          <w:b/>
        </w:rPr>
      </w:pPr>
    </w:p>
    <w:p w14:paraId="2625565C" w14:textId="77777777" w:rsidR="00D51C61" w:rsidRPr="00E00ECB" w:rsidRDefault="00D51C61" w:rsidP="00104E8C">
      <w:pPr>
        <w:numPr>
          <w:ilvl w:val="0"/>
          <w:numId w:val="37"/>
        </w:numPr>
        <w:spacing w:after="0" w:line="240" w:lineRule="auto"/>
        <w:ind w:left="1352" w:right="992"/>
        <w:rPr>
          <w:rFonts w:ascii="Times New Roman" w:hAnsi="Times New Roman"/>
          <w:b/>
        </w:rPr>
      </w:pPr>
      <w:r>
        <w:rPr>
          <w:rFonts w:ascii="Times New Roman" w:hAnsi="Times New Roman"/>
          <w:b/>
        </w:rPr>
        <w:t>CITI REĢISTRĀCIJAS NOSACĪJUMI UN PRASĪBAS</w:t>
      </w:r>
    </w:p>
    <w:p w14:paraId="016ECCCF" w14:textId="77777777" w:rsidR="00D51C61" w:rsidRPr="00E00ECB" w:rsidRDefault="00D51C61" w:rsidP="00104E8C">
      <w:pPr>
        <w:spacing w:after="0" w:line="240" w:lineRule="auto"/>
        <w:ind w:left="992" w:right="992"/>
        <w:rPr>
          <w:rFonts w:ascii="Times New Roman" w:hAnsi="Times New Roman"/>
          <w:b/>
        </w:rPr>
      </w:pPr>
    </w:p>
    <w:p w14:paraId="12B3DC52" w14:textId="77777777" w:rsidR="00D51C61" w:rsidRPr="00E00ECB" w:rsidRDefault="00D51C61" w:rsidP="00104E8C">
      <w:pPr>
        <w:numPr>
          <w:ilvl w:val="0"/>
          <w:numId w:val="37"/>
        </w:numPr>
        <w:spacing w:after="0" w:line="240" w:lineRule="auto"/>
        <w:ind w:left="1352" w:right="992"/>
        <w:rPr>
          <w:rFonts w:ascii="Times New Roman" w:hAnsi="Times New Roman"/>
          <w:b/>
        </w:rPr>
      </w:pPr>
      <w:r>
        <w:rPr>
          <w:rFonts w:ascii="Times New Roman" w:hAnsi="Times New Roman"/>
          <w:b/>
        </w:rPr>
        <w:t>NOSACĪJUMI VAI IEROBEŽOJUMI ATTIECĪBĀ UZ DROŠU UN EFEKTĪVU ZĀĻU LIETOŠANU</w:t>
      </w:r>
    </w:p>
    <w:p w14:paraId="1917F555" w14:textId="77777777" w:rsidR="004B513E" w:rsidRDefault="00D51C61" w:rsidP="00E47DF4">
      <w:pPr>
        <w:pStyle w:val="Heading1"/>
        <w:rPr>
          <w:rFonts w:eastAsia="TimesNewRoman,Bold"/>
        </w:rPr>
      </w:pPr>
      <w:r w:rsidRPr="00246654">
        <w:br w:type="page"/>
      </w:r>
      <w:r>
        <w:lastRenderedPageBreak/>
        <w:t xml:space="preserve">A. </w:t>
      </w:r>
      <w:r w:rsidR="004B513E">
        <w:t>RAŽOTĀJ</w:t>
      </w:r>
      <w:r w:rsidR="0097207A">
        <w:t>S</w:t>
      </w:r>
      <w:r w:rsidR="004B513E">
        <w:t>, KAS ATBILD PAR SĒRIJAS IZLAIDI</w:t>
      </w:r>
    </w:p>
    <w:p w14:paraId="472B7E0E" w14:textId="77777777" w:rsidR="004B513E" w:rsidRPr="00E00ECB" w:rsidRDefault="004B513E" w:rsidP="004B513E">
      <w:pPr>
        <w:autoSpaceDE w:val="0"/>
        <w:autoSpaceDN w:val="0"/>
        <w:adjustRightInd w:val="0"/>
        <w:spacing w:after="0" w:line="240" w:lineRule="auto"/>
        <w:rPr>
          <w:rFonts w:ascii="Times New Roman" w:eastAsia="TimesNewRoman,Bold" w:hAnsi="Times New Roman"/>
          <w:b/>
          <w:bCs/>
          <w:color w:val="000000"/>
        </w:rPr>
      </w:pPr>
    </w:p>
    <w:p w14:paraId="6A8FBBCF" w14:textId="77777777" w:rsidR="004B513E" w:rsidRDefault="004B513E" w:rsidP="004B513E">
      <w:pPr>
        <w:autoSpaceDE w:val="0"/>
        <w:autoSpaceDN w:val="0"/>
        <w:adjustRightInd w:val="0"/>
        <w:spacing w:after="0" w:line="240" w:lineRule="auto"/>
        <w:rPr>
          <w:rFonts w:ascii="Times New Roman" w:eastAsia="TimesNewRoman" w:hAnsi="Times New Roman"/>
          <w:color w:val="000000"/>
          <w:u w:val="single"/>
        </w:rPr>
      </w:pPr>
      <w:r>
        <w:rPr>
          <w:rFonts w:ascii="Times New Roman" w:hAnsi="Times New Roman"/>
          <w:color w:val="000000"/>
          <w:u w:val="single"/>
        </w:rPr>
        <w:t>Ražotāj</w:t>
      </w:r>
      <w:r w:rsidR="0097207A">
        <w:rPr>
          <w:rFonts w:ascii="Times New Roman" w:hAnsi="Times New Roman"/>
          <w:color w:val="000000"/>
          <w:u w:val="single"/>
        </w:rPr>
        <w:t>a</w:t>
      </w:r>
      <w:r>
        <w:rPr>
          <w:rFonts w:ascii="Times New Roman" w:hAnsi="Times New Roman"/>
          <w:color w:val="000000"/>
          <w:u w:val="single"/>
        </w:rPr>
        <w:t>, kas atbild par sērijas izlaidi, nosaukums un adrese</w:t>
      </w:r>
    </w:p>
    <w:p w14:paraId="2724D8C1" w14:textId="77777777" w:rsidR="00E00ECB" w:rsidRPr="00E00ECB" w:rsidRDefault="00E00ECB" w:rsidP="004B513E">
      <w:pPr>
        <w:autoSpaceDE w:val="0"/>
        <w:autoSpaceDN w:val="0"/>
        <w:adjustRightInd w:val="0"/>
        <w:spacing w:after="0" w:line="240" w:lineRule="auto"/>
        <w:rPr>
          <w:rFonts w:ascii="Times New Roman" w:eastAsia="TimesNewRoman" w:hAnsi="Times New Roman"/>
          <w:color w:val="000000"/>
          <w:u w:val="single"/>
        </w:rPr>
      </w:pPr>
    </w:p>
    <w:p w14:paraId="4B9C34D0" w14:textId="62742967" w:rsidR="004B513E" w:rsidRDefault="004B513E" w:rsidP="004B513E">
      <w:pPr>
        <w:autoSpaceDE w:val="0"/>
        <w:autoSpaceDN w:val="0"/>
        <w:adjustRightInd w:val="0"/>
        <w:spacing w:after="0" w:line="240" w:lineRule="auto"/>
        <w:rPr>
          <w:rFonts w:ascii="Times New Roman" w:eastAsia="TimesNewRoman" w:hAnsi="Times New Roman"/>
          <w:color w:val="000000"/>
        </w:rPr>
      </w:pPr>
      <w:r>
        <w:rPr>
          <w:rFonts w:ascii="Times New Roman" w:eastAsia="TimesNewRoman" w:hAnsi="Times New Roman"/>
          <w:color w:val="000000"/>
        </w:rPr>
        <w:t>Pfizer Service Company BV</w:t>
      </w:r>
    </w:p>
    <w:p w14:paraId="6AB244B0" w14:textId="77777777" w:rsidR="005C7E48" w:rsidRPr="005170B6" w:rsidRDefault="005C7E48" w:rsidP="005C7E48">
      <w:pPr>
        <w:widowControl w:val="0"/>
        <w:autoSpaceDE w:val="0"/>
        <w:autoSpaceDN w:val="0"/>
        <w:adjustRightInd w:val="0"/>
        <w:ind w:right="119"/>
        <w:contextualSpacing/>
        <w:rPr>
          <w:ins w:id="2" w:author="Pfizer-SS" w:date="2025-07-16T10:16:00Z"/>
          <w:rFonts w:ascii="Times New Roman" w:hAnsi="Times New Roman"/>
          <w:color w:val="000000"/>
          <w:rPrChange w:id="3" w:author="RR_2" w:date="2025-07-17T09:46:00Z" w16du:dateUtc="2025-07-17T06:46:00Z">
            <w:rPr>
              <w:ins w:id="4" w:author="Pfizer-SS" w:date="2025-07-16T10:16:00Z"/>
              <w:color w:val="000000"/>
            </w:rPr>
          </w:rPrChange>
        </w:rPr>
      </w:pPr>
      <w:bookmarkStart w:id="5" w:name="_Hlk203482220"/>
      <w:ins w:id="6" w:author="Pfizer-SS" w:date="2025-07-16T10:16:00Z">
        <w:r w:rsidRPr="005170B6">
          <w:rPr>
            <w:rFonts w:ascii="Times New Roman" w:hAnsi="Times New Roman"/>
            <w:color w:val="000000"/>
            <w:rPrChange w:id="7" w:author="RR_2" w:date="2025-07-17T09:46:00Z" w16du:dateUtc="2025-07-17T06:46:00Z">
              <w:rPr>
                <w:color w:val="000000"/>
              </w:rPr>
            </w:rPrChange>
          </w:rPr>
          <w:t xml:space="preserve">Hermeslaan 11 </w:t>
        </w:r>
      </w:ins>
    </w:p>
    <w:bookmarkEnd w:id="5"/>
    <w:p w14:paraId="42A2DB17" w14:textId="440764C9" w:rsidR="004B513E" w:rsidDel="005C7E48" w:rsidRDefault="004B513E" w:rsidP="004B513E">
      <w:pPr>
        <w:autoSpaceDE w:val="0"/>
        <w:autoSpaceDN w:val="0"/>
        <w:adjustRightInd w:val="0"/>
        <w:spacing w:after="0" w:line="240" w:lineRule="auto"/>
        <w:rPr>
          <w:del w:id="8" w:author="Pfizer-SS" w:date="2025-07-16T10:16:00Z"/>
          <w:rFonts w:ascii="Times New Roman" w:eastAsia="TimesNewRoman" w:hAnsi="Times New Roman"/>
          <w:color w:val="000000"/>
        </w:rPr>
      </w:pPr>
      <w:del w:id="9" w:author="Pfizer-SS" w:date="2025-07-16T10:16:00Z">
        <w:r w:rsidDel="005C7E48">
          <w:rPr>
            <w:rFonts w:ascii="Times New Roman" w:eastAsia="TimesNewRoman" w:hAnsi="Times New Roman"/>
            <w:color w:val="000000"/>
          </w:rPr>
          <w:delText>Hoge Wei 10</w:delText>
        </w:r>
      </w:del>
    </w:p>
    <w:p w14:paraId="7CBBDECA" w14:textId="54E7AB1E" w:rsidR="004B513E" w:rsidRDefault="004B513E" w:rsidP="004B513E">
      <w:pPr>
        <w:autoSpaceDE w:val="0"/>
        <w:autoSpaceDN w:val="0"/>
        <w:adjustRightInd w:val="0"/>
        <w:spacing w:after="0" w:line="240" w:lineRule="auto"/>
        <w:rPr>
          <w:rFonts w:ascii="Times New Roman" w:eastAsia="TimesNewRoman" w:hAnsi="Times New Roman"/>
          <w:color w:val="000000"/>
        </w:rPr>
      </w:pPr>
      <w:r>
        <w:rPr>
          <w:rFonts w:ascii="Times New Roman" w:eastAsia="TimesNewRoman" w:hAnsi="Times New Roman"/>
          <w:color w:val="000000"/>
        </w:rPr>
        <w:t>193</w:t>
      </w:r>
      <w:del w:id="10" w:author="Pfizer-SS" w:date="2025-07-16T10:16:00Z">
        <w:r w:rsidDel="005C7E48">
          <w:rPr>
            <w:rFonts w:ascii="Times New Roman" w:eastAsia="TimesNewRoman" w:hAnsi="Times New Roman"/>
            <w:color w:val="000000"/>
          </w:rPr>
          <w:delText>0</w:delText>
        </w:r>
      </w:del>
      <w:ins w:id="11" w:author="Pfizer-SS" w:date="2025-07-16T10:16:00Z">
        <w:r w:rsidR="005C7E48">
          <w:rPr>
            <w:rFonts w:ascii="Times New Roman" w:eastAsia="TimesNewRoman" w:hAnsi="Times New Roman"/>
            <w:color w:val="000000"/>
          </w:rPr>
          <w:t>2</w:t>
        </w:r>
      </w:ins>
      <w:r>
        <w:rPr>
          <w:rFonts w:ascii="Times New Roman" w:eastAsia="TimesNewRoman" w:hAnsi="Times New Roman"/>
          <w:color w:val="000000"/>
        </w:rPr>
        <w:t xml:space="preserve"> Zaventem</w:t>
      </w:r>
    </w:p>
    <w:p w14:paraId="4E5ED8A1" w14:textId="77777777" w:rsidR="004B513E" w:rsidRDefault="004B513E" w:rsidP="004B513E">
      <w:pPr>
        <w:autoSpaceDE w:val="0"/>
        <w:autoSpaceDN w:val="0"/>
        <w:adjustRightInd w:val="0"/>
        <w:spacing w:after="0" w:line="240" w:lineRule="auto"/>
        <w:rPr>
          <w:rFonts w:ascii="Times New Roman" w:eastAsia="TimesNewRoman" w:hAnsi="Times New Roman"/>
          <w:color w:val="000000"/>
        </w:rPr>
      </w:pPr>
      <w:r>
        <w:rPr>
          <w:rFonts w:ascii="Times New Roman" w:eastAsia="TimesNewRoman" w:hAnsi="Times New Roman"/>
          <w:color w:val="000000"/>
        </w:rPr>
        <w:t>Beļģija</w:t>
      </w:r>
    </w:p>
    <w:p w14:paraId="27A96C09" w14:textId="77777777" w:rsidR="00E00ECB" w:rsidRDefault="00E00ECB" w:rsidP="00E00ECB">
      <w:pPr>
        <w:autoSpaceDE w:val="0"/>
        <w:autoSpaceDN w:val="0"/>
        <w:adjustRightInd w:val="0"/>
        <w:spacing w:after="0" w:line="240" w:lineRule="auto"/>
        <w:rPr>
          <w:rFonts w:ascii="Times New Roman" w:eastAsia="TimesNewRoman" w:hAnsi="Times New Roman"/>
          <w:color w:val="000000"/>
        </w:rPr>
      </w:pPr>
    </w:p>
    <w:p w14:paraId="29A25D0D" w14:textId="77777777" w:rsidR="005C7990" w:rsidRPr="00E00ECB" w:rsidRDefault="005C7990" w:rsidP="00E00ECB">
      <w:pPr>
        <w:autoSpaceDE w:val="0"/>
        <w:autoSpaceDN w:val="0"/>
        <w:adjustRightInd w:val="0"/>
        <w:spacing w:after="0" w:line="240" w:lineRule="auto"/>
        <w:rPr>
          <w:rFonts w:ascii="Times New Roman" w:eastAsia="TimesNewRoman" w:hAnsi="Times New Roman"/>
          <w:color w:val="000000"/>
        </w:rPr>
      </w:pPr>
    </w:p>
    <w:p w14:paraId="54D89603" w14:textId="77777777" w:rsidR="00E00ECB" w:rsidRPr="00E00ECB" w:rsidRDefault="00E00ECB" w:rsidP="00E47DF4">
      <w:pPr>
        <w:pStyle w:val="Heading1"/>
        <w:rPr>
          <w:rFonts w:eastAsia="TimesNewRoman,Bold"/>
        </w:rPr>
      </w:pPr>
      <w:r>
        <w:t>B. IZSNIEGŠANAS KĀRTĪBAS UN LIETOŠANAS NOSACĪJUMI VAI IEROBEŽOJUMI</w:t>
      </w:r>
    </w:p>
    <w:p w14:paraId="13FFC636" w14:textId="77777777" w:rsidR="00E00ECB" w:rsidRDefault="00E00ECB" w:rsidP="00E00ECB">
      <w:pPr>
        <w:autoSpaceDE w:val="0"/>
        <w:autoSpaceDN w:val="0"/>
        <w:adjustRightInd w:val="0"/>
        <w:spacing w:after="0" w:line="240" w:lineRule="auto"/>
        <w:rPr>
          <w:rFonts w:ascii="Times New Roman" w:eastAsia="TimesNewRoman" w:hAnsi="Times New Roman"/>
          <w:color w:val="000000"/>
        </w:rPr>
      </w:pPr>
    </w:p>
    <w:p w14:paraId="5663C647" w14:textId="77777777" w:rsidR="00E00ECB" w:rsidRDefault="00E00ECB" w:rsidP="00E00ECB">
      <w:pPr>
        <w:autoSpaceDE w:val="0"/>
        <w:autoSpaceDN w:val="0"/>
        <w:adjustRightInd w:val="0"/>
        <w:spacing w:after="0" w:line="240" w:lineRule="auto"/>
        <w:rPr>
          <w:rFonts w:ascii="Times New Roman" w:eastAsia="TimesNewRoman" w:hAnsi="Times New Roman"/>
          <w:color w:val="000000"/>
        </w:rPr>
      </w:pPr>
      <w:r>
        <w:rPr>
          <w:rFonts w:ascii="Times New Roman" w:hAnsi="Times New Roman"/>
          <w:color w:val="000000"/>
        </w:rPr>
        <w:t>Recepšu zāles.</w:t>
      </w:r>
    </w:p>
    <w:p w14:paraId="4CBA88A1" w14:textId="77777777" w:rsidR="00E00ECB" w:rsidRDefault="00E00ECB" w:rsidP="00E00ECB">
      <w:pPr>
        <w:autoSpaceDE w:val="0"/>
        <w:autoSpaceDN w:val="0"/>
        <w:adjustRightInd w:val="0"/>
        <w:spacing w:after="0" w:line="240" w:lineRule="auto"/>
        <w:rPr>
          <w:rFonts w:ascii="Times New Roman" w:eastAsia="TimesNewRoman" w:hAnsi="Times New Roman"/>
          <w:color w:val="000000"/>
        </w:rPr>
      </w:pPr>
    </w:p>
    <w:p w14:paraId="2B18657A" w14:textId="77777777" w:rsidR="005C7990" w:rsidRPr="00E00ECB" w:rsidRDefault="005C7990" w:rsidP="00E00ECB">
      <w:pPr>
        <w:autoSpaceDE w:val="0"/>
        <w:autoSpaceDN w:val="0"/>
        <w:adjustRightInd w:val="0"/>
        <w:spacing w:after="0" w:line="240" w:lineRule="auto"/>
        <w:rPr>
          <w:rFonts w:ascii="Times New Roman" w:eastAsia="TimesNewRoman" w:hAnsi="Times New Roman"/>
          <w:color w:val="000000"/>
        </w:rPr>
      </w:pPr>
    </w:p>
    <w:p w14:paraId="61F9BCC1" w14:textId="77777777" w:rsidR="00E00ECB" w:rsidRDefault="00E00ECB" w:rsidP="00E47DF4">
      <w:pPr>
        <w:pStyle w:val="Heading1"/>
        <w:rPr>
          <w:rFonts w:eastAsia="TimesNewRoman,Bold"/>
        </w:rPr>
      </w:pPr>
      <w:r>
        <w:t>C. CITI REĢISTRĀCIJAS NOSACĪJUMI UN PRASĪBAS</w:t>
      </w:r>
    </w:p>
    <w:p w14:paraId="44CB243C" w14:textId="77777777" w:rsidR="00E00ECB" w:rsidRPr="00E00ECB" w:rsidRDefault="00E00ECB" w:rsidP="00E00ECB">
      <w:pPr>
        <w:autoSpaceDE w:val="0"/>
        <w:autoSpaceDN w:val="0"/>
        <w:adjustRightInd w:val="0"/>
        <w:spacing w:after="0" w:line="240" w:lineRule="auto"/>
        <w:rPr>
          <w:rFonts w:ascii="Times New Roman" w:eastAsia="TimesNewRoman,Bold" w:hAnsi="Times New Roman"/>
          <w:b/>
          <w:bCs/>
          <w:color w:val="000000"/>
        </w:rPr>
      </w:pPr>
    </w:p>
    <w:p w14:paraId="4039EFC2" w14:textId="77777777" w:rsidR="00E00ECB" w:rsidRDefault="00E00ECB" w:rsidP="00E00ECB">
      <w:pPr>
        <w:numPr>
          <w:ilvl w:val="0"/>
          <w:numId w:val="38"/>
        </w:numPr>
        <w:autoSpaceDE w:val="0"/>
        <w:autoSpaceDN w:val="0"/>
        <w:adjustRightInd w:val="0"/>
        <w:spacing w:after="0" w:line="240" w:lineRule="auto"/>
        <w:ind w:left="284" w:hanging="284"/>
        <w:rPr>
          <w:rFonts w:ascii="Times New Roman" w:eastAsia="TimesNewRoman,Bold" w:hAnsi="Times New Roman"/>
          <w:b/>
          <w:bCs/>
          <w:color w:val="000000"/>
        </w:rPr>
      </w:pPr>
      <w:r>
        <w:rPr>
          <w:rFonts w:ascii="Times New Roman" w:hAnsi="Times New Roman"/>
          <w:b/>
          <w:color w:val="000000"/>
        </w:rPr>
        <w:t>Periodiski atjaunojamais drošuma ziņojums</w:t>
      </w:r>
      <w:r w:rsidR="002D4085">
        <w:rPr>
          <w:rFonts w:ascii="Times New Roman" w:hAnsi="Times New Roman"/>
          <w:b/>
          <w:color w:val="000000"/>
        </w:rPr>
        <w:t xml:space="preserve"> (PSUR)</w:t>
      </w:r>
    </w:p>
    <w:p w14:paraId="09AFB6C7" w14:textId="77777777" w:rsidR="00CD1B8E" w:rsidRPr="00E00ECB" w:rsidRDefault="00CD1B8E" w:rsidP="00E00ECB">
      <w:pPr>
        <w:autoSpaceDE w:val="0"/>
        <w:autoSpaceDN w:val="0"/>
        <w:adjustRightInd w:val="0"/>
        <w:spacing w:after="0" w:line="240" w:lineRule="auto"/>
        <w:ind w:left="284"/>
        <w:rPr>
          <w:rFonts w:ascii="Times New Roman" w:eastAsia="TimesNewRoman,Bold" w:hAnsi="Times New Roman"/>
          <w:b/>
          <w:bCs/>
          <w:color w:val="000000"/>
        </w:rPr>
      </w:pPr>
    </w:p>
    <w:p w14:paraId="3503A6D7" w14:textId="77777777" w:rsidR="00E00ECB" w:rsidRDefault="005C7990" w:rsidP="00E00ECB">
      <w:pPr>
        <w:autoSpaceDE w:val="0"/>
        <w:autoSpaceDN w:val="0"/>
        <w:adjustRightInd w:val="0"/>
        <w:spacing w:after="0" w:line="240" w:lineRule="auto"/>
        <w:rPr>
          <w:rFonts w:ascii="Times New Roman" w:eastAsia="TimesNewRoman" w:hAnsi="Times New Roman"/>
          <w:color w:val="000000"/>
        </w:rPr>
      </w:pPr>
      <w:r>
        <w:rPr>
          <w:rFonts w:ascii="Times New Roman" w:hAnsi="Times New Roman"/>
          <w:color w:val="000000"/>
        </w:rPr>
        <w:t>Š</w:t>
      </w:r>
      <w:r w:rsidR="00E00ECB">
        <w:rPr>
          <w:rFonts w:ascii="Times New Roman" w:hAnsi="Times New Roman"/>
          <w:color w:val="000000"/>
        </w:rPr>
        <w:t>o zāļu periodiski atjaunojam</w:t>
      </w:r>
      <w:r w:rsidR="00CD1B8E">
        <w:rPr>
          <w:rFonts w:ascii="Times New Roman" w:hAnsi="Times New Roman"/>
          <w:color w:val="000000"/>
        </w:rPr>
        <w:t>o</w:t>
      </w:r>
      <w:r w:rsidR="00E00ECB">
        <w:rPr>
          <w:rFonts w:ascii="Times New Roman" w:hAnsi="Times New Roman"/>
          <w:color w:val="000000"/>
        </w:rPr>
        <w:t xml:space="preserve"> drošuma ziņojum</w:t>
      </w:r>
      <w:r>
        <w:rPr>
          <w:rFonts w:ascii="Times New Roman" w:hAnsi="Times New Roman"/>
          <w:color w:val="000000"/>
        </w:rPr>
        <w:t>u iesniegšanas prasības ir norādītas</w:t>
      </w:r>
      <w:r w:rsidR="00E00ECB">
        <w:rPr>
          <w:rFonts w:ascii="Times New Roman" w:hAnsi="Times New Roman"/>
          <w:color w:val="000000"/>
        </w:rPr>
        <w:t xml:space="preserve"> Eiropas Savienības atsauces datumu un periodisko ziņojumu iesniegšanas biežuma sarakst</w:t>
      </w:r>
      <w:r>
        <w:rPr>
          <w:rFonts w:ascii="Times New Roman" w:hAnsi="Times New Roman"/>
          <w:color w:val="000000"/>
        </w:rPr>
        <w:t>ā</w:t>
      </w:r>
      <w:r w:rsidR="00E00ECB">
        <w:rPr>
          <w:rFonts w:ascii="Times New Roman" w:hAnsi="Times New Roman"/>
          <w:color w:val="000000"/>
        </w:rPr>
        <w:t xml:space="preserve"> (</w:t>
      </w:r>
      <w:r w:rsidR="00E00ECB" w:rsidRPr="00A407C2">
        <w:rPr>
          <w:rFonts w:ascii="Times New Roman" w:hAnsi="Times New Roman"/>
          <w:i/>
          <w:color w:val="000000"/>
        </w:rPr>
        <w:t>EURD</w:t>
      </w:r>
      <w:r w:rsidR="00E00ECB">
        <w:rPr>
          <w:rFonts w:ascii="Times New Roman" w:hAnsi="Times New Roman"/>
          <w:color w:val="000000"/>
        </w:rPr>
        <w:t> sarakst</w:t>
      </w:r>
      <w:r>
        <w:rPr>
          <w:rFonts w:ascii="Times New Roman" w:hAnsi="Times New Roman"/>
          <w:color w:val="000000"/>
        </w:rPr>
        <w:t>ā</w:t>
      </w:r>
      <w:r w:rsidR="00E00ECB">
        <w:rPr>
          <w:rFonts w:ascii="Times New Roman" w:hAnsi="Times New Roman"/>
          <w:color w:val="000000"/>
        </w:rPr>
        <w:t>), kas sagatavots saskaņā ar Direktīvas 2001/83/EK 107</w:t>
      </w:r>
      <w:r>
        <w:rPr>
          <w:rFonts w:ascii="Times New Roman" w:hAnsi="Times New Roman"/>
          <w:color w:val="000000"/>
        </w:rPr>
        <w:t>.</w:t>
      </w:r>
      <w:r w:rsidR="00E00ECB">
        <w:rPr>
          <w:rFonts w:ascii="Times New Roman" w:hAnsi="Times New Roman"/>
          <w:color w:val="000000"/>
        </w:rPr>
        <w:t>c panta 7. </w:t>
      </w:r>
      <w:r w:rsidR="00CD1B8E">
        <w:rPr>
          <w:rFonts w:ascii="Times New Roman" w:hAnsi="Times New Roman"/>
          <w:color w:val="000000"/>
        </w:rPr>
        <w:t>p</w:t>
      </w:r>
      <w:r w:rsidR="00E00ECB">
        <w:rPr>
          <w:rFonts w:ascii="Times New Roman" w:hAnsi="Times New Roman"/>
          <w:color w:val="000000"/>
        </w:rPr>
        <w:t>unktu</w:t>
      </w:r>
      <w:r>
        <w:rPr>
          <w:rFonts w:ascii="Times New Roman" w:hAnsi="Times New Roman"/>
          <w:color w:val="000000"/>
        </w:rPr>
        <w:t xml:space="preserve">, un visos turpmākajos saraksta atjauninājumos, kas </w:t>
      </w:r>
      <w:r w:rsidR="00E00ECB">
        <w:rPr>
          <w:rFonts w:ascii="Times New Roman" w:hAnsi="Times New Roman"/>
          <w:color w:val="000000"/>
        </w:rPr>
        <w:t>publicēt</w:t>
      </w:r>
      <w:r>
        <w:rPr>
          <w:rFonts w:ascii="Times New Roman" w:hAnsi="Times New Roman"/>
          <w:color w:val="000000"/>
        </w:rPr>
        <w:t>i</w:t>
      </w:r>
      <w:r w:rsidR="00E00ECB">
        <w:rPr>
          <w:rFonts w:ascii="Times New Roman" w:hAnsi="Times New Roman"/>
          <w:color w:val="000000"/>
        </w:rPr>
        <w:t xml:space="preserve"> Eiropas Zāļu aģentūras tīmekļa vietnē.</w:t>
      </w:r>
    </w:p>
    <w:p w14:paraId="682468EF" w14:textId="77777777" w:rsidR="00E00ECB" w:rsidRDefault="00E00ECB" w:rsidP="00E00ECB">
      <w:pPr>
        <w:autoSpaceDE w:val="0"/>
        <w:autoSpaceDN w:val="0"/>
        <w:adjustRightInd w:val="0"/>
        <w:spacing w:after="0" w:line="240" w:lineRule="auto"/>
        <w:rPr>
          <w:rFonts w:ascii="Times New Roman" w:eastAsia="TimesNewRoman" w:hAnsi="Times New Roman"/>
          <w:color w:val="000000"/>
        </w:rPr>
      </w:pPr>
    </w:p>
    <w:p w14:paraId="57DA8911" w14:textId="77777777" w:rsidR="00CD1B8E" w:rsidRPr="00E00ECB" w:rsidRDefault="00CD1B8E" w:rsidP="00E00ECB">
      <w:pPr>
        <w:autoSpaceDE w:val="0"/>
        <w:autoSpaceDN w:val="0"/>
        <w:adjustRightInd w:val="0"/>
        <w:spacing w:after="0" w:line="240" w:lineRule="auto"/>
        <w:rPr>
          <w:rFonts w:ascii="Times New Roman" w:eastAsia="TimesNewRoman" w:hAnsi="Times New Roman"/>
          <w:color w:val="000000"/>
        </w:rPr>
      </w:pPr>
    </w:p>
    <w:p w14:paraId="75C92EC2" w14:textId="77777777" w:rsidR="00E00ECB" w:rsidRDefault="00E00ECB" w:rsidP="00E47DF4">
      <w:pPr>
        <w:pStyle w:val="Heading1"/>
        <w:ind w:left="284" w:hanging="284"/>
        <w:rPr>
          <w:rFonts w:eastAsia="TimesNewRoman,Bold"/>
        </w:rPr>
      </w:pPr>
      <w:r>
        <w:t>D. NOSACĪJUMI VAI IEROBEŽOJUMI ATTIECĪBĀ UZ DROŠU UN EFEKTĪVU ZĀĻU LIETOŠANU</w:t>
      </w:r>
    </w:p>
    <w:p w14:paraId="4213C3A9" w14:textId="77777777" w:rsidR="00E00ECB" w:rsidRPr="00E00ECB" w:rsidRDefault="00E00ECB" w:rsidP="00E00ECB">
      <w:pPr>
        <w:autoSpaceDE w:val="0"/>
        <w:autoSpaceDN w:val="0"/>
        <w:adjustRightInd w:val="0"/>
        <w:spacing w:after="0" w:line="240" w:lineRule="auto"/>
        <w:rPr>
          <w:rFonts w:ascii="Times New Roman" w:eastAsia="TimesNewRoman,Bold" w:hAnsi="Times New Roman"/>
          <w:b/>
          <w:bCs/>
          <w:color w:val="000000"/>
        </w:rPr>
      </w:pPr>
    </w:p>
    <w:p w14:paraId="0B45F58D" w14:textId="77777777" w:rsidR="00E00ECB" w:rsidRPr="00E00ECB" w:rsidRDefault="00E00ECB" w:rsidP="00A407C2">
      <w:pPr>
        <w:numPr>
          <w:ilvl w:val="0"/>
          <w:numId w:val="41"/>
        </w:numPr>
        <w:autoSpaceDE w:val="0"/>
        <w:autoSpaceDN w:val="0"/>
        <w:adjustRightInd w:val="0"/>
        <w:spacing w:after="0" w:line="240" w:lineRule="auto"/>
        <w:ind w:left="284" w:hanging="284"/>
        <w:rPr>
          <w:rFonts w:ascii="Times New Roman" w:eastAsia="TimesNewRoman,Bold" w:hAnsi="Times New Roman"/>
          <w:b/>
          <w:bCs/>
          <w:color w:val="000000"/>
        </w:rPr>
      </w:pPr>
      <w:r>
        <w:rPr>
          <w:rFonts w:ascii="Times New Roman" w:hAnsi="Times New Roman"/>
          <w:b/>
          <w:color w:val="000000"/>
        </w:rPr>
        <w:t>Riska pārvaldības plāns (RPP)</w:t>
      </w:r>
    </w:p>
    <w:p w14:paraId="15E9DCD2" w14:textId="77777777" w:rsidR="00E00ECB" w:rsidRDefault="00E00ECB" w:rsidP="00E00ECB">
      <w:pPr>
        <w:autoSpaceDE w:val="0"/>
        <w:autoSpaceDN w:val="0"/>
        <w:adjustRightInd w:val="0"/>
        <w:spacing w:after="0" w:line="240" w:lineRule="auto"/>
        <w:rPr>
          <w:rFonts w:ascii="Times New Roman" w:eastAsia="TimesNewRoman" w:hAnsi="Times New Roman"/>
          <w:color w:val="000000"/>
        </w:rPr>
      </w:pPr>
      <w:r>
        <w:rPr>
          <w:rFonts w:ascii="Times New Roman" w:hAnsi="Times New Roman"/>
          <w:color w:val="000000"/>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47C9196A" w14:textId="77777777" w:rsidR="00E00ECB" w:rsidRPr="00E00ECB" w:rsidRDefault="00E00ECB" w:rsidP="00E00ECB">
      <w:pPr>
        <w:autoSpaceDE w:val="0"/>
        <w:autoSpaceDN w:val="0"/>
        <w:adjustRightInd w:val="0"/>
        <w:spacing w:after="0" w:line="240" w:lineRule="auto"/>
        <w:rPr>
          <w:rFonts w:ascii="Times New Roman" w:eastAsia="TimesNewRoman" w:hAnsi="Times New Roman"/>
          <w:color w:val="000000"/>
        </w:rPr>
      </w:pPr>
    </w:p>
    <w:p w14:paraId="08E0C909" w14:textId="77777777" w:rsidR="00E00ECB" w:rsidRPr="00E00ECB" w:rsidRDefault="00E00ECB" w:rsidP="00E00ECB">
      <w:pPr>
        <w:autoSpaceDE w:val="0"/>
        <w:autoSpaceDN w:val="0"/>
        <w:adjustRightInd w:val="0"/>
        <w:spacing w:after="0" w:line="240" w:lineRule="auto"/>
        <w:rPr>
          <w:rFonts w:ascii="Times New Roman" w:eastAsia="TimesNewRoman" w:hAnsi="Times New Roman"/>
          <w:color w:val="000000"/>
        </w:rPr>
      </w:pPr>
      <w:r>
        <w:rPr>
          <w:rFonts w:ascii="Times New Roman" w:hAnsi="Times New Roman"/>
          <w:color w:val="000000"/>
        </w:rPr>
        <w:t>Atjaunināts RPP jāiesniedz:</w:t>
      </w:r>
    </w:p>
    <w:p w14:paraId="328D035C" w14:textId="77777777" w:rsidR="00CD1B8E" w:rsidRPr="00E00ECB" w:rsidRDefault="00E00ECB" w:rsidP="00A407C2">
      <w:pPr>
        <w:numPr>
          <w:ilvl w:val="1"/>
          <w:numId w:val="42"/>
        </w:numPr>
        <w:autoSpaceDE w:val="0"/>
        <w:autoSpaceDN w:val="0"/>
        <w:adjustRightInd w:val="0"/>
        <w:spacing w:after="0" w:line="240" w:lineRule="auto"/>
        <w:rPr>
          <w:rFonts w:ascii="Times New Roman" w:eastAsia="TimesNewRoman" w:hAnsi="Times New Roman"/>
          <w:color w:val="000000"/>
        </w:rPr>
      </w:pPr>
      <w:r>
        <w:rPr>
          <w:rFonts w:ascii="Times New Roman" w:hAnsi="Times New Roman"/>
          <w:color w:val="000000"/>
        </w:rPr>
        <w:t>pēc Eiropas Zāļu aģentūras pieprasījuma;</w:t>
      </w:r>
    </w:p>
    <w:p w14:paraId="66C6B6E3" w14:textId="77777777" w:rsidR="00E00ECB" w:rsidRPr="00CD1B8E" w:rsidRDefault="00E00ECB" w:rsidP="00A407C2">
      <w:pPr>
        <w:numPr>
          <w:ilvl w:val="1"/>
          <w:numId w:val="42"/>
        </w:numPr>
        <w:autoSpaceDE w:val="0"/>
        <w:autoSpaceDN w:val="0"/>
        <w:adjustRightInd w:val="0"/>
        <w:spacing w:after="0" w:line="240" w:lineRule="auto"/>
        <w:rPr>
          <w:rFonts w:ascii="Times New Roman" w:eastAsia="TimesNewRoman" w:hAnsi="Times New Roman"/>
          <w:color w:val="000000"/>
        </w:rPr>
      </w:pPr>
      <w:r w:rsidRPr="00CD1B8E">
        <w:rPr>
          <w:rFonts w:ascii="Times New Roman" w:hAnsi="Times New Roman"/>
          <w:color w:val="000000"/>
        </w:rPr>
        <w:t>ja ieviesti grozījumi riska pārvaldības sistēmā, jo īpaši gadījumos, kad saņemta jauna informācija, kas var būtiski ietekmēt ieguvumu/riska profilu, vai nozīmīgu (farmakovigilances vai riska mazināšanas) rezultātu sasniegšanas gadījumā.</w:t>
      </w:r>
    </w:p>
    <w:p w14:paraId="706313D4" w14:textId="77777777" w:rsidR="00E00ECB" w:rsidRPr="00E00ECB" w:rsidRDefault="00E00ECB" w:rsidP="00E00ECB">
      <w:pPr>
        <w:autoSpaceDE w:val="0"/>
        <w:autoSpaceDN w:val="0"/>
        <w:adjustRightInd w:val="0"/>
        <w:spacing w:after="0" w:line="240" w:lineRule="auto"/>
        <w:rPr>
          <w:rFonts w:ascii="Times New Roman" w:eastAsia="TimesNewRoman" w:hAnsi="Times New Roman"/>
          <w:color w:val="000000"/>
        </w:rPr>
      </w:pPr>
    </w:p>
    <w:p w14:paraId="23FCA567" w14:textId="77777777" w:rsidR="00F05D96" w:rsidRPr="001B45D7" w:rsidRDefault="00F05D96" w:rsidP="00A12438">
      <w:pPr>
        <w:spacing w:after="0" w:line="240" w:lineRule="auto"/>
        <w:rPr>
          <w:rFonts w:ascii="Times New Roman" w:hAnsi="Times New Roman"/>
          <w:color w:val="000000"/>
        </w:rPr>
      </w:pPr>
    </w:p>
    <w:p w14:paraId="2E621DC9" w14:textId="77777777" w:rsidR="00B9712D" w:rsidRPr="00D87760" w:rsidRDefault="00B9712D" w:rsidP="00A12438">
      <w:pPr>
        <w:spacing w:after="0" w:line="240" w:lineRule="auto"/>
        <w:jc w:val="center"/>
        <w:rPr>
          <w:rFonts w:ascii="Times New Roman" w:hAnsi="Times New Roman"/>
        </w:rPr>
      </w:pPr>
      <w:r w:rsidRPr="002C4FBB">
        <w:br w:type="page"/>
      </w:r>
    </w:p>
    <w:p w14:paraId="051D78CC" w14:textId="77777777" w:rsidR="00276CB0" w:rsidRPr="00D87760" w:rsidRDefault="00276CB0" w:rsidP="00A12438">
      <w:pPr>
        <w:pStyle w:val="Default"/>
        <w:jc w:val="center"/>
        <w:rPr>
          <w:sz w:val="22"/>
          <w:szCs w:val="22"/>
        </w:rPr>
      </w:pPr>
      <w:bookmarkStart w:id="12" w:name="A._MANUFACTURER_RESPONSIBLE_FOR_BATCH_RE"/>
      <w:bookmarkStart w:id="13" w:name="B._CONDITIONS_OR_RESTRICTIONS_REGARDING_"/>
      <w:bookmarkStart w:id="14" w:name="C._OTHER_CONDITIONS_AND_REQUIREMENTS_OF_"/>
      <w:bookmarkStart w:id="15" w:name="D._CONDITIONS_OR_RESTRICTIONS_WITH_REGAR"/>
      <w:bookmarkEnd w:id="12"/>
      <w:bookmarkEnd w:id="13"/>
      <w:bookmarkEnd w:id="14"/>
      <w:bookmarkEnd w:id="15"/>
    </w:p>
    <w:p w14:paraId="56AFD63E" w14:textId="77777777" w:rsidR="00567E42" w:rsidRPr="00D87760" w:rsidRDefault="00567E42" w:rsidP="00A12438">
      <w:pPr>
        <w:pStyle w:val="Default"/>
        <w:jc w:val="center"/>
        <w:rPr>
          <w:sz w:val="22"/>
          <w:szCs w:val="22"/>
        </w:rPr>
      </w:pPr>
    </w:p>
    <w:p w14:paraId="32BAE1D7" w14:textId="77777777" w:rsidR="00567E42" w:rsidRPr="00D87760" w:rsidRDefault="00567E42" w:rsidP="00A12438">
      <w:pPr>
        <w:pStyle w:val="Default"/>
        <w:jc w:val="center"/>
        <w:rPr>
          <w:sz w:val="22"/>
          <w:szCs w:val="22"/>
        </w:rPr>
      </w:pPr>
    </w:p>
    <w:p w14:paraId="4676BC5D" w14:textId="77777777" w:rsidR="00567E42" w:rsidRPr="00D87760" w:rsidRDefault="00567E42" w:rsidP="00A12438">
      <w:pPr>
        <w:pStyle w:val="Default"/>
        <w:jc w:val="center"/>
        <w:rPr>
          <w:sz w:val="22"/>
          <w:szCs w:val="22"/>
        </w:rPr>
      </w:pPr>
    </w:p>
    <w:p w14:paraId="54250BA8" w14:textId="77777777" w:rsidR="00567E42" w:rsidRPr="00D87760" w:rsidRDefault="00567E42" w:rsidP="00A12438">
      <w:pPr>
        <w:pStyle w:val="Default"/>
        <w:jc w:val="center"/>
        <w:rPr>
          <w:sz w:val="22"/>
          <w:szCs w:val="22"/>
        </w:rPr>
      </w:pPr>
    </w:p>
    <w:p w14:paraId="2C3D1E00" w14:textId="77777777" w:rsidR="00567E42" w:rsidRPr="00D87760" w:rsidRDefault="00567E42" w:rsidP="00A12438">
      <w:pPr>
        <w:pStyle w:val="Default"/>
        <w:jc w:val="center"/>
        <w:rPr>
          <w:sz w:val="22"/>
          <w:szCs w:val="22"/>
        </w:rPr>
      </w:pPr>
    </w:p>
    <w:p w14:paraId="3FB4A40A" w14:textId="77777777" w:rsidR="00567E42" w:rsidRPr="00D87760" w:rsidRDefault="00567E42" w:rsidP="00A12438">
      <w:pPr>
        <w:pStyle w:val="Default"/>
        <w:jc w:val="center"/>
        <w:rPr>
          <w:sz w:val="22"/>
          <w:szCs w:val="22"/>
        </w:rPr>
      </w:pPr>
    </w:p>
    <w:p w14:paraId="1005FCC3" w14:textId="77777777" w:rsidR="00567E42" w:rsidRPr="00D87760" w:rsidRDefault="00567E42" w:rsidP="00A12438">
      <w:pPr>
        <w:pStyle w:val="Default"/>
        <w:jc w:val="center"/>
        <w:rPr>
          <w:sz w:val="22"/>
          <w:szCs w:val="22"/>
        </w:rPr>
      </w:pPr>
    </w:p>
    <w:p w14:paraId="50BE723F" w14:textId="77777777" w:rsidR="00567E42" w:rsidRPr="00D87760" w:rsidRDefault="00567E42" w:rsidP="00A12438">
      <w:pPr>
        <w:pStyle w:val="Default"/>
        <w:jc w:val="center"/>
        <w:rPr>
          <w:sz w:val="22"/>
          <w:szCs w:val="22"/>
        </w:rPr>
      </w:pPr>
    </w:p>
    <w:p w14:paraId="3531B793" w14:textId="77777777" w:rsidR="00567E42" w:rsidRPr="00D87760" w:rsidRDefault="00567E42" w:rsidP="00A12438">
      <w:pPr>
        <w:pStyle w:val="Default"/>
        <w:jc w:val="center"/>
        <w:rPr>
          <w:sz w:val="22"/>
          <w:szCs w:val="22"/>
        </w:rPr>
      </w:pPr>
    </w:p>
    <w:p w14:paraId="4F5C5054" w14:textId="77777777" w:rsidR="00567E42" w:rsidRPr="00D87760" w:rsidRDefault="00567E42" w:rsidP="00A12438">
      <w:pPr>
        <w:pStyle w:val="Default"/>
        <w:jc w:val="center"/>
        <w:rPr>
          <w:sz w:val="22"/>
          <w:szCs w:val="22"/>
        </w:rPr>
      </w:pPr>
    </w:p>
    <w:p w14:paraId="23827CC3" w14:textId="77777777" w:rsidR="00567E42" w:rsidRPr="00D87760" w:rsidRDefault="00567E42" w:rsidP="00A12438">
      <w:pPr>
        <w:pStyle w:val="Default"/>
        <w:jc w:val="center"/>
        <w:rPr>
          <w:sz w:val="22"/>
          <w:szCs w:val="22"/>
        </w:rPr>
      </w:pPr>
    </w:p>
    <w:p w14:paraId="5FF8FAF0" w14:textId="77777777" w:rsidR="00567E42" w:rsidRPr="00D87760" w:rsidRDefault="00567E42" w:rsidP="00A12438">
      <w:pPr>
        <w:pStyle w:val="Default"/>
        <w:jc w:val="center"/>
        <w:rPr>
          <w:sz w:val="22"/>
          <w:szCs w:val="22"/>
        </w:rPr>
      </w:pPr>
    </w:p>
    <w:p w14:paraId="6DBFA892" w14:textId="77777777" w:rsidR="00567E42" w:rsidRPr="00D87760" w:rsidRDefault="00567E42" w:rsidP="00A12438">
      <w:pPr>
        <w:pStyle w:val="Default"/>
        <w:jc w:val="center"/>
        <w:rPr>
          <w:sz w:val="22"/>
          <w:szCs w:val="22"/>
        </w:rPr>
      </w:pPr>
    </w:p>
    <w:p w14:paraId="6CB2CBA4" w14:textId="77777777" w:rsidR="00567E42" w:rsidRPr="00D87760" w:rsidRDefault="00567E42" w:rsidP="00A12438">
      <w:pPr>
        <w:pStyle w:val="Default"/>
        <w:jc w:val="center"/>
        <w:rPr>
          <w:sz w:val="22"/>
          <w:szCs w:val="22"/>
        </w:rPr>
      </w:pPr>
    </w:p>
    <w:p w14:paraId="223B5448" w14:textId="77777777" w:rsidR="00567E42" w:rsidRPr="00D87760" w:rsidRDefault="00567E42" w:rsidP="00A12438">
      <w:pPr>
        <w:pStyle w:val="Default"/>
        <w:jc w:val="center"/>
        <w:rPr>
          <w:sz w:val="22"/>
          <w:szCs w:val="22"/>
        </w:rPr>
      </w:pPr>
    </w:p>
    <w:p w14:paraId="591D11D1" w14:textId="77777777" w:rsidR="00567E42" w:rsidRPr="00D87760" w:rsidRDefault="00567E42" w:rsidP="00A12438">
      <w:pPr>
        <w:pStyle w:val="Default"/>
        <w:jc w:val="center"/>
        <w:rPr>
          <w:sz w:val="22"/>
          <w:szCs w:val="22"/>
        </w:rPr>
      </w:pPr>
    </w:p>
    <w:p w14:paraId="4B415997" w14:textId="77777777" w:rsidR="00567E42" w:rsidRPr="00D87760" w:rsidRDefault="00567E42" w:rsidP="00A12438">
      <w:pPr>
        <w:pStyle w:val="Default"/>
        <w:jc w:val="center"/>
        <w:rPr>
          <w:sz w:val="22"/>
          <w:szCs w:val="22"/>
        </w:rPr>
      </w:pPr>
    </w:p>
    <w:p w14:paraId="2516C774" w14:textId="77777777" w:rsidR="00567E42" w:rsidRPr="00D87760" w:rsidRDefault="00567E42" w:rsidP="00A12438">
      <w:pPr>
        <w:pStyle w:val="Default"/>
        <w:jc w:val="center"/>
        <w:rPr>
          <w:sz w:val="22"/>
          <w:szCs w:val="22"/>
        </w:rPr>
      </w:pPr>
    </w:p>
    <w:p w14:paraId="75EE7F8F" w14:textId="77777777" w:rsidR="00567E42" w:rsidRPr="00D87760" w:rsidRDefault="00567E42" w:rsidP="00A12438">
      <w:pPr>
        <w:pStyle w:val="Default"/>
        <w:jc w:val="center"/>
        <w:rPr>
          <w:sz w:val="22"/>
          <w:szCs w:val="22"/>
        </w:rPr>
      </w:pPr>
    </w:p>
    <w:p w14:paraId="59A089A8" w14:textId="77777777" w:rsidR="00567E42" w:rsidRPr="00D87760" w:rsidRDefault="00567E42" w:rsidP="00A12438">
      <w:pPr>
        <w:pStyle w:val="Default"/>
        <w:jc w:val="center"/>
        <w:rPr>
          <w:sz w:val="22"/>
          <w:szCs w:val="22"/>
        </w:rPr>
      </w:pPr>
    </w:p>
    <w:p w14:paraId="7ECDE3D8" w14:textId="77777777" w:rsidR="00567E42" w:rsidRPr="00D87760" w:rsidRDefault="00567E42" w:rsidP="00A12438">
      <w:pPr>
        <w:pStyle w:val="Default"/>
        <w:jc w:val="center"/>
        <w:rPr>
          <w:sz w:val="22"/>
          <w:szCs w:val="22"/>
        </w:rPr>
      </w:pPr>
    </w:p>
    <w:p w14:paraId="28CBCC72" w14:textId="77777777" w:rsidR="002C4FBB" w:rsidRDefault="002C4FBB" w:rsidP="002C4FBB">
      <w:pPr>
        <w:pStyle w:val="Default"/>
        <w:ind w:left="142"/>
        <w:jc w:val="center"/>
        <w:rPr>
          <w:b/>
          <w:sz w:val="22"/>
        </w:rPr>
      </w:pPr>
    </w:p>
    <w:p w14:paraId="3BAAD24D" w14:textId="169D3A21" w:rsidR="00567E42" w:rsidRPr="00D87760" w:rsidRDefault="00567E42" w:rsidP="002C4FBB">
      <w:pPr>
        <w:pStyle w:val="Default"/>
        <w:ind w:left="142"/>
        <w:jc w:val="center"/>
        <w:rPr>
          <w:b/>
          <w:bCs/>
          <w:sz w:val="22"/>
          <w:szCs w:val="22"/>
        </w:rPr>
      </w:pPr>
      <w:r>
        <w:rPr>
          <w:b/>
          <w:sz w:val="22"/>
        </w:rPr>
        <w:t>III PIELIKUMS</w:t>
      </w:r>
    </w:p>
    <w:p w14:paraId="23529F21" w14:textId="77777777" w:rsidR="00567E42" w:rsidRPr="00D87760" w:rsidRDefault="00567E42" w:rsidP="00FA08D5">
      <w:pPr>
        <w:pStyle w:val="Default"/>
        <w:ind w:left="142"/>
        <w:jc w:val="center"/>
        <w:rPr>
          <w:sz w:val="22"/>
          <w:szCs w:val="22"/>
        </w:rPr>
      </w:pPr>
    </w:p>
    <w:p w14:paraId="33AF6F95" w14:textId="77777777" w:rsidR="00567E42" w:rsidRPr="00D87760" w:rsidRDefault="00567E42" w:rsidP="00FA08D5">
      <w:pPr>
        <w:pStyle w:val="Default"/>
        <w:ind w:left="142"/>
        <w:jc w:val="center"/>
        <w:rPr>
          <w:b/>
          <w:bCs/>
          <w:sz w:val="22"/>
          <w:szCs w:val="22"/>
        </w:rPr>
      </w:pPr>
      <w:r>
        <w:rPr>
          <w:b/>
          <w:sz w:val="22"/>
        </w:rPr>
        <w:t>MARĶĒJUMA TEKSTS UN LIETOŠANAS INSTRUKCIJA</w:t>
      </w:r>
    </w:p>
    <w:p w14:paraId="6C58829D" w14:textId="77777777" w:rsidR="00567E42" w:rsidRPr="00FA08D5" w:rsidRDefault="00017F60" w:rsidP="002C4FBB">
      <w:pPr>
        <w:spacing w:after="0" w:line="240" w:lineRule="auto"/>
        <w:jc w:val="center"/>
        <w:rPr>
          <w:rFonts w:ascii="Times New Roman" w:hAnsi="Times New Roman"/>
          <w:b/>
          <w:bCs/>
          <w:color w:val="000000"/>
        </w:rPr>
      </w:pPr>
      <w:r w:rsidRPr="002C4FBB">
        <w:br w:type="page"/>
      </w:r>
    </w:p>
    <w:p w14:paraId="1A97B8EC" w14:textId="77777777" w:rsidR="00567E42" w:rsidRPr="00A12438" w:rsidRDefault="00567E42" w:rsidP="00A12438">
      <w:pPr>
        <w:pStyle w:val="Default"/>
        <w:jc w:val="center"/>
        <w:rPr>
          <w:b/>
          <w:sz w:val="22"/>
          <w:szCs w:val="22"/>
        </w:rPr>
      </w:pPr>
    </w:p>
    <w:p w14:paraId="499E0130" w14:textId="77777777" w:rsidR="00567E42" w:rsidRPr="00A12438" w:rsidRDefault="00567E42" w:rsidP="00A12438">
      <w:pPr>
        <w:pStyle w:val="Default"/>
        <w:jc w:val="center"/>
        <w:rPr>
          <w:b/>
          <w:sz w:val="22"/>
          <w:szCs w:val="22"/>
        </w:rPr>
      </w:pPr>
    </w:p>
    <w:p w14:paraId="4DA064E7" w14:textId="77777777" w:rsidR="00567E42" w:rsidRPr="00A12438" w:rsidRDefault="00567E42" w:rsidP="00A12438">
      <w:pPr>
        <w:pStyle w:val="Default"/>
        <w:jc w:val="center"/>
        <w:rPr>
          <w:b/>
          <w:sz w:val="22"/>
          <w:szCs w:val="22"/>
        </w:rPr>
      </w:pPr>
    </w:p>
    <w:p w14:paraId="1D4BE349" w14:textId="77777777" w:rsidR="00567E42" w:rsidRPr="00A12438" w:rsidRDefault="00567E42" w:rsidP="00A12438">
      <w:pPr>
        <w:pStyle w:val="Default"/>
        <w:jc w:val="center"/>
        <w:rPr>
          <w:b/>
          <w:sz w:val="22"/>
          <w:szCs w:val="22"/>
        </w:rPr>
      </w:pPr>
    </w:p>
    <w:p w14:paraId="035B3A8B" w14:textId="77777777" w:rsidR="00567E42" w:rsidRPr="00A12438" w:rsidRDefault="00567E42" w:rsidP="00A12438">
      <w:pPr>
        <w:pStyle w:val="Default"/>
        <w:jc w:val="center"/>
        <w:rPr>
          <w:b/>
          <w:sz w:val="22"/>
          <w:szCs w:val="22"/>
        </w:rPr>
      </w:pPr>
    </w:p>
    <w:p w14:paraId="5DE1A3DC" w14:textId="77777777" w:rsidR="00567E42" w:rsidRPr="00A12438" w:rsidRDefault="00567E42" w:rsidP="00A12438">
      <w:pPr>
        <w:pStyle w:val="Default"/>
        <w:jc w:val="center"/>
        <w:rPr>
          <w:b/>
          <w:sz w:val="22"/>
          <w:szCs w:val="22"/>
        </w:rPr>
      </w:pPr>
    </w:p>
    <w:p w14:paraId="3458260F" w14:textId="77777777" w:rsidR="00567E42" w:rsidRPr="00A12438" w:rsidRDefault="00567E42" w:rsidP="00A12438">
      <w:pPr>
        <w:pStyle w:val="Default"/>
        <w:jc w:val="center"/>
        <w:rPr>
          <w:b/>
          <w:sz w:val="22"/>
          <w:szCs w:val="22"/>
        </w:rPr>
      </w:pPr>
    </w:p>
    <w:p w14:paraId="34B8DFF2" w14:textId="77777777" w:rsidR="00567E42" w:rsidRPr="00A12438" w:rsidRDefault="00567E42" w:rsidP="00A12438">
      <w:pPr>
        <w:pStyle w:val="Default"/>
        <w:jc w:val="center"/>
        <w:rPr>
          <w:b/>
          <w:sz w:val="22"/>
          <w:szCs w:val="22"/>
        </w:rPr>
      </w:pPr>
    </w:p>
    <w:p w14:paraId="3374203B" w14:textId="77777777" w:rsidR="00567E42" w:rsidRPr="00A12438" w:rsidRDefault="00567E42" w:rsidP="00A12438">
      <w:pPr>
        <w:pStyle w:val="Default"/>
        <w:jc w:val="center"/>
        <w:rPr>
          <w:b/>
          <w:sz w:val="22"/>
          <w:szCs w:val="22"/>
        </w:rPr>
      </w:pPr>
    </w:p>
    <w:p w14:paraId="09053EB2" w14:textId="77777777" w:rsidR="00567E42" w:rsidRPr="00A12438" w:rsidRDefault="00567E42" w:rsidP="00A12438">
      <w:pPr>
        <w:pStyle w:val="Default"/>
        <w:jc w:val="center"/>
        <w:rPr>
          <w:b/>
          <w:sz w:val="22"/>
          <w:szCs w:val="22"/>
        </w:rPr>
      </w:pPr>
    </w:p>
    <w:p w14:paraId="2942DC2D" w14:textId="77777777" w:rsidR="00567E42" w:rsidRPr="00A12438" w:rsidRDefault="00567E42" w:rsidP="00A12438">
      <w:pPr>
        <w:pStyle w:val="Default"/>
        <w:jc w:val="center"/>
        <w:rPr>
          <w:b/>
          <w:sz w:val="22"/>
          <w:szCs w:val="22"/>
        </w:rPr>
      </w:pPr>
    </w:p>
    <w:p w14:paraId="050575F4" w14:textId="77777777" w:rsidR="00567E42" w:rsidRPr="00A12438" w:rsidRDefault="00567E42" w:rsidP="00A12438">
      <w:pPr>
        <w:pStyle w:val="Default"/>
        <w:jc w:val="center"/>
        <w:rPr>
          <w:b/>
          <w:sz w:val="22"/>
          <w:szCs w:val="22"/>
        </w:rPr>
      </w:pPr>
    </w:p>
    <w:p w14:paraId="3D8ACFAF" w14:textId="77777777" w:rsidR="00567E42" w:rsidRPr="00A12438" w:rsidRDefault="00567E42" w:rsidP="00A12438">
      <w:pPr>
        <w:pStyle w:val="Default"/>
        <w:jc w:val="center"/>
        <w:rPr>
          <w:b/>
          <w:sz w:val="22"/>
          <w:szCs w:val="22"/>
        </w:rPr>
      </w:pPr>
    </w:p>
    <w:p w14:paraId="114E2F57" w14:textId="77777777" w:rsidR="00D81FB8" w:rsidRPr="00FA08D5" w:rsidRDefault="00D81FB8" w:rsidP="00A12438">
      <w:pPr>
        <w:pStyle w:val="Default"/>
        <w:jc w:val="center"/>
        <w:rPr>
          <w:b/>
          <w:bCs/>
          <w:sz w:val="22"/>
          <w:szCs w:val="22"/>
        </w:rPr>
      </w:pPr>
    </w:p>
    <w:p w14:paraId="7F7ACA02" w14:textId="77777777" w:rsidR="00D81FB8" w:rsidRPr="00FA08D5" w:rsidRDefault="00D81FB8" w:rsidP="00A12438">
      <w:pPr>
        <w:pStyle w:val="Default"/>
        <w:jc w:val="center"/>
        <w:rPr>
          <w:b/>
          <w:bCs/>
          <w:sz w:val="22"/>
          <w:szCs w:val="22"/>
        </w:rPr>
      </w:pPr>
    </w:p>
    <w:p w14:paraId="24A4B1C7" w14:textId="77777777" w:rsidR="00D81FB8" w:rsidRPr="00FA08D5" w:rsidRDefault="00D81FB8" w:rsidP="00A12438">
      <w:pPr>
        <w:pStyle w:val="Default"/>
        <w:jc w:val="center"/>
        <w:rPr>
          <w:b/>
          <w:bCs/>
          <w:sz w:val="22"/>
          <w:szCs w:val="22"/>
        </w:rPr>
      </w:pPr>
    </w:p>
    <w:p w14:paraId="5D44ED4B" w14:textId="77777777" w:rsidR="00D81FB8" w:rsidRPr="006B63B1" w:rsidRDefault="00D81FB8" w:rsidP="00A12438">
      <w:pPr>
        <w:pStyle w:val="Default"/>
        <w:jc w:val="center"/>
        <w:rPr>
          <w:b/>
          <w:bCs/>
          <w:sz w:val="22"/>
          <w:szCs w:val="22"/>
        </w:rPr>
      </w:pPr>
    </w:p>
    <w:p w14:paraId="38503375" w14:textId="77777777" w:rsidR="00D81FB8" w:rsidRPr="00580996" w:rsidRDefault="00D81FB8" w:rsidP="00A12438">
      <w:pPr>
        <w:pStyle w:val="Default"/>
        <w:jc w:val="center"/>
        <w:rPr>
          <w:b/>
          <w:bCs/>
          <w:sz w:val="22"/>
          <w:szCs w:val="22"/>
        </w:rPr>
      </w:pPr>
    </w:p>
    <w:p w14:paraId="77D2E7D7" w14:textId="77777777" w:rsidR="00D81FB8" w:rsidRPr="00580996" w:rsidRDefault="00D81FB8" w:rsidP="00A12438">
      <w:pPr>
        <w:pStyle w:val="Default"/>
        <w:jc w:val="center"/>
        <w:rPr>
          <w:b/>
          <w:bCs/>
          <w:sz w:val="22"/>
          <w:szCs w:val="22"/>
        </w:rPr>
      </w:pPr>
    </w:p>
    <w:p w14:paraId="71152939" w14:textId="77777777" w:rsidR="00D81FB8" w:rsidRPr="00580996" w:rsidRDefault="00D81FB8" w:rsidP="00A12438">
      <w:pPr>
        <w:pStyle w:val="Default"/>
        <w:jc w:val="center"/>
        <w:rPr>
          <w:b/>
          <w:bCs/>
          <w:sz w:val="22"/>
          <w:szCs w:val="22"/>
        </w:rPr>
      </w:pPr>
    </w:p>
    <w:p w14:paraId="53DB754E" w14:textId="77777777" w:rsidR="00D81FB8" w:rsidRPr="00580996" w:rsidRDefault="00D81FB8" w:rsidP="00A12438">
      <w:pPr>
        <w:pStyle w:val="Default"/>
        <w:jc w:val="center"/>
        <w:rPr>
          <w:b/>
          <w:bCs/>
          <w:sz w:val="22"/>
          <w:szCs w:val="22"/>
        </w:rPr>
      </w:pPr>
    </w:p>
    <w:p w14:paraId="25300615" w14:textId="77777777" w:rsidR="00D81FB8" w:rsidRPr="00580996" w:rsidRDefault="00D81FB8" w:rsidP="00A12438">
      <w:pPr>
        <w:pStyle w:val="Default"/>
        <w:jc w:val="center"/>
        <w:rPr>
          <w:b/>
          <w:bCs/>
          <w:sz w:val="22"/>
          <w:szCs w:val="22"/>
        </w:rPr>
      </w:pPr>
    </w:p>
    <w:p w14:paraId="2C7CB997" w14:textId="77777777" w:rsidR="002C4FBB" w:rsidRDefault="002C4FBB" w:rsidP="002C4FBB">
      <w:pPr>
        <w:pStyle w:val="Heading1"/>
        <w:jc w:val="center"/>
      </w:pPr>
    </w:p>
    <w:p w14:paraId="3E6617D0" w14:textId="73EED560" w:rsidR="00567E42" w:rsidRPr="00D87760" w:rsidRDefault="00567E42" w:rsidP="002C4FBB">
      <w:pPr>
        <w:pStyle w:val="Heading1"/>
        <w:jc w:val="center"/>
        <w:rPr>
          <w:szCs w:val="22"/>
        </w:rPr>
      </w:pPr>
      <w:r>
        <w:t>A. MARĶĒJUMA TEKSTS</w:t>
      </w:r>
    </w:p>
    <w:p w14:paraId="6DAC6BA3" w14:textId="77777777" w:rsidR="00567E42" w:rsidRPr="00D87760" w:rsidRDefault="00567E42" w:rsidP="002C4FBB">
      <w:pPr>
        <w:spacing w:after="0" w:line="240" w:lineRule="auto"/>
        <w:rPr>
          <w:rFonts w:ascii="Times New Roman" w:hAnsi="Times New Roman"/>
          <w:b/>
          <w:bCs/>
          <w:color w:val="000000"/>
        </w:rPr>
      </w:pPr>
      <w:r w:rsidRPr="002C4FBB">
        <w:br w:type="page"/>
      </w:r>
    </w:p>
    <w:p w14:paraId="0AAA4DB2" w14:textId="77777777" w:rsidR="00D23069" w:rsidRPr="00D87760" w:rsidRDefault="00D23069" w:rsidP="00A12438">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rPr>
      </w:pPr>
      <w:r>
        <w:rPr>
          <w:rFonts w:ascii="Times New Roman" w:hAnsi="Times New Roman"/>
          <w:b/>
          <w:noProof/>
        </w:rPr>
        <w:lastRenderedPageBreak/>
        <w:t xml:space="preserve">INFORMĀCIJA, KAS JĀNORĀDA UZ ĀRĒJĀ IEPAKOJUMA </w:t>
      </w:r>
    </w:p>
    <w:p w14:paraId="42735458" w14:textId="77777777" w:rsidR="00567E42" w:rsidRDefault="00D23069"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Pr>
          <w:rFonts w:ascii="Times New Roman" w:hAnsi="Times New Roman"/>
          <w:b/>
          <w:noProof/>
        </w:rPr>
        <w:t>KAST</w:t>
      </w:r>
      <w:r w:rsidR="000A3E4F">
        <w:rPr>
          <w:rFonts w:ascii="Times New Roman" w:hAnsi="Times New Roman"/>
          <w:b/>
          <w:noProof/>
        </w:rPr>
        <w:t>ĪTE</w:t>
      </w:r>
      <w:r>
        <w:rPr>
          <w:rFonts w:ascii="Times New Roman" w:hAnsi="Times New Roman"/>
          <w:b/>
          <w:noProof/>
        </w:rPr>
        <w:t xml:space="preserve"> </w:t>
      </w:r>
      <w:r w:rsidR="004831BD">
        <w:rPr>
          <w:rFonts w:ascii="Times New Roman" w:hAnsi="Times New Roman"/>
          <w:b/>
          <w:noProof/>
        </w:rPr>
        <w:t>1 FLAKONAM</w:t>
      </w:r>
    </w:p>
    <w:p w14:paraId="5D779406" w14:textId="77777777" w:rsidR="004831BD" w:rsidRPr="00D87760" w:rsidRDefault="004831BD"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b/>
          <w:noProof/>
          <w:highlight w:val="lightGray"/>
        </w:rPr>
        <w:t>KAST</w:t>
      </w:r>
      <w:r w:rsidR="000A3E4F">
        <w:rPr>
          <w:rFonts w:ascii="Times New Roman" w:hAnsi="Times New Roman"/>
          <w:b/>
          <w:noProof/>
          <w:highlight w:val="lightGray"/>
        </w:rPr>
        <w:t>ĪTE</w:t>
      </w:r>
      <w:r>
        <w:rPr>
          <w:rFonts w:ascii="Times New Roman" w:hAnsi="Times New Roman"/>
          <w:b/>
          <w:noProof/>
          <w:highlight w:val="lightGray"/>
        </w:rPr>
        <w:t xml:space="preserve"> 5 FLAKONIEM</w:t>
      </w:r>
    </w:p>
    <w:p w14:paraId="4F76A523" w14:textId="77777777" w:rsidR="00567E42" w:rsidRPr="00D87760" w:rsidRDefault="00567E42" w:rsidP="00D113A7">
      <w:pPr>
        <w:spacing w:after="0" w:line="240" w:lineRule="auto"/>
        <w:rPr>
          <w:rFonts w:ascii="Times New Roman" w:hAnsi="Times New Roman"/>
          <w:noProof/>
        </w:rPr>
      </w:pPr>
    </w:p>
    <w:p w14:paraId="15AA0C54" w14:textId="77777777" w:rsidR="00843F9F" w:rsidRPr="00D87760" w:rsidRDefault="00843F9F" w:rsidP="00D113A7">
      <w:pPr>
        <w:spacing w:after="0" w:line="240" w:lineRule="auto"/>
        <w:rPr>
          <w:rFonts w:ascii="Times New Roman" w:hAnsi="Times New Roman"/>
          <w:noProof/>
        </w:rPr>
      </w:pPr>
    </w:p>
    <w:p w14:paraId="37A7B979" w14:textId="77777777" w:rsidR="00567E42" w:rsidRPr="00D87760"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Pr>
          <w:rFonts w:ascii="Times New Roman" w:hAnsi="Times New Roman"/>
          <w:b/>
          <w:noProof/>
        </w:rPr>
        <w:t>1.</w:t>
      </w:r>
      <w:r w:rsidRPr="00104E8C">
        <w:rPr>
          <w:rFonts w:ascii="Times New Roman" w:hAnsi="Times New Roman"/>
        </w:rPr>
        <w:tab/>
      </w:r>
      <w:r>
        <w:rPr>
          <w:rFonts w:ascii="Times New Roman" w:hAnsi="Times New Roman"/>
          <w:b/>
          <w:noProof/>
        </w:rPr>
        <w:t>ZĀĻU NOSAUKUMS</w:t>
      </w:r>
    </w:p>
    <w:p w14:paraId="38833152" w14:textId="77777777" w:rsidR="00567E42" w:rsidRPr="00D87760" w:rsidRDefault="00567E42" w:rsidP="00D113A7">
      <w:pPr>
        <w:spacing w:after="0" w:line="240" w:lineRule="auto"/>
        <w:rPr>
          <w:rFonts w:ascii="Times New Roman" w:hAnsi="Times New Roman"/>
          <w:noProof/>
        </w:rPr>
      </w:pPr>
    </w:p>
    <w:p w14:paraId="1C07F2E1" w14:textId="77777777" w:rsidR="00D23069" w:rsidRPr="00D87760" w:rsidRDefault="00D23069" w:rsidP="00A12438">
      <w:pPr>
        <w:spacing w:after="0" w:line="240" w:lineRule="auto"/>
        <w:rPr>
          <w:rFonts w:ascii="Times New Roman" w:hAnsi="Times New Roman"/>
          <w:noProof/>
        </w:rPr>
      </w:pPr>
      <w:r>
        <w:rPr>
          <w:rFonts w:ascii="Times New Roman" w:hAnsi="Times New Roman"/>
        </w:rPr>
        <w:t>Daptomycin Hospira 350 mg pulveris injekciju/infūziju šķīduma pagatavošanai</w:t>
      </w:r>
    </w:p>
    <w:p w14:paraId="77FD5E47" w14:textId="77777777" w:rsidR="00567E42" w:rsidRPr="00D87760" w:rsidRDefault="00A50495" w:rsidP="00A12438">
      <w:pPr>
        <w:spacing w:after="0" w:line="240" w:lineRule="auto"/>
        <w:rPr>
          <w:rFonts w:ascii="Times New Roman" w:hAnsi="Times New Roman"/>
          <w:noProof/>
        </w:rPr>
      </w:pPr>
      <w:r>
        <w:rPr>
          <w:rFonts w:ascii="Times New Roman" w:hAnsi="Times New Roman"/>
          <w:noProof/>
        </w:rPr>
        <w:t>d</w:t>
      </w:r>
      <w:r w:rsidR="00EC7C3D" w:rsidRPr="00392B1E">
        <w:rPr>
          <w:rFonts w:ascii="Times New Roman" w:hAnsi="Times New Roman"/>
          <w:noProof/>
        </w:rPr>
        <w:t>aptomycinum</w:t>
      </w:r>
    </w:p>
    <w:p w14:paraId="4E16C101" w14:textId="77777777" w:rsidR="00D23069" w:rsidRPr="00104E8C" w:rsidRDefault="00D23069" w:rsidP="00A12438">
      <w:pPr>
        <w:spacing w:after="0" w:line="240" w:lineRule="auto"/>
        <w:rPr>
          <w:rFonts w:ascii="Times New Roman" w:hAnsi="Times New Roman"/>
          <w:noProof/>
        </w:rPr>
      </w:pPr>
    </w:p>
    <w:p w14:paraId="59F71CE7" w14:textId="77777777" w:rsidR="00843F9F" w:rsidRPr="00104E8C" w:rsidRDefault="00843F9F" w:rsidP="00A12438">
      <w:pPr>
        <w:spacing w:after="0" w:line="240" w:lineRule="auto"/>
        <w:rPr>
          <w:rFonts w:ascii="Times New Roman" w:hAnsi="Times New Roman"/>
          <w:noProof/>
        </w:rPr>
      </w:pPr>
    </w:p>
    <w:p w14:paraId="781CA614" w14:textId="77777777" w:rsidR="00567E42" w:rsidRPr="00104E8C"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2.</w:t>
      </w:r>
      <w:r w:rsidRPr="00104E8C">
        <w:rPr>
          <w:rFonts w:ascii="Times New Roman" w:hAnsi="Times New Roman"/>
        </w:rPr>
        <w:tab/>
      </w:r>
      <w:r w:rsidRPr="00104E8C">
        <w:rPr>
          <w:rFonts w:ascii="Times New Roman" w:hAnsi="Times New Roman"/>
          <w:b/>
          <w:noProof/>
        </w:rPr>
        <w:t>AKTĪVĀS(-O) VIELAS(-U) NOSAUKUMS(-I) UN DAUDZUMS(-I)</w:t>
      </w:r>
    </w:p>
    <w:p w14:paraId="7E1C3723" w14:textId="77777777" w:rsidR="00567E42" w:rsidRPr="00104E8C" w:rsidRDefault="00567E42" w:rsidP="00D113A7">
      <w:pPr>
        <w:spacing w:after="0" w:line="240" w:lineRule="auto"/>
        <w:rPr>
          <w:rFonts w:ascii="Times New Roman" w:hAnsi="Times New Roman"/>
          <w:noProof/>
        </w:rPr>
      </w:pPr>
    </w:p>
    <w:p w14:paraId="1B7C2CE2" w14:textId="77777777" w:rsidR="00D23069" w:rsidRPr="00104E8C" w:rsidRDefault="00310F7D" w:rsidP="00D113A7">
      <w:pPr>
        <w:spacing w:after="0" w:line="240" w:lineRule="auto"/>
        <w:rPr>
          <w:rFonts w:ascii="Times New Roman" w:hAnsi="Times New Roman"/>
          <w:color w:val="000000"/>
        </w:rPr>
      </w:pPr>
      <w:r w:rsidRPr="00104E8C">
        <w:rPr>
          <w:rFonts w:ascii="Times New Roman" w:hAnsi="Times New Roman"/>
          <w:color w:val="000000"/>
        </w:rPr>
        <w:t>Katrs</w:t>
      </w:r>
      <w:r w:rsidR="00D23069" w:rsidRPr="00104E8C">
        <w:rPr>
          <w:rFonts w:ascii="Times New Roman" w:hAnsi="Times New Roman"/>
          <w:color w:val="000000"/>
        </w:rPr>
        <w:t xml:space="preserve"> flakon</w:t>
      </w:r>
      <w:r w:rsidRPr="00104E8C">
        <w:rPr>
          <w:rFonts w:ascii="Times New Roman" w:hAnsi="Times New Roman"/>
          <w:color w:val="000000"/>
        </w:rPr>
        <w:t>s satur</w:t>
      </w:r>
      <w:r w:rsidR="00D23069" w:rsidRPr="00104E8C">
        <w:rPr>
          <w:rFonts w:ascii="Times New Roman" w:hAnsi="Times New Roman"/>
          <w:color w:val="000000"/>
        </w:rPr>
        <w:t xml:space="preserve"> 350 mg daptomicīna. </w:t>
      </w:r>
    </w:p>
    <w:p w14:paraId="05D294A0" w14:textId="77777777" w:rsidR="00567E42" w:rsidRPr="00104E8C" w:rsidRDefault="00D23069" w:rsidP="00D113A7">
      <w:pPr>
        <w:spacing w:after="0" w:line="240" w:lineRule="auto"/>
        <w:rPr>
          <w:rFonts w:ascii="Times New Roman" w:hAnsi="Times New Roman"/>
        </w:rPr>
      </w:pPr>
      <w:r w:rsidRPr="00104E8C">
        <w:rPr>
          <w:rFonts w:ascii="Times New Roman" w:hAnsi="Times New Roman"/>
          <w:color w:val="000000"/>
        </w:rPr>
        <w:t>Vien</w:t>
      </w:r>
      <w:r w:rsidR="00310F7D" w:rsidRPr="00104E8C">
        <w:rPr>
          <w:rFonts w:ascii="Times New Roman" w:hAnsi="Times New Roman"/>
          <w:color w:val="000000"/>
        </w:rPr>
        <w:t>s</w:t>
      </w:r>
      <w:r w:rsidRPr="00104E8C">
        <w:rPr>
          <w:rFonts w:ascii="Times New Roman" w:hAnsi="Times New Roman"/>
          <w:color w:val="000000"/>
        </w:rPr>
        <w:t xml:space="preserve"> ml pēc šķīdināšanas ar 7 ml nātrija hlorīda 9 mg/ml (0,9%) šķīdumu </w:t>
      </w:r>
      <w:r w:rsidR="00937B8D">
        <w:rPr>
          <w:rFonts w:ascii="Times New Roman" w:hAnsi="Times New Roman"/>
          <w:color w:val="000000"/>
        </w:rPr>
        <w:t xml:space="preserve">injekcijām </w:t>
      </w:r>
      <w:r w:rsidR="00310F7D" w:rsidRPr="00104E8C">
        <w:rPr>
          <w:rFonts w:ascii="Times New Roman" w:hAnsi="Times New Roman"/>
          <w:color w:val="000000"/>
        </w:rPr>
        <w:t>satur</w:t>
      </w:r>
      <w:r w:rsidRPr="00104E8C">
        <w:rPr>
          <w:rFonts w:ascii="Times New Roman" w:hAnsi="Times New Roman"/>
          <w:color w:val="000000"/>
        </w:rPr>
        <w:t xml:space="preserve"> 50 mg daptomicīna.</w:t>
      </w:r>
    </w:p>
    <w:p w14:paraId="7A9C6C47" w14:textId="77777777" w:rsidR="00567E42" w:rsidRPr="00104E8C" w:rsidRDefault="00567E42" w:rsidP="00D113A7">
      <w:pPr>
        <w:spacing w:after="0" w:line="240" w:lineRule="auto"/>
        <w:rPr>
          <w:rFonts w:ascii="Times New Roman" w:hAnsi="Times New Roman"/>
          <w:noProof/>
        </w:rPr>
      </w:pPr>
    </w:p>
    <w:p w14:paraId="5DF2DBCC" w14:textId="77777777" w:rsidR="00567E42" w:rsidRPr="00104E8C" w:rsidRDefault="00567E42" w:rsidP="00D113A7">
      <w:pPr>
        <w:spacing w:after="0" w:line="240" w:lineRule="auto"/>
        <w:rPr>
          <w:rFonts w:ascii="Times New Roman" w:hAnsi="Times New Roman"/>
          <w:noProof/>
        </w:rPr>
      </w:pPr>
    </w:p>
    <w:p w14:paraId="48E712A0" w14:textId="77777777" w:rsidR="00567E42"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04E8C">
        <w:rPr>
          <w:rFonts w:ascii="Times New Roman" w:hAnsi="Times New Roman"/>
          <w:b/>
          <w:noProof/>
        </w:rPr>
        <w:t>3.</w:t>
      </w:r>
      <w:r w:rsidRPr="00104E8C">
        <w:rPr>
          <w:rFonts w:ascii="Times New Roman" w:hAnsi="Times New Roman"/>
        </w:rPr>
        <w:tab/>
      </w:r>
      <w:r w:rsidRPr="00104E8C">
        <w:rPr>
          <w:rFonts w:ascii="Times New Roman" w:hAnsi="Times New Roman"/>
          <w:b/>
          <w:noProof/>
        </w:rPr>
        <w:t>PALĪGVIELU SARAKSTS</w:t>
      </w:r>
    </w:p>
    <w:p w14:paraId="63C26515" w14:textId="77777777" w:rsidR="00567E42" w:rsidRPr="00104E8C" w:rsidRDefault="00567E42" w:rsidP="00D113A7">
      <w:pPr>
        <w:spacing w:after="0" w:line="240" w:lineRule="auto"/>
        <w:rPr>
          <w:rFonts w:ascii="Times New Roman" w:hAnsi="Times New Roman"/>
          <w:noProof/>
        </w:rPr>
      </w:pPr>
    </w:p>
    <w:p w14:paraId="33ACB21E" w14:textId="77777777" w:rsidR="00567E42" w:rsidRPr="00104E8C" w:rsidRDefault="00D23069" w:rsidP="00D113A7">
      <w:pPr>
        <w:spacing w:after="0" w:line="240" w:lineRule="auto"/>
        <w:rPr>
          <w:rFonts w:ascii="Times New Roman" w:hAnsi="Times New Roman"/>
        </w:rPr>
      </w:pPr>
      <w:r w:rsidRPr="00104E8C">
        <w:rPr>
          <w:rFonts w:ascii="Times New Roman" w:hAnsi="Times New Roman"/>
        </w:rPr>
        <w:t>Nātrija hidroksīds</w:t>
      </w:r>
    </w:p>
    <w:p w14:paraId="0339FA6D" w14:textId="77777777" w:rsidR="00BF4625" w:rsidRPr="00104E8C" w:rsidRDefault="00BF4625" w:rsidP="00D113A7">
      <w:pPr>
        <w:spacing w:after="0" w:line="240" w:lineRule="auto"/>
        <w:rPr>
          <w:rFonts w:ascii="Times New Roman" w:hAnsi="Times New Roman"/>
          <w:noProof/>
        </w:rPr>
      </w:pPr>
      <w:r w:rsidRPr="00104E8C">
        <w:rPr>
          <w:rFonts w:ascii="Times New Roman" w:hAnsi="Times New Roman"/>
        </w:rPr>
        <w:t>Citronskābe</w:t>
      </w:r>
    </w:p>
    <w:p w14:paraId="6248CCAF" w14:textId="77777777" w:rsidR="00567E42" w:rsidRPr="00104E8C" w:rsidRDefault="00567E42" w:rsidP="00D113A7">
      <w:pPr>
        <w:spacing w:after="0" w:line="240" w:lineRule="auto"/>
        <w:rPr>
          <w:rFonts w:ascii="Times New Roman" w:hAnsi="Times New Roman"/>
          <w:noProof/>
        </w:rPr>
      </w:pPr>
    </w:p>
    <w:p w14:paraId="1DE15269" w14:textId="77777777" w:rsidR="00843F9F" w:rsidRPr="00104E8C" w:rsidRDefault="00843F9F" w:rsidP="00D113A7">
      <w:pPr>
        <w:spacing w:after="0" w:line="240" w:lineRule="auto"/>
        <w:rPr>
          <w:rFonts w:ascii="Times New Roman" w:hAnsi="Times New Roman"/>
          <w:noProof/>
        </w:rPr>
      </w:pPr>
    </w:p>
    <w:p w14:paraId="682341C9" w14:textId="77777777" w:rsidR="00567E42" w:rsidRPr="00104E8C"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t>4.</w:t>
      </w:r>
      <w:r w:rsidRPr="00104E8C">
        <w:rPr>
          <w:rFonts w:ascii="Times New Roman" w:hAnsi="Times New Roman"/>
        </w:rPr>
        <w:tab/>
      </w:r>
      <w:r w:rsidRPr="00104E8C">
        <w:rPr>
          <w:rFonts w:ascii="Times New Roman" w:hAnsi="Times New Roman"/>
          <w:b/>
          <w:noProof/>
        </w:rPr>
        <w:t>ZĀĻU FORMA UN SATURS</w:t>
      </w:r>
    </w:p>
    <w:p w14:paraId="2B9FAC57" w14:textId="77777777" w:rsidR="00567E42" w:rsidRPr="00104E8C" w:rsidRDefault="00567E42" w:rsidP="00D113A7">
      <w:pPr>
        <w:spacing w:after="0" w:line="240" w:lineRule="auto"/>
        <w:rPr>
          <w:rFonts w:ascii="Times New Roman" w:hAnsi="Times New Roman"/>
          <w:noProof/>
        </w:rPr>
      </w:pPr>
    </w:p>
    <w:p w14:paraId="27A343CC" w14:textId="77777777" w:rsidR="004831BD" w:rsidRPr="00104E8C" w:rsidRDefault="000A3E4F" w:rsidP="00D113A7">
      <w:pPr>
        <w:spacing w:after="0" w:line="240" w:lineRule="auto"/>
        <w:rPr>
          <w:rFonts w:ascii="Times New Roman" w:hAnsi="Times New Roman"/>
          <w:noProof/>
        </w:rPr>
      </w:pPr>
      <w:r>
        <w:rPr>
          <w:rFonts w:ascii="Times New Roman" w:hAnsi="Times New Roman"/>
          <w:noProof/>
          <w:highlight w:val="lightGray"/>
        </w:rPr>
        <w:t>P</w:t>
      </w:r>
      <w:r w:rsidR="004831BD">
        <w:rPr>
          <w:rFonts w:ascii="Times New Roman" w:hAnsi="Times New Roman"/>
          <w:noProof/>
          <w:highlight w:val="lightGray"/>
        </w:rPr>
        <w:t>ulveris injekciju/infūziju šķīduma pagatavošanai</w:t>
      </w:r>
    </w:p>
    <w:p w14:paraId="3D6CB9CF" w14:textId="77777777" w:rsidR="00D23069" w:rsidRPr="00104E8C" w:rsidRDefault="00D23069" w:rsidP="00D113A7">
      <w:pPr>
        <w:spacing w:after="0" w:line="240" w:lineRule="auto"/>
        <w:rPr>
          <w:rFonts w:ascii="Times New Roman" w:hAnsi="Times New Roman"/>
        </w:rPr>
      </w:pPr>
      <w:r w:rsidRPr="00104E8C">
        <w:rPr>
          <w:rFonts w:ascii="Times New Roman" w:hAnsi="Times New Roman"/>
        </w:rPr>
        <w:t xml:space="preserve">1 flakons </w:t>
      </w:r>
    </w:p>
    <w:p w14:paraId="0F2105BB" w14:textId="77777777" w:rsidR="00567E42" w:rsidRPr="00104E8C" w:rsidRDefault="00D23069" w:rsidP="00D113A7">
      <w:pPr>
        <w:spacing w:after="0" w:line="240" w:lineRule="auto"/>
        <w:rPr>
          <w:rFonts w:ascii="Times New Roman" w:hAnsi="Times New Roman"/>
        </w:rPr>
      </w:pPr>
      <w:r>
        <w:rPr>
          <w:rFonts w:ascii="Times New Roman" w:hAnsi="Times New Roman"/>
          <w:highlight w:val="lightGray"/>
        </w:rPr>
        <w:t>5 flakoni</w:t>
      </w:r>
    </w:p>
    <w:p w14:paraId="00E58E03" w14:textId="77777777" w:rsidR="00D23069" w:rsidRPr="00104E8C" w:rsidRDefault="00D23069" w:rsidP="00D113A7">
      <w:pPr>
        <w:spacing w:after="0" w:line="240" w:lineRule="auto"/>
        <w:rPr>
          <w:rFonts w:ascii="Times New Roman" w:hAnsi="Times New Roman"/>
          <w:noProof/>
        </w:rPr>
      </w:pPr>
    </w:p>
    <w:p w14:paraId="0185A99D" w14:textId="77777777" w:rsidR="00843F9F" w:rsidRPr="00104E8C" w:rsidRDefault="00843F9F" w:rsidP="00D113A7">
      <w:pPr>
        <w:spacing w:after="0" w:line="240" w:lineRule="auto"/>
        <w:rPr>
          <w:rFonts w:ascii="Times New Roman" w:hAnsi="Times New Roman"/>
          <w:noProof/>
        </w:rPr>
      </w:pPr>
    </w:p>
    <w:p w14:paraId="7FC89911" w14:textId="77777777" w:rsidR="00567E42"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04E8C">
        <w:rPr>
          <w:rFonts w:ascii="Times New Roman" w:hAnsi="Times New Roman"/>
          <w:b/>
          <w:noProof/>
        </w:rPr>
        <w:t>5.</w:t>
      </w:r>
      <w:r w:rsidRPr="00104E8C">
        <w:rPr>
          <w:rFonts w:ascii="Times New Roman" w:hAnsi="Times New Roman"/>
        </w:rPr>
        <w:tab/>
      </w:r>
      <w:r w:rsidRPr="00104E8C">
        <w:rPr>
          <w:rFonts w:ascii="Times New Roman" w:hAnsi="Times New Roman"/>
          <w:b/>
          <w:noProof/>
        </w:rPr>
        <w:t>LIETOŠANAS UN IEVADĪŠANAS VEIDS(-I)</w:t>
      </w:r>
    </w:p>
    <w:p w14:paraId="4DA50CE2" w14:textId="77777777" w:rsidR="00567E42" w:rsidRPr="00104E8C" w:rsidRDefault="00567E42" w:rsidP="00D113A7">
      <w:pPr>
        <w:spacing w:after="0" w:line="240" w:lineRule="auto"/>
        <w:rPr>
          <w:rFonts w:ascii="Times New Roman" w:hAnsi="Times New Roman"/>
          <w:i/>
          <w:noProof/>
        </w:rPr>
      </w:pPr>
    </w:p>
    <w:p w14:paraId="4FEC1464" w14:textId="77777777" w:rsidR="00D23069" w:rsidRPr="00104E8C" w:rsidRDefault="00D23069" w:rsidP="00D113A7">
      <w:pPr>
        <w:spacing w:after="0" w:line="240" w:lineRule="auto"/>
        <w:rPr>
          <w:rFonts w:ascii="Times New Roman" w:hAnsi="Times New Roman"/>
          <w:noProof/>
        </w:rPr>
      </w:pPr>
      <w:r w:rsidRPr="00104E8C">
        <w:rPr>
          <w:rFonts w:ascii="Times New Roman" w:hAnsi="Times New Roman"/>
          <w:noProof/>
        </w:rPr>
        <w:t xml:space="preserve">Intravenozai lietošanai. </w:t>
      </w:r>
    </w:p>
    <w:p w14:paraId="2ED71573" w14:textId="77777777" w:rsidR="00D23069" w:rsidRPr="00104E8C" w:rsidRDefault="00D23069" w:rsidP="00D113A7">
      <w:pPr>
        <w:spacing w:after="0" w:line="240" w:lineRule="auto"/>
        <w:rPr>
          <w:rFonts w:ascii="Times New Roman" w:hAnsi="Times New Roman"/>
          <w:noProof/>
        </w:rPr>
      </w:pPr>
      <w:r w:rsidRPr="00104E8C">
        <w:rPr>
          <w:rFonts w:ascii="Times New Roman" w:hAnsi="Times New Roman"/>
          <w:noProof/>
        </w:rPr>
        <w:t xml:space="preserve">Pirms lietošanas izlasiet lietošanas instrukciju. </w:t>
      </w:r>
    </w:p>
    <w:p w14:paraId="0C5E9D72" w14:textId="77777777" w:rsidR="00D23069" w:rsidRPr="00104E8C" w:rsidRDefault="00D23069" w:rsidP="00D113A7">
      <w:pPr>
        <w:spacing w:after="0" w:line="240" w:lineRule="auto"/>
        <w:rPr>
          <w:rFonts w:ascii="Times New Roman" w:hAnsi="Times New Roman"/>
          <w:noProof/>
        </w:rPr>
      </w:pPr>
    </w:p>
    <w:p w14:paraId="24CAC887" w14:textId="77777777" w:rsidR="00567E42" w:rsidRPr="00104E8C" w:rsidRDefault="00567E42" w:rsidP="00D113A7">
      <w:pPr>
        <w:spacing w:after="0" w:line="240" w:lineRule="auto"/>
        <w:rPr>
          <w:rFonts w:ascii="Times New Roman" w:hAnsi="Times New Roman"/>
          <w:noProof/>
        </w:rPr>
      </w:pPr>
    </w:p>
    <w:p w14:paraId="127B99AB" w14:textId="77777777" w:rsidR="00567E42" w:rsidRPr="00104E8C"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t>6.</w:t>
      </w:r>
      <w:r w:rsidRPr="00104E8C">
        <w:rPr>
          <w:rFonts w:ascii="Times New Roman" w:hAnsi="Times New Roman"/>
        </w:rPr>
        <w:tab/>
      </w:r>
      <w:r w:rsidRPr="00104E8C">
        <w:rPr>
          <w:rFonts w:ascii="Times New Roman" w:hAnsi="Times New Roman"/>
          <w:b/>
          <w:noProof/>
        </w:rPr>
        <w:t>ĪPAŠI BRĪDINĀJUMI PAR ZĀĻU UZGLABĀŠANU BĒRNIEM NEREDZAMĀ UN NEPIEEJAMĀ VIETĀ</w:t>
      </w:r>
    </w:p>
    <w:p w14:paraId="2AC2F88F" w14:textId="77777777" w:rsidR="00567E42" w:rsidRPr="00104E8C" w:rsidRDefault="00567E42" w:rsidP="00D113A7">
      <w:pPr>
        <w:spacing w:after="0" w:line="240" w:lineRule="auto"/>
        <w:rPr>
          <w:rFonts w:ascii="Times New Roman" w:hAnsi="Times New Roman"/>
          <w:noProof/>
        </w:rPr>
      </w:pPr>
    </w:p>
    <w:p w14:paraId="14C64BB6" w14:textId="77777777" w:rsidR="00567E42" w:rsidRPr="00104E8C" w:rsidRDefault="00567E42" w:rsidP="00D113A7">
      <w:pPr>
        <w:spacing w:after="0" w:line="240" w:lineRule="auto"/>
        <w:outlineLvl w:val="0"/>
        <w:rPr>
          <w:rFonts w:ascii="Times New Roman" w:hAnsi="Times New Roman"/>
          <w:noProof/>
        </w:rPr>
      </w:pPr>
      <w:r w:rsidRPr="00104E8C">
        <w:rPr>
          <w:rFonts w:ascii="Times New Roman" w:hAnsi="Times New Roman"/>
          <w:noProof/>
        </w:rPr>
        <w:t>Uzglabāt bērniem neredzamā un nepieejamā vietā.</w:t>
      </w:r>
    </w:p>
    <w:p w14:paraId="16533CB8" w14:textId="77777777" w:rsidR="00567E42" w:rsidRPr="00104E8C" w:rsidRDefault="00567E42" w:rsidP="00D113A7">
      <w:pPr>
        <w:spacing w:after="0" w:line="240" w:lineRule="auto"/>
        <w:rPr>
          <w:rFonts w:ascii="Times New Roman" w:hAnsi="Times New Roman"/>
          <w:noProof/>
        </w:rPr>
      </w:pPr>
    </w:p>
    <w:p w14:paraId="124D09C8" w14:textId="77777777" w:rsidR="00567E42" w:rsidRPr="00104E8C" w:rsidRDefault="00567E42" w:rsidP="00D113A7">
      <w:pPr>
        <w:spacing w:after="0" w:line="240" w:lineRule="auto"/>
        <w:rPr>
          <w:rFonts w:ascii="Times New Roman" w:hAnsi="Times New Roman"/>
          <w:noProof/>
        </w:rPr>
      </w:pPr>
    </w:p>
    <w:p w14:paraId="307CF435" w14:textId="77777777" w:rsidR="00567E42"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04E8C">
        <w:rPr>
          <w:rFonts w:ascii="Times New Roman" w:hAnsi="Times New Roman"/>
          <w:b/>
          <w:noProof/>
        </w:rPr>
        <w:t>7.</w:t>
      </w:r>
      <w:r w:rsidRPr="00104E8C">
        <w:rPr>
          <w:rFonts w:ascii="Times New Roman" w:hAnsi="Times New Roman"/>
        </w:rPr>
        <w:tab/>
      </w:r>
      <w:r w:rsidRPr="00104E8C">
        <w:rPr>
          <w:rFonts w:ascii="Times New Roman" w:hAnsi="Times New Roman"/>
          <w:b/>
          <w:noProof/>
        </w:rPr>
        <w:t>CITI ĪPAŠI BRĪDINĀJUMI, JA NEPIECIEŠAMS</w:t>
      </w:r>
    </w:p>
    <w:p w14:paraId="44B151B9" w14:textId="77777777" w:rsidR="00567E42" w:rsidRPr="00104E8C" w:rsidRDefault="00567E42" w:rsidP="00D113A7">
      <w:pPr>
        <w:spacing w:after="0" w:line="240" w:lineRule="auto"/>
        <w:rPr>
          <w:rFonts w:ascii="Times New Roman" w:hAnsi="Times New Roman"/>
          <w:noProof/>
        </w:rPr>
      </w:pPr>
    </w:p>
    <w:p w14:paraId="6198F016" w14:textId="77777777" w:rsidR="00567E42" w:rsidRPr="00104E8C" w:rsidRDefault="00567E42" w:rsidP="00D113A7">
      <w:pPr>
        <w:spacing w:after="0" w:line="240" w:lineRule="auto"/>
        <w:rPr>
          <w:rFonts w:ascii="Times New Roman" w:hAnsi="Times New Roman"/>
          <w:noProof/>
        </w:rPr>
      </w:pPr>
    </w:p>
    <w:p w14:paraId="433F5994" w14:textId="77777777" w:rsidR="00567E42"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04E8C">
        <w:rPr>
          <w:rFonts w:ascii="Times New Roman" w:hAnsi="Times New Roman"/>
          <w:b/>
          <w:noProof/>
        </w:rPr>
        <w:t>8.</w:t>
      </w:r>
      <w:r w:rsidRPr="00104E8C">
        <w:rPr>
          <w:rFonts w:ascii="Times New Roman" w:hAnsi="Times New Roman"/>
        </w:rPr>
        <w:tab/>
      </w:r>
      <w:r w:rsidRPr="00104E8C">
        <w:rPr>
          <w:rFonts w:ascii="Times New Roman" w:hAnsi="Times New Roman"/>
          <w:b/>
          <w:noProof/>
        </w:rPr>
        <w:t>DERĪGUMA TERMIŅŠ</w:t>
      </w:r>
    </w:p>
    <w:p w14:paraId="705C5795" w14:textId="77777777" w:rsidR="00567E42" w:rsidRPr="00104E8C" w:rsidRDefault="00567E42" w:rsidP="00D113A7">
      <w:pPr>
        <w:spacing w:after="0" w:line="240" w:lineRule="auto"/>
        <w:rPr>
          <w:rFonts w:ascii="Times New Roman" w:hAnsi="Times New Roman"/>
          <w:noProof/>
        </w:rPr>
      </w:pPr>
    </w:p>
    <w:p w14:paraId="2198E0A6" w14:textId="77777777" w:rsidR="005901D4" w:rsidRDefault="00A50495" w:rsidP="00D113A7">
      <w:pPr>
        <w:spacing w:after="0" w:line="240" w:lineRule="auto"/>
        <w:rPr>
          <w:rFonts w:ascii="Times New Roman" w:hAnsi="Times New Roman"/>
        </w:rPr>
      </w:pPr>
      <w:r>
        <w:rPr>
          <w:rFonts w:ascii="Times New Roman" w:hAnsi="Times New Roman"/>
        </w:rPr>
        <w:t>EXP</w:t>
      </w:r>
    </w:p>
    <w:p w14:paraId="00EEFAFA" w14:textId="77777777" w:rsidR="00A50495" w:rsidRPr="009C6158" w:rsidRDefault="009C6158" w:rsidP="00D113A7">
      <w:pPr>
        <w:spacing w:after="0" w:line="240" w:lineRule="auto"/>
        <w:rPr>
          <w:rFonts w:ascii="Times New Roman" w:hAnsi="Times New Roman"/>
        </w:rPr>
      </w:pPr>
      <w:r w:rsidRPr="009C6158">
        <w:rPr>
          <w:rFonts w:ascii="Times New Roman" w:hAnsi="Times New Roman"/>
        </w:rPr>
        <w:t xml:space="preserve">Par </w:t>
      </w:r>
      <w:r w:rsidR="007829DD">
        <w:rPr>
          <w:rFonts w:ascii="Times New Roman" w:hAnsi="Times New Roman"/>
        </w:rPr>
        <w:t>p</w:t>
      </w:r>
      <w:r w:rsidR="00DC7EBC">
        <w:rPr>
          <w:rFonts w:ascii="Times New Roman" w:hAnsi="Times New Roman"/>
        </w:rPr>
        <w:t>agatavota</w:t>
      </w:r>
      <w:r w:rsidR="00DC7EBC" w:rsidRPr="009C6158">
        <w:rPr>
          <w:rFonts w:ascii="Times New Roman" w:hAnsi="Times New Roman"/>
        </w:rPr>
        <w:t xml:space="preserve"> </w:t>
      </w:r>
      <w:r w:rsidRPr="009C6158">
        <w:rPr>
          <w:rFonts w:ascii="Times New Roman" w:hAnsi="Times New Roman"/>
        </w:rPr>
        <w:t>šķīduma uzglabāšanas laiku izlasiet lietošanas instrukcijā.</w:t>
      </w:r>
    </w:p>
    <w:p w14:paraId="6B1F04E9" w14:textId="77777777" w:rsidR="00567E42" w:rsidRPr="00104E8C" w:rsidRDefault="00567E42" w:rsidP="00D113A7">
      <w:pPr>
        <w:spacing w:after="0" w:line="240" w:lineRule="auto"/>
        <w:rPr>
          <w:rFonts w:ascii="Times New Roman" w:hAnsi="Times New Roman"/>
          <w:noProof/>
        </w:rPr>
      </w:pPr>
    </w:p>
    <w:p w14:paraId="200C526A" w14:textId="77777777" w:rsidR="00843F9F" w:rsidRPr="00104E8C" w:rsidRDefault="00843F9F" w:rsidP="00D113A7">
      <w:pPr>
        <w:spacing w:after="0" w:line="240" w:lineRule="auto"/>
        <w:rPr>
          <w:rFonts w:ascii="Times New Roman" w:hAnsi="Times New Roman"/>
          <w:noProof/>
        </w:rPr>
      </w:pPr>
    </w:p>
    <w:p w14:paraId="13C25D97" w14:textId="77777777" w:rsidR="00567E42" w:rsidRPr="00104E8C" w:rsidRDefault="00567E42" w:rsidP="003B0102">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lastRenderedPageBreak/>
        <w:t>9.</w:t>
      </w:r>
      <w:r w:rsidRPr="00104E8C">
        <w:rPr>
          <w:rFonts w:ascii="Times New Roman" w:hAnsi="Times New Roman"/>
        </w:rPr>
        <w:tab/>
      </w:r>
      <w:r w:rsidRPr="00104E8C">
        <w:rPr>
          <w:rFonts w:ascii="Times New Roman" w:hAnsi="Times New Roman"/>
          <w:b/>
          <w:noProof/>
        </w:rPr>
        <w:t>ĪPAŠI UZGLABĀŠANAS NOSACĪJUMI</w:t>
      </w:r>
    </w:p>
    <w:p w14:paraId="228D1C5C" w14:textId="77777777" w:rsidR="00567E42" w:rsidRPr="00104E8C" w:rsidRDefault="00567E42" w:rsidP="003B0102">
      <w:pPr>
        <w:keepNext/>
        <w:keepLines/>
        <w:spacing w:after="0" w:line="240" w:lineRule="auto"/>
        <w:ind w:left="567" w:hanging="567"/>
        <w:rPr>
          <w:rFonts w:ascii="Times New Roman" w:hAnsi="Times New Roman"/>
          <w:noProof/>
        </w:rPr>
      </w:pPr>
    </w:p>
    <w:p w14:paraId="1A85B93C" w14:textId="77777777" w:rsidR="00567E42" w:rsidRPr="00104E8C" w:rsidRDefault="00BF4625" w:rsidP="00D113A7">
      <w:pPr>
        <w:spacing w:after="0" w:line="240" w:lineRule="auto"/>
        <w:ind w:left="567" w:hanging="567"/>
        <w:rPr>
          <w:rFonts w:ascii="Times New Roman" w:hAnsi="Times New Roman"/>
          <w:noProof/>
        </w:rPr>
      </w:pPr>
      <w:r w:rsidRPr="00104E8C">
        <w:rPr>
          <w:rFonts w:ascii="Times New Roman" w:hAnsi="Times New Roman"/>
          <w:noProof/>
        </w:rPr>
        <w:t>Uzglabāt temperatūrā līdz 30</w:t>
      </w:r>
      <w:r w:rsidRPr="00360763">
        <w:rPr>
          <w:rFonts w:ascii="Times New Roman" w:hAnsi="Times New Roman"/>
        </w:rPr>
        <w:t>°</w:t>
      </w:r>
      <w:r w:rsidRPr="00104E8C">
        <w:rPr>
          <w:rFonts w:ascii="Times New Roman" w:hAnsi="Times New Roman"/>
        </w:rPr>
        <w:t>C.</w:t>
      </w:r>
    </w:p>
    <w:p w14:paraId="171FF509" w14:textId="77777777" w:rsidR="005901D4" w:rsidRPr="00104E8C" w:rsidRDefault="005901D4" w:rsidP="00D113A7">
      <w:pPr>
        <w:spacing w:after="0" w:line="240" w:lineRule="auto"/>
        <w:ind w:left="567" w:hanging="567"/>
        <w:rPr>
          <w:rFonts w:ascii="Times New Roman" w:hAnsi="Times New Roman"/>
          <w:noProof/>
        </w:rPr>
      </w:pPr>
    </w:p>
    <w:p w14:paraId="400823A0" w14:textId="77777777" w:rsidR="00843F9F" w:rsidRPr="00104E8C" w:rsidRDefault="00843F9F" w:rsidP="00D113A7">
      <w:pPr>
        <w:spacing w:after="0" w:line="240" w:lineRule="auto"/>
        <w:ind w:left="567" w:hanging="567"/>
        <w:rPr>
          <w:rFonts w:ascii="Times New Roman" w:hAnsi="Times New Roman"/>
          <w:noProof/>
        </w:rPr>
      </w:pPr>
    </w:p>
    <w:p w14:paraId="134B844C" w14:textId="77777777" w:rsidR="00EE1FAC" w:rsidRPr="00104E8C" w:rsidRDefault="00EE1FAC"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10.</w:t>
      </w:r>
      <w:r w:rsidRPr="00104E8C">
        <w:rPr>
          <w:rFonts w:ascii="Times New Roman" w:hAnsi="Times New Roman"/>
        </w:rPr>
        <w:tab/>
      </w:r>
      <w:r w:rsidRPr="00104E8C">
        <w:rPr>
          <w:rFonts w:ascii="Times New Roman" w:hAnsi="Times New Roman"/>
          <w:b/>
          <w:noProof/>
        </w:rPr>
        <w:t>ĪPAŠI PIESARDZĪBAS PASĀKUMI, IZNĪCINOT NEIZLIETOTĀS ZĀLES VAI IZMANTOTOS MATERIĀLUS, KAS BIJUŠI SASKARĒ AR ŠĪM ZĀLĒM, JA PIEMĒROJAMS</w:t>
      </w:r>
    </w:p>
    <w:p w14:paraId="531F22E9" w14:textId="77777777" w:rsidR="00567E42" w:rsidRPr="00104E8C" w:rsidRDefault="00567E42" w:rsidP="00D113A7">
      <w:pPr>
        <w:spacing w:after="0" w:line="240" w:lineRule="auto"/>
        <w:rPr>
          <w:rFonts w:ascii="Times New Roman" w:hAnsi="Times New Roman"/>
          <w:noProof/>
        </w:rPr>
      </w:pPr>
    </w:p>
    <w:p w14:paraId="6C8B3389" w14:textId="77777777" w:rsidR="00843F9F" w:rsidRPr="009C6158" w:rsidRDefault="009C6158" w:rsidP="00D113A7">
      <w:pPr>
        <w:spacing w:after="0" w:line="240" w:lineRule="auto"/>
        <w:rPr>
          <w:rFonts w:ascii="Times New Roman" w:hAnsi="Times New Roman"/>
        </w:rPr>
      </w:pPr>
      <w:r w:rsidRPr="009C6158">
        <w:rPr>
          <w:rFonts w:ascii="Times New Roman" w:hAnsi="Times New Roman"/>
        </w:rPr>
        <w:t>Iznīcināt atbilstoši vietējām prasībām.</w:t>
      </w:r>
    </w:p>
    <w:p w14:paraId="33450861" w14:textId="77777777" w:rsidR="009C6158" w:rsidRPr="002C4FBB" w:rsidRDefault="009C6158" w:rsidP="00D113A7">
      <w:pPr>
        <w:spacing w:after="0" w:line="240" w:lineRule="auto"/>
      </w:pPr>
    </w:p>
    <w:p w14:paraId="7A5F4395" w14:textId="77777777" w:rsidR="009C6158" w:rsidRPr="00104E8C" w:rsidRDefault="009C6158" w:rsidP="00D113A7">
      <w:pPr>
        <w:spacing w:after="0" w:line="240" w:lineRule="auto"/>
        <w:rPr>
          <w:rFonts w:ascii="Times New Roman" w:hAnsi="Times New Roman"/>
          <w:noProof/>
        </w:rPr>
      </w:pPr>
    </w:p>
    <w:p w14:paraId="33B09CDF" w14:textId="77777777" w:rsidR="00567E42" w:rsidRPr="00104E8C" w:rsidRDefault="00567E42"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11.</w:t>
      </w:r>
      <w:r w:rsidRPr="00104E8C">
        <w:rPr>
          <w:rFonts w:ascii="Times New Roman" w:hAnsi="Times New Roman"/>
          <w:b/>
          <w:noProof/>
        </w:rPr>
        <w:tab/>
        <w:t>REĢISTRĀCIJAS APLIECĪBAS ĪPAŠNIEKA NOSAUKUMS UN ADRESE</w:t>
      </w:r>
    </w:p>
    <w:p w14:paraId="197EE6AA" w14:textId="77777777" w:rsidR="00567E42" w:rsidRPr="00104E8C" w:rsidRDefault="00567E42" w:rsidP="00D113A7">
      <w:pPr>
        <w:spacing w:after="0" w:line="240" w:lineRule="auto"/>
        <w:rPr>
          <w:rFonts w:ascii="Times New Roman" w:hAnsi="Times New Roman"/>
          <w:noProof/>
        </w:rPr>
      </w:pPr>
    </w:p>
    <w:p w14:paraId="3463BE75" w14:textId="77777777" w:rsidR="00360763" w:rsidRDefault="00360763" w:rsidP="00360763">
      <w:pPr>
        <w:spacing w:after="0" w:line="240" w:lineRule="auto"/>
        <w:rPr>
          <w:rFonts w:ascii="Times New Roman" w:hAnsi="Times New Roman"/>
        </w:rPr>
      </w:pPr>
      <w:r>
        <w:rPr>
          <w:rFonts w:ascii="Times New Roman" w:hAnsi="Times New Roman"/>
        </w:rPr>
        <w:t>Pfizer Europe MA EEIG</w:t>
      </w:r>
    </w:p>
    <w:p w14:paraId="718E58E8" w14:textId="77777777" w:rsidR="00360763" w:rsidRDefault="00360763" w:rsidP="00360763">
      <w:pPr>
        <w:spacing w:after="0" w:line="240" w:lineRule="auto"/>
        <w:rPr>
          <w:rFonts w:ascii="Times New Roman" w:hAnsi="Times New Roman"/>
        </w:rPr>
      </w:pPr>
      <w:r>
        <w:rPr>
          <w:rFonts w:ascii="Times New Roman" w:hAnsi="Times New Roman"/>
        </w:rPr>
        <w:t>Boulevard de la Plaine 17</w:t>
      </w:r>
    </w:p>
    <w:p w14:paraId="7CF5A447" w14:textId="77777777" w:rsidR="00360763" w:rsidRDefault="00360763" w:rsidP="00360763">
      <w:pPr>
        <w:autoSpaceDE w:val="0"/>
        <w:autoSpaceDN w:val="0"/>
        <w:adjustRightInd w:val="0"/>
        <w:spacing w:after="0" w:line="240" w:lineRule="auto"/>
        <w:rPr>
          <w:rFonts w:ascii="Times New Roman" w:hAnsi="Times New Roman"/>
        </w:rPr>
      </w:pPr>
      <w:r>
        <w:rPr>
          <w:rFonts w:ascii="Times New Roman" w:hAnsi="Times New Roman"/>
        </w:rPr>
        <w:t>1050 Bruxelles</w:t>
      </w:r>
    </w:p>
    <w:p w14:paraId="76AC3C7D" w14:textId="77777777" w:rsidR="00360763" w:rsidRDefault="00360763" w:rsidP="00D113A7">
      <w:pPr>
        <w:spacing w:after="0" w:line="240" w:lineRule="auto"/>
        <w:rPr>
          <w:rFonts w:ascii="Times New Roman" w:hAnsi="Times New Roman"/>
        </w:rPr>
      </w:pPr>
      <w:r>
        <w:rPr>
          <w:rFonts w:ascii="Times New Roman" w:hAnsi="Times New Roman"/>
        </w:rPr>
        <w:t>Beļģija</w:t>
      </w:r>
      <w:r w:rsidRPr="00104E8C" w:rsidDel="00360763">
        <w:rPr>
          <w:rFonts w:ascii="Times New Roman" w:hAnsi="Times New Roman"/>
        </w:rPr>
        <w:t xml:space="preserve"> </w:t>
      </w:r>
    </w:p>
    <w:p w14:paraId="48997BA0" w14:textId="77777777" w:rsidR="00567E42" w:rsidRPr="00104E8C" w:rsidRDefault="00567E42" w:rsidP="00D113A7">
      <w:pPr>
        <w:spacing w:after="0" w:line="240" w:lineRule="auto"/>
        <w:rPr>
          <w:rFonts w:ascii="Times New Roman" w:hAnsi="Times New Roman"/>
          <w:noProof/>
        </w:rPr>
      </w:pPr>
    </w:p>
    <w:p w14:paraId="43287879" w14:textId="77777777" w:rsidR="00843F9F" w:rsidRPr="00104E8C" w:rsidRDefault="00843F9F" w:rsidP="00D113A7">
      <w:pPr>
        <w:spacing w:after="0" w:line="240" w:lineRule="auto"/>
        <w:rPr>
          <w:rFonts w:ascii="Times New Roman" w:hAnsi="Times New Roman"/>
          <w:noProof/>
        </w:rPr>
      </w:pPr>
    </w:p>
    <w:p w14:paraId="02A2A183" w14:textId="77777777" w:rsidR="00567E42" w:rsidRPr="00104E8C" w:rsidRDefault="00567E42"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12.</w:t>
      </w:r>
      <w:r w:rsidRPr="00104E8C">
        <w:rPr>
          <w:rFonts w:ascii="Times New Roman" w:hAnsi="Times New Roman"/>
          <w:b/>
          <w:noProof/>
        </w:rPr>
        <w:tab/>
        <w:t xml:space="preserve">REĢISTRĀCIJAS APLIECĪBAS NUMURS(-I) </w:t>
      </w:r>
    </w:p>
    <w:p w14:paraId="341AD31E" w14:textId="77777777" w:rsidR="00567E42" w:rsidRPr="00104E8C" w:rsidRDefault="00567E42" w:rsidP="00D113A7">
      <w:pPr>
        <w:spacing w:after="0" w:line="240" w:lineRule="auto"/>
        <w:rPr>
          <w:rFonts w:ascii="Times New Roman" w:hAnsi="Times New Roman"/>
          <w:noProof/>
        </w:rPr>
      </w:pPr>
    </w:p>
    <w:p w14:paraId="0421E60B" w14:textId="77777777" w:rsidR="00567E42" w:rsidRPr="00104E8C" w:rsidRDefault="00567E42" w:rsidP="00D113A7">
      <w:pPr>
        <w:spacing w:after="0" w:line="240" w:lineRule="auto"/>
        <w:outlineLvl w:val="0"/>
        <w:rPr>
          <w:rFonts w:ascii="Times New Roman" w:hAnsi="Times New Roman"/>
        </w:rPr>
      </w:pPr>
      <w:r w:rsidRPr="00104E8C">
        <w:rPr>
          <w:rFonts w:ascii="Times New Roman" w:hAnsi="Times New Roman"/>
        </w:rPr>
        <w:t>EU/1/</w:t>
      </w:r>
      <w:r w:rsidR="00231919" w:rsidRPr="00104E8C">
        <w:rPr>
          <w:rFonts w:ascii="Times New Roman" w:hAnsi="Times New Roman"/>
        </w:rPr>
        <w:t>17</w:t>
      </w:r>
      <w:r w:rsidRPr="00104E8C">
        <w:rPr>
          <w:rFonts w:ascii="Times New Roman" w:hAnsi="Times New Roman"/>
        </w:rPr>
        <w:t>/</w:t>
      </w:r>
      <w:r w:rsidR="00231919" w:rsidRPr="00104E8C">
        <w:rPr>
          <w:rFonts w:ascii="Times New Roman" w:hAnsi="Times New Roman"/>
        </w:rPr>
        <w:t>1175</w:t>
      </w:r>
      <w:r w:rsidRPr="00104E8C">
        <w:rPr>
          <w:rFonts w:ascii="Times New Roman" w:hAnsi="Times New Roman"/>
        </w:rPr>
        <w:t>/001</w:t>
      </w:r>
    </w:p>
    <w:p w14:paraId="2382EAB2" w14:textId="77777777" w:rsidR="00231919" w:rsidRPr="00104E8C" w:rsidRDefault="00231919" w:rsidP="00D113A7">
      <w:pPr>
        <w:spacing w:after="0" w:line="240" w:lineRule="auto"/>
        <w:outlineLvl w:val="0"/>
        <w:rPr>
          <w:rFonts w:ascii="Times New Roman" w:hAnsi="Times New Roman"/>
          <w:noProof/>
        </w:rPr>
      </w:pPr>
      <w:r w:rsidRPr="00104E8C">
        <w:rPr>
          <w:rFonts w:ascii="Times New Roman" w:hAnsi="Times New Roman"/>
        </w:rPr>
        <w:t>EU/1/17/1175/002</w:t>
      </w:r>
    </w:p>
    <w:p w14:paraId="70727911" w14:textId="77777777" w:rsidR="00567E42" w:rsidRPr="00104E8C" w:rsidRDefault="00567E42" w:rsidP="00D113A7">
      <w:pPr>
        <w:spacing w:after="0" w:line="240" w:lineRule="auto"/>
        <w:rPr>
          <w:rFonts w:ascii="Times New Roman" w:hAnsi="Times New Roman"/>
          <w:noProof/>
        </w:rPr>
      </w:pPr>
    </w:p>
    <w:p w14:paraId="729B692C" w14:textId="77777777" w:rsidR="00843F9F" w:rsidRPr="00104E8C" w:rsidRDefault="00843F9F" w:rsidP="00D113A7">
      <w:pPr>
        <w:spacing w:after="0" w:line="240" w:lineRule="auto"/>
        <w:rPr>
          <w:rFonts w:ascii="Times New Roman" w:hAnsi="Times New Roman"/>
          <w:noProof/>
        </w:rPr>
      </w:pPr>
    </w:p>
    <w:p w14:paraId="4F1EC1AF" w14:textId="77777777" w:rsidR="00567E42" w:rsidRPr="00104E8C" w:rsidRDefault="00567E42"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13.</w:t>
      </w:r>
      <w:r w:rsidRPr="00104E8C">
        <w:rPr>
          <w:rFonts w:ascii="Times New Roman" w:hAnsi="Times New Roman"/>
          <w:b/>
          <w:noProof/>
        </w:rPr>
        <w:tab/>
        <w:t>SĒRIJAS NUMURS</w:t>
      </w:r>
    </w:p>
    <w:p w14:paraId="69F9246C" w14:textId="77777777" w:rsidR="00567E42" w:rsidRPr="00104E8C" w:rsidRDefault="00567E42" w:rsidP="00D113A7">
      <w:pPr>
        <w:spacing w:after="0" w:line="240" w:lineRule="auto"/>
        <w:rPr>
          <w:rFonts w:ascii="Times New Roman" w:hAnsi="Times New Roman"/>
          <w:noProof/>
        </w:rPr>
      </w:pPr>
    </w:p>
    <w:p w14:paraId="15F738E0" w14:textId="77777777" w:rsidR="00567E42" w:rsidRPr="00104E8C" w:rsidRDefault="006661AD" w:rsidP="00D113A7">
      <w:pPr>
        <w:spacing w:after="0" w:line="240" w:lineRule="auto"/>
        <w:rPr>
          <w:rFonts w:ascii="Times New Roman" w:hAnsi="Times New Roman"/>
          <w:noProof/>
        </w:rPr>
      </w:pPr>
      <w:r>
        <w:rPr>
          <w:rFonts w:ascii="Times New Roman" w:hAnsi="Times New Roman"/>
          <w:noProof/>
        </w:rPr>
        <w:t>Lot</w:t>
      </w:r>
    </w:p>
    <w:p w14:paraId="484DA398" w14:textId="77777777" w:rsidR="00567E42" w:rsidRPr="00104E8C" w:rsidRDefault="00567E42" w:rsidP="00D113A7">
      <w:pPr>
        <w:spacing w:after="0" w:line="240" w:lineRule="auto"/>
        <w:rPr>
          <w:rFonts w:ascii="Times New Roman" w:hAnsi="Times New Roman"/>
          <w:noProof/>
        </w:rPr>
      </w:pPr>
    </w:p>
    <w:p w14:paraId="6589DD3A" w14:textId="77777777" w:rsidR="00843F9F" w:rsidRPr="00104E8C" w:rsidRDefault="00843F9F" w:rsidP="00D113A7">
      <w:pPr>
        <w:spacing w:after="0" w:line="240" w:lineRule="auto"/>
        <w:rPr>
          <w:rFonts w:ascii="Times New Roman" w:hAnsi="Times New Roman"/>
          <w:noProof/>
        </w:rPr>
      </w:pPr>
    </w:p>
    <w:p w14:paraId="74F8E032" w14:textId="77777777" w:rsidR="00567E42" w:rsidRPr="00104E8C" w:rsidRDefault="00567E42"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14.</w:t>
      </w:r>
      <w:r w:rsidRPr="00104E8C">
        <w:rPr>
          <w:rFonts w:ascii="Times New Roman" w:hAnsi="Times New Roman"/>
          <w:b/>
          <w:noProof/>
        </w:rPr>
        <w:tab/>
        <w:t>IZSNIEGŠANAS KĀRTĪBA</w:t>
      </w:r>
    </w:p>
    <w:p w14:paraId="0ABDCE1C" w14:textId="77777777" w:rsidR="00567E42" w:rsidRPr="00104E8C" w:rsidRDefault="00567E42" w:rsidP="00D113A7">
      <w:pPr>
        <w:spacing w:after="0" w:line="240" w:lineRule="auto"/>
        <w:rPr>
          <w:rFonts w:ascii="Times New Roman" w:hAnsi="Times New Roman"/>
          <w:noProof/>
        </w:rPr>
      </w:pPr>
    </w:p>
    <w:p w14:paraId="2E98CA09" w14:textId="77777777" w:rsidR="0061195F" w:rsidRPr="00104E8C" w:rsidRDefault="0061195F" w:rsidP="00D113A7">
      <w:pPr>
        <w:spacing w:after="0" w:line="240" w:lineRule="auto"/>
        <w:rPr>
          <w:rFonts w:ascii="Times New Roman" w:hAnsi="Times New Roman"/>
          <w:noProof/>
        </w:rPr>
      </w:pPr>
    </w:p>
    <w:p w14:paraId="368B8826" w14:textId="77777777" w:rsidR="00567E42" w:rsidRPr="00104E8C" w:rsidRDefault="00567E42"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15.</w:t>
      </w:r>
      <w:r w:rsidRPr="00104E8C">
        <w:rPr>
          <w:rFonts w:ascii="Times New Roman" w:hAnsi="Times New Roman"/>
          <w:b/>
          <w:noProof/>
        </w:rPr>
        <w:tab/>
        <w:t>NORĀDĪJUMI PAR LIETOŠANU</w:t>
      </w:r>
    </w:p>
    <w:p w14:paraId="21F2DB38" w14:textId="77777777" w:rsidR="00567E42" w:rsidRPr="00104E8C" w:rsidRDefault="00567E42" w:rsidP="00D113A7">
      <w:pPr>
        <w:spacing w:after="0" w:line="240" w:lineRule="auto"/>
        <w:rPr>
          <w:rFonts w:ascii="Times New Roman" w:hAnsi="Times New Roman"/>
          <w:noProof/>
        </w:rPr>
      </w:pPr>
    </w:p>
    <w:p w14:paraId="7CD0BCC5" w14:textId="77777777" w:rsidR="0061195F" w:rsidRPr="00104E8C" w:rsidRDefault="0061195F" w:rsidP="00D113A7">
      <w:pPr>
        <w:spacing w:after="0" w:line="240" w:lineRule="auto"/>
        <w:rPr>
          <w:rFonts w:ascii="Times New Roman" w:hAnsi="Times New Roman"/>
          <w:noProof/>
        </w:rPr>
      </w:pPr>
    </w:p>
    <w:p w14:paraId="6EE6D211" w14:textId="77777777" w:rsidR="00567E42" w:rsidRPr="00104E8C" w:rsidRDefault="00567E42"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16.</w:t>
      </w:r>
      <w:r w:rsidRPr="00104E8C">
        <w:rPr>
          <w:rFonts w:ascii="Times New Roman" w:hAnsi="Times New Roman"/>
          <w:b/>
          <w:noProof/>
        </w:rPr>
        <w:tab/>
        <w:t>INFORMĀCIJA BRAILA RAKSTĀ</w:t>
      </w:r>
    </w:p>
    <w:p w14:paraId="2815C3CC" w14:textId="77777777" w:rsidR="00567E42" w:rsidRPr="00104E8C" w:rsidRDefault="00567E42" w:rsidP="00A12438">
      <w:pPr>
        <w:tabs>
          <w:tab w:val="left" w:pos="2534"/>
          <w:tab w:val="left" w:pos="3119"/>
        </w:tabs>
        <w:spacing w:after="0" w:line="240" w:lineRule="auto"/>
        <w:rPr>
          <w:rFonts w:ascii="Times New Roman" w:eastAsia="TimesNewRoman,Bold" w:hAnsi="Times New Roman"/>
          <w:b/>
          <w:bCs/>
        </w:rPr>
      </w:pPr>
    </w:p>
    <w:p w14:paraId="6605390E" w14:textId="77777777" w:rsidR="00D94CC8" w:rsidRPr="00104E8C" w:rsidRDefault="001C39E6" w:rsidP="00A12438">
      <w:pPr>
        <w:spacing w:after="0" w:line="240" w:lineRule="auto"/>
        <w:rPr>
          <w:rFonts w:ascii="Times New Roman" w:eastAsia="TimesNewRoman,Bold" w:hAnsi="Times New Roman"/>
          <w:bCs/>
        </w:rPr>
      </w:pPr>
      <w:r>
        <w:rPr>
          <w:rFonts w:ascii="Times New Roman" w:hAnsi="Times New Roman"/>
          <w:highlight w:val="lightGray"/>
        </w:rPr>
        <w:t>Pamatojums Braila raksta nepiemērošanai ir apstiprināts</w:t>
      </w:r>
      <w:r w:rsidRPr="00104E8C">
        <w:rPr>
          <w:rFonts w:ascii="Times New Roman" w:hAnsi="Times New Roman"/>
        </w:rPr>
        <w:t xml:space="preserve"> </w:t>
      </w:r>
    </w:p>
    <w:p w14:paraId="716AC704" w14:textId="77777777" w:rsidR="00D94CC8" w:rsidRPr="00104E8C" w:rsidRDefault="00D94CC8" w:rsidP="00A12438">
      <w:pPr>
        <w:spacing w:after="0" w:line="240" w:lineRule="auto"/>
        <w:rPr>
          <w:rFonts w:ascii="Times New Roman" w:eastAsia="TimesNewRoman,Bold" w:hAnsi="Times New Roman"/>
          <w:bCs/>
        </w:rPr>
      </w:pPr>
    </w:p>
    <w:p w14:paraId="2861EB1A" w14:textId="77777777" w:rsidR="00D94CC8" w:rsidRPr="00104E8C" w:rsidRDefault="00D94CC8" w:rsidP="00D113A7">
      <w:pPr>
        <w:spacing w:after="0" w:line="240" w:lineRule="auto"/>
        <w:rPr>
          <w:rFonts w:ascii="Times New Roman" w:hAnsi="Times New Roman"/>
          <w:noProof/>
        </w:rPr>
      </w:pPr>
    </w:p>
    <w:p w14:paraId="4F8507A8" w14:textId="77777777" w:rsidR="00D94CC8" w:rsidRPr="00104E8C" w:rsidRDefault="00D94CC8"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17.</w:t>
      </w:r>
      <w:r w:rsidRPr="00104E8C">
        <w:rPr>
          <w:rFonts w:ascii="Times New Roman" w:hAnsi="Times New Roman"/>
          <w:b/>
          <w:noProof/>
        </w:rPr>
        <w:tab/>
        <w:t>UNIKĀLS IDENTIFIKATORS — 2D SVĪTRKODS</w:t>
      </w:r>
    </w:p>
    <w:p w14:paraId="3D838F40" w14:textId="77777777" w:rsidR="00D94CC8" w:rsidRPr="00104E8C" w:rsidRDefault="00D94CC8" w:rsidP="00D113A7">
      <w:pPr>
        <w:spacing w:after="0" w:line="240" w:lineRule="auto"/>
        <w:rPr>
          <w:rFonts w:ascii="Times New Roman" w:hAnsi="Times New Roman"/>
          <w:noProof/>
        </w:rPr>
      </w:pPr>
    </w:p>
    <w:p w14:paraId="7B1B4E35" w14:textId="77777777" w:rsidR="00D94CC8" w:rsidRPr="00104E8C" w:rsidRDefault="00D94CC8" w:rsidP="00D113A7">
      <w:pPr>
        <w:spacing w:after="0" w:line="240" w:lineRule="auto"/>
        <w:rPr>
          <w:rFonts w:ascii="Times New Roman" w:hAnsi="Times New Roman"/>
          <w:noProof/>
        </w:rPr>
      </w:pPr>
      <w:r>
        <w:rPr>
          <w:rFonts w:ascii="Times New Roman" w:hAnsi="Times New Roman"/>
          <w:noProof/>
          <w:highlight w:val="lightGray"/>
        </w:rPr>
        <w:t>2D svītrkods, kurā iekļauts unikāls identifikators.</w:t>
      </w:r>
      <w:r w:rsidRPr="00104E8C">
        <w:rPr>
          <w:rFonts w:ascii="Times New Roman" w:hAnsi="Times New Roman"/>
          <w:noProof/>
        </w:rPr>
        <w:t xml:space="preserve"> </w:t>
      </w:r>
    </w:p>
    <w:p w14:paraId="61943DCA" w14:textId="77777777" w:rsidR="00D94CC8" w:rsidRPr="00104E8C" w:rsidRDefault="00D94CC8" w:rsidP="00D113A7">
      <w:pPr>
        <w:spacing w:after="0" w:line="240" w:lineRule="auto"/>
        <w:rPr>
          <w:rFonts w:ascii="Times New Roman" w:hAnsi="Times New Roman"/>
          <w:noProof/>
        </w:rPr>
      </w:pPr>
    </w:p>
    <w:p w14:paraId="0F135603" w14:textId="77777777" w:rsidR="00D94CC8" w:rsidRPr="00104E8C" w:rsidRDefault="00D94CC8" w:rsidP="00D113A7">
      <w:pPr>
        <w:spacing w:after="0" w:line="240" w:lineRule="auto"/>
        <w:rPr>
          <w:rFonts w:ascii="Times New Roman" w:hAnsi="Times New Roman"/>
          <w:noProof/>
        </w:rPr>
      </w:pPr>
    </w:p>
    <w:p w14:paraId="73D76C94" w14:textId="77777777" w:rsidR="00EE28B8" w:rsidRPr="00104E8C" w:rsidRDefault="00017F60"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18.</w:t>
      </w:r>
      <w:r w:rsidRPr="00104E8C">
        <w:rPr>
          <w:rFonts w:ascii="Times New Roman" w:hAnsi="Times New Roman"/>
          <w:b/>
          <w:noProof/>
        </w:rPr>
        <w:tab/>
        <w:t>UNIKĀLS IDENTIFIKATORS — DATI, KURUS VAR NOLASĪT PERSONA</w:t>
      </w:r>
    </w:p>
    <w:p w14:paraId="2A6D7283" w14:textId="77777777" w:rsidR="001F507C" w:rsidRPr="00104E8C" w:rsidRDefault="001F507C" w:rsidP="00A12438">
      <w:pPr>
        <w:keepNext/>
        <w:spacing w:after="0" w:line="240" w:lineRule="auto"/>
        <w:rPr>
          <w:rFonts w:ascii="Times New Roman" w:hAnsi="Times New Roman"/>
          <w:noProof/>
        </w:rPr>
      </w:pPr>
    </w:p>
    <w:p w14:paraId="43CED219" w14:textId="77777777" w:rsidR="00EE28B8" w:rsidRPr="00104E8C" w:rsidRDefault="00017F60" w:rsidP="00A12438">
      <w:pPr>
        <w:keepNext/>
        <w:spacing w:after="0" w:line="240" w:lineRule="auto"/>
        <w:rPr>
          <w:rFonts w:ascii="Times New Roman" w:hAnsi="Times New Roman"/>
          <w:noProof/>
        </w:rPr>
      </w:pPr>
      <w:r w:rsidRPr="00104E8C">
        <w:rPr>
          <w:rFonts w:ascii="Times New Roman" w:hAnsi="Times New Roman"/>
          <w:noProof/>
        </w:rPr>
        <w:t>PC</w:t>
      </w:r>
    </w:p>
    <w:p w14:paraId="705EDFFF" w14:textId="77777777" w:rsidR="00EE28B8" w:rsidRPr="00104E8C" w:rsidRDefault="00017F60" w:rsidP="00A12438">
      <w:pPr>
        <w:keepNext/>
        <w:spacing w:after="0" w:line="240" w:lineRule="auto"/>
        <w:rPr>
          <w:rFonts w:ascii="Times New Roman" w:hAnsi="Times New Roman"/>
          <w:noProof/>
        </w:rPr>
      </w:pPr>
      <w:r w:rsidRPr="00104E8C">
        <w:rPr>
          <w:rFonts w:ascii="Times New Roman" w:hAnsi="Times New Roman"/>
          <w:noProof/>
        </w:rPr>
        <w:t>SN</w:t>
      </w:r>
    </w:p>
    <w:p w14:paraId="02C42E74" w14:textId="77777777" w:rsidR="00EE28B8" w:rsidRPr="00104E8C" w:rsidRDefault="00017F60" w:rsidP="00A12438">
      <w:pPr>
        <w:keepNext/>
        <w:spacing w:after="0" w:line="240" w:lineRule="auto"/>
        <w:rPr>
          <w:rFonts w:ascii="Times New Roman" w:hAnsi="Times New Roman"/>
          <w:noProof/>
        </w:rPr>
      </w:pPr>
      <w:r w:rsidRPr="00104E8C">
        <w:rPr>
          <w:rFonts w:ascii="Times New Roman" w:hAnsi="Times New Roman"/>
          <w:noProof/>
        </w:rPr>
        <w:t>NN</w:t>
      </w:r>
    </w:p>
    <w:p w14:paraId="3B36D283" w14:textId="77777777" w:rsidR="00567E42" w:rsidRPr="00104E8C" w:rsidRDefault="00567E42" w:rsidP="00A12438">
      <w:pPr>
        <w:spacing w:after="0" w:line="240" w:lineRule="auto"/>
        <w:rPr>
          <w:rFonts w:ascii="Times New Roman" w:eastAsia="TimesNewRoman,Bold" w:hAnsi="Times New Roman"/>
          <w:bCs/>
        </w:rPr>
      </w:pPr>
      <w:r w:rsidRPr="00104E8C">
        <w:rPr>
          <w:rFonts w:ascii="Times New Roman" w:hAnsi="Times New Roman"/>
        </w:rPr>
        <w:br w:type="page"/>
      </w:r>
    </w:p>
    <w:p w14:paraId="4136B22D" w14:textId="77777777" w:rsidR="00567E42" w:rsidRPr="00104E8C"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bCs/>
          <w:noProof/>
        </w:rPr>
      </w:pPr>
      <w:r w:rsidRPr="00104E8C">
        <w:rPr>
          <w:rFonts w:ascii="Times New Roman" w:hAnsi="Times New Roman"/>
          <w:b/>
          <w:noProof/>
        </w:rPr>
        <w:lastRenderedPageBreak/>
        <w:t>MINIMĀLĀ INFORMĀCIJA, KAS JĀNORĀDA UZ MAZA IZMĒRA TIEŠĀ IEPAKOJUMA</w:t>
      </w:r>
    </w:p>
    <w:p w14:paraId="6A5E36DF" w14:textId="77777777" w:rsidR="00567E42" w:rsidRPr="00104E8C"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Cs/>
          <w:noProof/>
        </w:rPr>
      </w:pPr>
    </w:p>
    <w:p w14:paraId="3B6BF0A3" w14:textId="77777777" w:rsidR="004831BD" w:rsidRPr="00104E8C" w:rsidRDefault="004D5C85"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104E8C">
        <w:rPr>
          <w:rFonts w:ascii="Times New Roman" w:hAnsi="Times New Roman"/>
          <w:b/>
          <w:noProof/>
        </w:rPr>
        <w:t>FLAKONS</w:t>
      </w:r>
    </w:p>
    <w:p w14:paraId="36FB7F12" w14:textId="77777777" w:rsidR="00567E42" w:rsidRPr="00104E8C" w:rsidRDefault="00567E42" w:rsidP="00D113A7">
      <w:pPr>
        <w:spacing w:after="0" w:line="240" w:lineRule="auto"/>
        <w:rPr>
          <w:rFonts w:ascii="Times New Roman" w:hAnsi="Times New Roman"/>
          <w:noProof/>
        </w:rPr>
      </w:pPr>
    </w:p>
    <w:p w14:paraId="6946B7EB" w14:textId="77777777" w:rsidR="00567E42" w:rsidRPr="00104E8C" w:rsidRDefault="00567E42" w:rsidP="00D113A7">
      <w:pPr>
        <w:spacing w:after="0" w:line="240" w:lineRule="auto"/>
        <w:rPr>
          <w:rFonts w:ascii="Times New Roman" w:hAnsi="Times New Roman"/>
          <w:noProof/>
        </w:rPr>
      </w:pPr>
    </w:p>
    <w:p w14:paraId="590A9F2A" w14:textId="77777777" w:rsidR="00567E42" w:rsidRPr="00104E8C"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t>1.</w:t>
      </w:r>
      <w:r w:rsidRPr="00104E8C">
        <w:rPr>
          <w:rFonts w:ascii="Times New Roman" w:hAnsi="Times New Roman"/>
        </w:rPr>
        <w:tab/>
      </w:r>
      <w:r w:rsidRPr="00104E8C">
        <w:rPr>
          <w:rFonts w:ascii="Times New Roman" w:hAnsi="Times New Roman"/>
          <w:b/>
          <w:noProof/>
        </w:rPr>
        <w:t>ZĀĻU NOSAUKUMS UN IEVADĪŠANAS VEIDS(-I)</w:t>
      </w:r>
    </w:p>
    <w:p w14:paraId="07890493" w14:textId="77777777" w:rsidR="00567E42" w:rsidRPr="00104E8C" w:rsidRDefault="00567E42" w:rsidP="00D113A7">
      <w:pPr>
        <w:spacing w:after="0" w:line="240" w:lineRule="auto"/>
        <w:rPr>
          <w:rFonts w:ascii="Times New Roman" w:hAnsi="Times New Roman"/>
          <w:noProof/>
        </w:rPr>
      </w:pPr>
    </w:p>
    <w:p w14:paraId="2E81279D" w14:textId="77777777" w:rsidR="00C24904" w:rsidRPr="00104E8C" w:rsidRDefault="00C24904" w:rsidP="00A12438">
      <w:pPr>
        <w:spacing w:after="0" w:line="240" w:lineRule="auto"/>
        <w:rPr>
          <w:rFonts w:ascii="Times New Roman" w:hAnsi="Times New Roman"/>
          <w:noProof/>
        </w:rPr>
      </w:pPr>
      <w:r w:rsidRPr="00104E8C">
        <w:rPr>
          <w:rFonts w:ascii="Times New Roman" w:hAnsi="Times New Roman"/>
        </w:rPr>
        <w:t>Daptomycin Hospira 350 mg pulveris injekciju/infūziju šķīduma pagatavošanai</w:t>
      </w:r>
    </w:p>
    <w:p w14:paraId="2BD96BF5" w14:textId="77777777" w:rsidR="00C24904" w:rsidRPr="00104E8C" w:rsidRDefault="00AA21D9" w:rsidP="00A12438">
      <w:pPr>
        <w:spacing w:after="0" w:line="240" w:lineRule="auto"/>
        <w:rPr>
          <w:rFonts w:ascii="Times New Roman" w:hAnsi="Times New Roman"/>
          <w:noProof/>
        </w:rPr>
      </w:pPr>
      <w:r>
        <w:rPr>
          <w:rFonts w:ascii="Times New Roman" w:hAnsi="Times New Roman"/>
          <w:noProof/>
        </w:rPr>
        <w:t>d</w:t>
      </w:r>
      <w:r w:rsidR="00040B6C" w:rsidRPr="00104E8C">
        <w:rPr>
          <w:rFonts w:ascii="Times New Roman" w:hAnsi="Times New Roman"/>
          <w:noProof/>
        </w:rPr>
        <w:t xml:space="preserve">aptomycinum </w:t>
      </w:r>
    </w:p>
    <w:p w14:paraId="4F0F5924" w14:textId="77777777" w:rsidR="009944D6" w:rsidRPr="00104E8C" w:rsidRDefault="00DC7EBC" w:rsidP="00A12438">
      <w:pPr>
        <w:spacing w:after="0" w:line="240" w:lineRule="auto"/>
        <w:rPr>
          <w:rFonts w:ascii="Times New Roman" w:hAnsi="Times New Roman"/>
          <w:noProof/>
        </w:rPr>
      </w:pPr>
      <w:r>
        <w:rPr>
          <w:rFonts w:ascii="Times New Roman" w:hAnsi="Times New Roman"/>
          <w:noProof/>
        </w:rPr>
        <w:t>i.v.</w:t>
      </w:r>
    </w:p>
    <w:p w14:paraId="1ADB8A54" w14:textId="77777777" w:rsidR="009944D6" w:rsidRDefault="009944D6" w:rsidP="00A12438">
      <w:pPr>
        <w:spacing w:after="0" w:line="240" w:lineRule="auto"/>
        <w:rPr>
          <w:rFonts w:ascii="Times New Roman" w:hAnsi="Times New Roman"/>
          <w:noProof/>
        </w:rPr>
      </w:pPr>
    </w:p>
    <w:p w14:paraId="73568098" w14:textId="77777777" w:rsidR="007641C7" w:rsidRPr="00104E8C" w:rsidRDefault="007641C7" w:rsidP="00A12438">
      <w:pPr>
        <w:spacing w:after="0" w:line="240" w:lineRule="auto"/>
        <w:rPr>
          <w:rFonts w:ascii="Times New Roman" w:hAnsi="Times New Roman"/>
          <w:noProof/>
        </w:rPr>
      </w:pPr>
    </w:p>
    <w:p w14:paraId="58903D61" w14:textId="77777777" w:rsidR="00567E42" w:rsidRPr="00104E8C"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2.</w:t>
      </w:r>
      <w:r w:rsidRPr="00104E8C">
        <w:rPr>
          <w:rFonts w:ascii="Times New Roman" w:hAnsi="Times New Roman"/>
        </w:rPr>
        <w:tab/>
      </w:r>
      <w:r w:rsidRPr="00104E8C">
        <w:rPr>
          <w:rFonts w:ascii="Times New Roman" w:hAnsi="Times New Roman"/>
          <w:b/>
          <w:noProof/>
        </w:rPr>
        <w:t>LIETOŠANAS VEIDS</w:t>
      </w:r>
    </w:p>
    <w:p w14:paraId="308F9D50" w14:textId="77777777" w:rsidR="00567E42" w:rsidRPr="00104E8C" w:rsidRDefault="00567E42" w:rsidP="00D113A7">
      <w:pPr>
        <w:spacing w:after="0" w:line="240" w:lineRule="auto"/>
        <w:rPr>
          <w:rFonts w:ascii="Times New Roman" w:hAnsi="Times New Roman"/>
          <w:noProof/>
        </w:rPr>
      </w:pPr>
    </w:p>
    <w:p w14:paraId="1092CF32" w14:textId="77777777" w:rsidR="0061195F" w:rsidRPr="00104E8C" w:rsidRDefault="0061195F" w:rsidP="00D113A7">
      <w:pPr>
        <w:spacing w:after="0" w:line="240" w:lineRule="auto"/>
        <w:rPr>
          <w:rFonts w:ascii="Times New Roman" w:hAnsi="Times New Roman"/>
          <w:noProof/>
        </w:rPr>
      </w:pPr>
    </w:p>
    <w:p w14:paraId="6B236F6D" w14:textId="77777777" w:rsidR="00567E42"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04E8C">
        <w:rPr>
          <w:rFonts w:ascii="Times New Roman" w:hAnsi="Times New Roman"/>
          <w:b/>
          <w:noProof/>
        </w:rPr>
        <w:t>3.</w:t>
      </w:r>
      <w:r w:rsidRPr="00104E8C">
        <w:rPr>
          <w:rFonts w:ascii="Times New Roman" w:hAnsi="Times New Roman"/>
        </w:rPr>
        <w:tab/>
      </w:r>
      <w:r w:rsidRPr="00104E8C">
        <w:rPr>
          <w:rFonts w:ascii="Times New Roman" w:hAnsi="Times New Roman"/>
          <w:b/>
          <w:noProof/>
        </w:rPr>
        <w:t>DERĪGUMA TERMIŅŠ</w:t>
      </w:r>
    </w:p>
    <w:p w14:paraId="4976A6A0" w14:textId="77777777" w:rsidR="00567E42" w:rsidRPr="00104E8C" w:rsidRDefault="00567E42" w:rsidP="00D113A7">
      <w:pPr>
        <w:spacing w:after="0" w:line="240" w:lineRule="auto"/>
        <w:rPr>
          <w:rFonts w:ascii="Times New Roman" w:hAnsi="Times New Roman"/>
          <w:noProof/>
        </w:rPr>
      </w:pPr>
    </w:p>
    <w:p w14:paraId="67E3360B" w14:textId="77777777" w:rsidR="00567E42" w:rsidRPr="00104E8C" w:rsidRDefault="001F507C" w:rsidP="00D113A7">
      <w:pPr>
        <w:spacing w:after="0" w:line="240" w:lineRule="auto"/>
        <w:rPr>
          <w:rFonts w:ascii="Times New Roman" w:hAnsi="Times New Roman"/>
          <w:noProof/>
        </w:rPr>
      </w:pPr>
      <w:r w:rsidRPr="00104E8C">
        <w:rPr>
          <w:rFonts w:ascii="Times New Roman" w:hAnsi="Times New Roman"/>
        </w:rPr>
        <w:t>E</w:t>
      </w:r>
      <w:r w:rsidR="009B1E46">
        <w:rPr>
          <w:rFonts w:ascii="Times New Roman" w:hAnsi="Times New Roman"/>
        </w:rPr>
        <w:t>XP</w:t>
      </w:r>
    </w:p>
    <w:p w14:paraId="129D2FBF" w14:textId="77777777" w:rsidR="00567E42" w:rsidRPr="00104E8C" w:rsidRDefault="00567E42" w:rsidP="00D113A7">
      <w:pPr>
        <w:spacing w:after="0" w:line="240" w:lineRule="auto"/>
        <w:rPr>
          <w:rFonts w:ascii="Times New Roman" w:hAnsi="Times New Roman"/>
          <w:noProof/>
        </w:rPr>
      </w:pPr>
    </w:p>
    <w:p w14:paraId="333D6D82" w14:textId="77777777" w:rsidR="009944D6" w:rsidRPr="00104E8C" w:rsidRDefault="009944D6" w:rsidP="00D113A7">
      <w:pPr>
        <w:spacing w:after="0" w:line="240" w:lineRule="auto"/>
        <w:rPr>
          <w:rFonts w:ascii="Times New Roman" w:hAnsi="Times New Roman"/>
          <w:noProof/>
        </w:rPr>
      </w:pPr>
    </w:p>
    <w:p w14:paraId="569ED3C4" w14:textId="77777777" w:rsidR="00567E42" w:rsidRPr="00104E8C"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t>4.</w:t>
      </w:r>
      <w:r w:rsidRPr="00104E8C">
        <w:rPr>
          <w:rFonts w:ascii="Times New Roman" w:hAnsi="Times New Roman"/>
        </w:rPr>
        <w:tab/>
      </w:r>
      <w:r w:rsidRPr="00104E8C">
        <w:rPr>
          <w:rFonts w:ascii="Times New Roman" w:hAnsi="Times New Roman"/>
          <w:b/>
          <w:noProof/>
        </w:rPr>
        <w:t>SĒRIJAS NUMURS</w:t>
      </w:r>
    </w:p>
    <w:p w14:paraId="262EE13E" w14:textId="77777777" w:rsidR="00567E42" w:rsidRPr="00104E8C" w:rsidRDefault="00567E42" w:rsidP="00D113A7">
      <w:pPr>
        <w:spacing w:after="0" w:line="240" w:lineRule="auto"/>
        <w:rPr>
          <w:rFonts w:ascii="Times New Roman" w:hAnsi="Times New Roman"/>
          <w:noProof/>
        </w:rPr>
      </w:pPr>
    </w:p>
    <w:p w14:paraId="6F83D599" w14:textId="77777777" w:rsidR="00567E42" w:rsidRPr="00104E8C" w:rsidRDefault="001F507C" w:rsidP="00D113A7">
      <w:pPr>
        <w:spacing w:after="0" w:line="240" w:lineRule="auto"/>
        <w:rPr>
          <w:rFonts w:ascii="Times New Roman" w:hAnsi="Times New Roman"/>
          <w:noProof/>
        </w:rPr>
      </w:pPr>
      <w:r w:rsidRPr="00104E8C">
        <w:rPr>
          <w:rFonts w:ascii="Times New Roman" w:hAnsi="Times New Roman"/>
        </w:rPr>
        <w:t>Lot</w:t>
      </w:r>
    </w:p>
    <w:p w14:paraId="2FA632C3" w14:textId="77777777" w:rsidR="00567E42" w:rsidRPr="00104E8C" w:rsidRDefault="00567E42" w:rsidP="00D113A7">
      <w:pPr>
        <w:spacing w:after="0" w:line="240" w:lineRule="auto"/>
        <w:rPr>
          <w:rFonts w:ascii="Times New Roman" w:hAnsi="Times New Roman"/>
          <w:noProof/>
        </w:rPr>
      </w:pPr>
    </w:p>
    <w:p w14:paraId="15F63723" w14:textId="77777777" w:rsidR="009944D6" w:rsidRPr="00104E8C" w:rsidRDefault="009944D6" w:rsidP="00D113A7">
      <w:pPr>
        <w:spacing w:after="0" w:line="240" w:lineRule="auto"/>
        <w:rPr>
          <w:rFonts w:ascii="Times New Roman" w:hAnsi="Times New Roman"/>
          <w:noProof/>
        </w:rPr>
      </w:pPr>
    </w:p>
    <w:p w14:paraId="21ADFA74" w14:textId="77777777" w:rsidR="00567E42"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04E8C">
        <w:rPr>
          <w:rFonts w:ascii="Times New Roman" w:hAnsi="Times New Roman"/>
          <w:b/>
          <w:noProof/>
        </w:rPr>
        <w:t>5.</w:t>
      </w:r>
      <w:r w:rsidRPr="00104E8C">
        <w:rPr>
          <w:rFonts w:ascii="Times New Roman" w:hAnsi="Times New Roman"/>
        </w:rPr>
        <w:tab/>
      </w:r>
      <w:r w:rsidRPr="00104E8C">
        <w:rPr>
          <w:rFonts w:ascii="Times New Roman" w:hAnsi="Times New Roman"/>
          <w:b/>
          <w:noProof/>
        </w:rPr>
        <w:t>SATURA SVARS, TILPUMS VAI VIENĪBU DAUDZUMS</w:t>
      </w:r>
    </w:p>
    <w:p w14:paraId="2A6E0B95" w14:textId="77777777" w:rsidR="00567E42" w:rsidRPr="00104E8C" w:rsidRDefault="00567E42" w:rsidP="00D113A7">
      <w:pPr>
        <w:spacing w:after="0" w:line="240" w:lineRule="auto"/>
        <w:rPr>
          <w:rFonts w:ascii="Times New Roman" w:hAnsi="Times New Roman"/>
          <w:i/>
          <w:noProof/>
        </w:rPr>
      </w:pPr>
    </w:p>
    <w:p w14:paraId="5ABF2BFE" w14:textId="77777777" w:rsidR="00567E42" w:rsidRPr="00104E8C" w:rsidRDefault="00C24904" w:rsidP="00D113A7">
      <w:pPr>
        <w:spacing w:after="0" w:line="240" w:lineRule="auto"/>
        <w:rPr>
          <w:rFonts w:ascii="Times New Roman" w:hAnsi="Times New Roman"/>
          <w:noProof/>
        </w:rPr>
      </w:pPr>
      <w:r w:rsidRPr="00104E8C">
        <w:rPr>
          <w:rFonts w:ascii="Times New Roman" w:hAnsi="Times New Roman"/>
          <w:noProof/>
        </w:rPr>
        <w:t>350 mg</w:t>
      </w:r>
    </w:p>
    <w:p w14:paraId="73079972" w14:textId="77777777" w:rsidR="00C24904" w:rsidRPr="00104E8C" w:rsidRDefault="00C24904" w:rsidP="00D113A7">
      <w:pPr>
        <w:spacing w:after="0" w:line="240" w:lineRule="auto"/>
        <w:rPr>
          <w:rFonts w:ascii="Times New Roman" w:hAnsi="Times New Roman"/>
          <w:noProof/>
        </w:rPr>
      </w:pPr>
    </w:p>
    <w:p w14:paraId="05969305" w14:textId="77777777" w:rsidR="009944D6" w:rsidRPr="00104E8C" w:rsidRDefault="009944D6" w:rsidP="00D113A7">
      <w:pPr>
        <w:spacing w:after="0" w:line="240" w:lineRule="auto"/>
        <w:rPr>
          <w:rFonts w:ascii="Times New Roman" w:hAnsi="Times New Roman"/>
          <w:noProof/>
        </w:rPr>
      </w:pPr>
    </w:p>
    <w:p w14:paraId="7C92C9CE" w14:textId="77777777" w:rsidR="00567E42" w:rsidRPr="00104E8C" w:rsidRDefault="00567E42"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t>6.</w:t>
      </w:r>
      <w:r w:rsidRPr="00104E8C">
        <w:rPr>
          <w:rFonts w:ascii="Times New Roman" w:hAnsi="Times New Roman"/>
        </w:rPr>
        <w:tab/>
      </w:r>
      <w:r w:rsidRPr="00104E8C">
        <w:rPr>
          <w:rFonts w:ascii="Times New Roman" w:hAnsi="Times New Roman"/>
          <w:b/>
          <w:noProof/>
        </w:rPr>
        <w:t>CITA</w:t>
      </w:r>
    </w:p>
    <w:p w14:paraId="2654DD5F" w14:textId="77777777" w:rsidR="00567E42" w:rsidRPr="00104E8C" w:rsidRDefault="00567E42" w:rsidP="00D113A7">
      <w:pPr>
        <w:spacing w:after="0" w:line="240" w:lineRule="auto"/>
        <w:rPr>
          <w:rFonts w:ascii="Times New Roman" w:hAnsi="Times New Roman"/>
          <w:noProof/>
        </w:rPr>
      </w:pPr>
    </w:p>
    <w:p w14:paraId="20BD50F7" w14:textId="77777777" w:rsidR="00C24904" w:rsidRPr="00104E8C" w:rsidRDefault="00C24904" w:rsidP="00A12438">
      <w:pPr>
        <w:spacing w:after="0" w:line="240" w:lineRule="auto"/>
        <w:rPr>
          <w:rFonts w:ascii="Times New Roman" w:hAnsi="Times New Roman"/>
          <w:noProof/>
        </w:rPr>
      </w:pPr>
      <w:r w:rsidRPr="00104E8C">
        <w:rPr>
          <w:rFonts w:ascii="Times New Roman" w:hAnsi="Times New Roman"/>
        </w:rPr>
        <w:br w:type="page"/>
      </w:r>
    </w:p>
    <w:p w14:paraId="19D7EA33" w14:textId="77777777" w:rsidR="00C24904" w:rsidRPr="00104E8C" w:rsidRDefault="00C24904" w:rsidP="00A12438">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rPr>
      </w:pPr>
      <w:r w:rsidRPr="00104E8C">
        <w:rPr>
          <w:rFonts w:ascii="Times New Roman" w:hAnsi="Times New Roman"/>
          <w:b/>
          <w:noProof/>
        </w:rPr>
        <w:lastRenderedPageBreak/>
        <w:t xml:space="preserve">INFORMĀCIJA, KAS JĀNORĀDA UZ ĀRĒJĀ IEPAKOJUMA </w:t>
      </w:r>
    </w:p>
    <w:p w14:paraId="0B407189" w14:textId="77777777" w:rsidR="00C24904" w:rsidRPr="00104E8C" w:rsidRDefault="00C24904"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104E8C">
        <w:rPr>
          <w:rFonts w:ascii="Times New Roman" w:hAnsi="Times New Roman"/>
          <w:b/>
          <w:noProof/>
        </w:rPr>
        <w:t>KAST</w:t>
      </w:r>
      <w:r w:rsidR="001F507C" w:rsidRPr="00104E8C">
        <w:rPr>
          <w:rFonts w:ascii="Times New Roman" w:hAnsi="Times New Roman"/>
          <w:b/>
          <w:noProof/>
        </w:rPr>
        <w:t>ĪTE</w:t>
      </w:r>
      <w:r w:rsidRPr="00104E8C">
        <w:rPr>
          <w:rFonts w:ascii="Times New Roman" w:hAnsi="Times New Roman"/>
          <w:b/>
          <w:noProof/>
        </w:rPr>
        <w:t xml:space="preserve"> </w:t>
      </w:r>
      <w:r w:rsidR="004831BD" w:rsidRPr="00104E8C">
        <w:rPr>
          <w:rFonts w:ascii="Times New Roman" w:hAnsi="Times New Roman"/>
          <w:b/>
          <w:noProof/>
        </w:rPr>
        <w:t>1 FLAKONAM</w:t>
      </w:r>
    </w:p>
    <w:p w14:paraId="4250416D" w14:textId="77777777" w:rsidR="004831BD" w:rsidRPr="00104E8C" w:rsidRDefault="004831BD"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b/>
          <w:noProof/>
          <w:highlight w:val="lightGray"/>
        </w:rPr>
        <w:t>KAST</w:t>
      </w:r>
      <w:r w:rsidR="001F507C">
        <w:rPr>
          <w:rFonts w:ascii="Times New Roman" w:hAnsi="Times New Roman"/>
          <w:b/>
          <w:noProof/>
          <w:highlight w:val="lightGray"/>
        </w:rPr>
        <w:t>ĪTE</w:t>
      </w:r>
      <w:r>
        <w:rPr>
          <w:rFonts w:ascii="Times New Roman" w:hAnsi="Times New Roman"/>
          <w:b/>
          <w:noProof/>
          <w:highlight w:val="lightGray"/>
        </w:rPr>
        <w:t xml:space="preserve"> 5 FLAKONIEM</w:t>
      </w:r>
    </w:p>
    <w:p w14:paraId="1BEAD654" w14:textId="77777777" w:rsidR="00C24904" w:rsidRPr="00104E8C" w:rsidRDefault="00C24904" w:rsidP="00D113A7">
      <w:pPr>
        <w:spacing w:after="0" w:line="240" w:lineRule="auto"/>
        <w:rPr>
          <w:rFonts w:ascii="Times New Roman" w:hAnsi="Times New Roman"/>
          <w:noProof/>
        </w:rPr>
      </w:pPr>
    </w:p>
    <w:p w14:paraId="1B2D254A" w14:textId="77777777" w:rsidR="00BF1D2D" w:rsidRPr="00104E8C" w:rsidRDefault="00BF1D2D" w:rsidP="00D113A7">
      <w:pPr>
        <w:spacing w:after="0" w:line="240" w:lineRule="auto"/>
        <w:rPr>
          <w:rFonts w:ascii="Times New Roman" w:hAnsi="Times New Roman"/>
          <w:noProof/>
        </w:rPr>
      </w:pPr>
    </w:p>
    <w:p w14:paraId="2DFC5A61" w14:textId="77777777" w:rsidR="00C24904" w:rsidRPr="00104E8C"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t>1.</w:t>
      </w:r>
      <w:r w:rsidRPr="00104E8C">
        <w:rPr>
          <w:rFonts w:ascii="Times New Roman" w:hAnsi="Times New Roman"/>
        </w:rPr>
        <w:tab/>
      </w:r>
      <w:r w:rsidRPr="00104E8C">
        <w:rPr>
          <w:rFonts w:ascii="Times New Roman" w:hAnsi="Times New Roman"/>
          <w:b/>
          <w:noProof/>
        </w:rPr>
        <w:t>ZĀĻU NOSAUKUMS</w:t>
      </w:r>
    </w:p>
    <w:p w14:paraId="4524148E" w14:textId="77777777" w:rsidR="00C24904" w:rsidRPr="00104E8C" w:rsidRDefault="00C24904" w:rsidP="00D113A7">
      <w:pPr>
        <w:spacing w:after="0" w:line="240" w:lineRule="auto"/>
        <w:rPr>
          <w:rFonts w:ascii="Times New Roman" w:hAnsi="Times New Roman"/>
          <w:noProof/>
        </w:rPr>
      </w:pPr>
    </w:p>
    <w:p w14:paraId="143552D9" w14:textId="77777777" w:rsidR="00C24904" w:rsidRPr="00104E8C" w:rsidRDefault="00C24904" w:rsidP="00A12438">
      <w:pPr>
        <w:spacing w:after="0" w:line="240" w:lineRule="auto"/>
        <w:rPr>
          <w:rFonts w:ascii="Times New Roman" w:hAnsi="Times New Roman"/>
          <w:noProof/>
        </w:rPr>
      </w:pPr>
      <w:r w:rsidRPr="00104E8C">
        <w:rPr>
          <w:rFonts w:ascii="Times New Roman" w:hAnsi="Times New Roman"/>
        </w:rPr>
        <w:t>Daptomycin Hospira 500 mg pulveris injekciju/infūziju šķīduma pagatavošanai</w:t>
      </w:r>
    </w:p>
    <w:p w14:paraId="5CB7F857" w14:textId="77777777" w:rsidR="00C24904" w:rsidRPr="00104E8C" w:rsidRDefault="00AA21D9" w:rsidP="00A12438">
      <w:pPr>
        <w:spacing w:after="0" w:line="240" w:lineRule="auto"/>
        <w:rPr>
          <w:rFonts w:ascii="Times New Roman" w:hAnsi="Times New Roman"/>
          <w:noProof/>
        </w:rPr>
      </w:pPr>
      <w:r>
        <w:rPr>
          <w:rFonts w:ascii="Times New Roman" w:hAnsi="Times New Roman"/>
          <w:noProof/>
        </w:rPr>
        <w:t>d</w:t>
      </w:r>
      <w:r w:rsidR="00EA621B" w:rsidRPr="00104E8C">
        <w:rPr>
          <w:rFonts w:ascii="Times New Roman" w:hAnsi="Times New Roman"/>
          <w:noProof/>
        </w:rPr>
        <w:t>aptomycinum</w:t>
      </w:r>
    </w:p>
    <w:p w14:paraId="18BF1393" w14:textId="77777777" w:rsidR="00C24904" w:rsidRPr="00104E8C" w:rsidRDefault="00C24904" w:rsidP="00A12438">
      <w:pPr>
        <w:spacing w:after="0" w:line="240" w:lineRule="auto"/>
        <w:rPr>
          <w:rFonts w:ascii="Times New Roman" w:hAnsi="Times New Roman"/>
          <w:noProof/>
        </w:rPr>
      </w:pPr>
    </w:p>
    <w:p w14:paraId="755EAC71" w14:textId="77777777" w:rsidR="009944D6" w:rsidRPr="00104E8C" w:rsidRDefault="009944D6" w:rsidP="00A12438">
      <w:pPr>
        <w:spacing w:after="0" w:line="240" w:lineRule="auto"/>
        <w:rPr>
          <w:rFonts w:ascii="Times New Roman" w:hAnsi="Times New Roman"/>
          <w:noProof/>
        </w:rPr>
      </w:pPr>
    </w:p>
    <w:p w14:paraId="4C0A542D" w14:textId="77777777" w:rsidR="00C24904" w:rsidRPr="00104E8C"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2.</w:t>
      </w:r>
      <w:r w:rsidRPr="00104E8C">
        <w:rPr>
          <w:rFonts w:ascii="Times New Roman" w:hAnsi="Times New Roman"/>
        </w:rPr>
        <w:tab/>
      </w:r>
      <w:r w:rsidRPr="00104E8C">
        <w:rPr>
          <w:rFonts w:ascii="Times New Roman" w:hAnsi="Times New Roman"/>
          <w:b/>
          <w:noProof/>
        </w:rPr>
        <w:t>AKTĪVĀS(-O) VIELAS(-U) NOSAUKUMS(-I) UN DAUDZUMS(-I)</w:t>
      </w:r>
    </w:p>
    <w:p w14:paraId="434C1631" w14:textId="77777777" w:rsidR="00C24904" w:rsidRPr="00104E8C" w:rsidRDefault="00C24904" w:rsidP="00D113A7">
      <w:pPr>
        <w:spacing w:after="0" w:line="240" w:lineRule="auto"/>
        <w:rPr>
          <w:rFonts w:ascii="Times New Roman" w:hAnsi="Times New Roman"/>
          <w:noProof/>
        </w:rPr>
      </w:pPr>
    </w:p>
    <w:p w14:paraId="58FC3974" w14:textId="77777777" w:rsidR="00C24904" w:rsidRPr="00104E8C" w:rsidRDefault="00DC7EBC" w:rsidP="00D113A7">
      <w:pPr>
        <w:spacing w:after="0" w:line="240" w:lineRule="auto"/>
        <w:rPr>
          <w:rFonts w:ascii="Times New Roman" w:hAnsi="Times New Roman"/>
          <w:color w:val="000000"/>
        </w:rPr>
      </w:pPr>
      <w:r>
        <w:rPr>
          <w:rFonts w:ascii="Times New Roman" w:hAnsi="Times New Roman"/>
          <w:color w:val="000000"/>
        </w:rPr>
        <w:t>Katrs</w:t>
      </w:r>
      <w:r w:rsidR="00C24904" w:rsidRPr="00104E8C">
        <w:rPr>
          <w:rFonts w:ascii="Times New Roman" w:hAnsi="Times New Roman"/>
          <w:color w:val="000000"/>
        </w:rPr>
        <w:t xml:space="preserve"> flakon</w:t>
      </w:r>
      <w:r w:rsidR="00310F7D" w:rsidRPr="00104E8C">
        <w:rPr>
          <w:rFonts w:ascii="Times New Roman" w:hAnsi="Times New Roman"/>
          <w:color w:val="000000"/>
        </w:rPr>
        <w:t>s</w:t>
      </w:r>
      <w:r w:rsidR="00C24904" w:rsidRPr="00104E8C">
        <w:rPr>
          <w:rFonts w:ascii="Times New Roman" w:hAnsi="Times New Roman"/>
          <w:color w:val="000000"/>
        </w:rPr>
        <w:t xml:space="preserve"> </w:t>
      </w:r>
      <w:r w:rsidR="00310F7D" w:rsidRPr="00104E8C">
        <w:rPr>
          <w:rFonts w:ascii="Times New Roman" w:hAnsi="Times New Roman"/>
          <w:color w:val="000000"/>
        </w:rPr>
        <w:t>satur</w:t>
      </w:r>
      <w:r w:rsidR="00C24904" w:rsidRPr="00104E8C">
        <w:rPr>
          <w:rFonts w:ascii="Times New Roman" w:hAnsi="Times New Roman"/>
          <w:color w:val="000000"/>
        </w:rPr>
        <w:t xml:space="preserve"> 500 mg daptomicīna. </w:t>
      </w:r>
    </w:p>
    <w:p w14:paraId="5F35074F" w14:textId="77777777" w:rsidR="00C24904" w:rsidRPr="00104E8C" w:rsidRDefault="00C24904" w:rsidP="00D113A7">
      <w:pPr>
        <w:spacing w:after="0" w:line="240" w:lineRule="auto"/>
        <w:rPr>
          <w:rFonts w:ascii="Times New Roman" w:hAnsi="Times New Roman"/>
        </w:rPr>
      </w:pPr>
      <w:r w:rsidRPr="00104E8C">
        <w:rPr>
          <w:rFonts w:ascii="Times New Roman" w:hAnsi="Times New Roman"/>
          <w:color w:val="000000"/>
        </w:rPr>
        <w:t>Vien</w:t>
      </w:r>
      <w:r w:rsidR="00310F7D" w:rsidRPr="00104E8C">
        <w:rPr>
          <w:rFonts w:ascii="Times New Roman" w:hAnsi="Times New Roman"/>
          <w:color w:val="000000"/>
        </w:rPr>
        <w:t>s</w:t>
      </w:r>
      <w:r w:rsidRPr="00104E8C">
        <w:rPr>
          <w:rFonts w:ascii="Times New Roman" w:hAnsi="Times New Roman"/>
          <w:color w:val="000000"/>
        </w:rPr>
        <w:t xml:space="preserve"> ml pēc šķīdināšanas ar 10</w:t>
      </w:r>
      <w:r w:rsidR="00DC7EBC">
        <w:rPr>
          <w:rFonts w:ascii="Times New Roman" w:hAnsi="Times New Roman"/>
          <w:color w:val="000000"/>
        </w:rPr>
        <w:t> </w:t>
      </w:r>
      <w:r w:rsidRPr="00104E8C">
        <w:rPr>
          <w:rFonts w:ascii="Times New Roman" w:hAnsi="Times New Roman"/>
          <w:color w:val="000000"/>
        </w:rPr>
        <w:t xml:space="preserve">ml nātrija hlorīda 9 mg/ml (0,9%) šķīdumu </w:t>
      </w:r>
      <w:r w:rsidR="001925F8">
        <w:rPr>
          <w:rFonts w:ascii="Times New Roman" w:hAnsi="Times New Roman"/>
          <w:color w:val="000000"/>
        </w:rPr>
        <w:t xml:space="preserve">injekcijām </w:t>
      </w:r>
      <w:r w:rsidR="00310F7D" w:rsidRPr="00104E8C">
        <w:rPr>
          <w:rFonts w:ascii="Times New Roman" w:hAnsi="Times New Roman"/>
          <w:color w:val="000000"/>
        </w:rPr>
        <w:t>satur</w:t>
      </w:r>
      <w:r w:rsidRPr="00104E8C">
        <w:rPr>
          <w:rFonts w:ascii="Times New Roman" w:hAnsi="Times New Roman"/>
          <w:color w:val="000000"/>
        </w:rPr>
        <w:t xml:space="preserve"> 50 mg daptomicīna.</w:t>
      </w:r>
    </w:p>
    <w:p w14:paraId="10663852" w14:textId="77777777" w:rsidR="00C24904" w:rsidRPr="00104E8C" w:rsidRDefault="00C24904" w:rsidP="00D113A7">
      <w:pPr>
        <w:spacing w:after="0" w:line="240" w:lineRule="auto"/>
        <w:rPr>
          <w:rFonts w:ascii="Times New Roman" w:hAnsi="Times New Roman"/>
          <w:noProof/>
        </w:rPr>
      </w:pPr>
    </w:p>
    <w:p w14:paraId="3C8B545E" w14:textId="77777777" w:rsidR="00C24904" w:rsidRPr="00104E8C" w:rsidRDefault="00C24904" w:rsidP="00D113A7">
      <w:pPr>
        <w:spacing w:after="0" w:line="240" w:lineRule="auto"/>
        <w:rPr>
          <w:rFonts w:ascii="Times New Roman" w:hAnsi="Times New Roman"/>
          <w:noProof/>
        </w:rPr>
      </w:pPr>
    </w:p>
    <w:p w14:paraId="483064ED" w14:textId="77777777" w:rsidR="00C24904"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04E8C">
        <w:rPr>
          <w:rFonts w:ascii="Times New Roman" w:hAnsi="Times New Roman"/>
          <w:b/>
          <w:noProof/>
        </w:rPr>
        <w:t>3.</w:t>
      </w:r>
      <w:r w:rsidRPr="00104E8C">
        <w:rPr>
          <w:rFonts w:ascii="Times New Roman" w:hAnsi="Times New Roman"/>
        </w:rPr>
        <w:tab/>
      </w:r>
      <w:r w:rsidRPr="00104E8C">
        <w:rPr>
          <w:rFonts w:ascii="Times New Roman" w:hAnsi="Times New Roman"/>
          <w:b/>
          <w:noProof/>
        </w:rPr>
        <w:t>PALĪGVIELU SARAKSTS</w:t>
      </w:r>
    </w:p>
    <w:p w14:paraId="039CBC95" w14:textId="77777777" w:rsidR="00C24904" w:rsidRPr="00104E8C" w:rsidRDefault="00C24904" w:rsidP="00D113A7">
      <w:pPr>
        <w:spacing w:after="0" w:line="240" w:lineRule="auto"/>
        <w:rPr>
          <w:rFonts w:ascii="Times New Roman" w:hAnsi="Times New Roman"/>
          <w:noProof/>
        </w:rPr>
      </w:pPr>
    </w:p>
    <w:p w14:paraId="2EFB437F" w14:textId="77777777" w:rsidR="00C24904" w:rsidRPr="00104E8C" w:rsidRDefault="00C24904" w:rsidP="00D113A7">
      <w:pPr>
        <w:spacing w:after="0" w:line="240" w:lineRule="auto"/>
        <w:rPr>
          <w:rFonts w:ascii="Times New Roman" w:hAnsi="Times New Roman"/>
        </w:rPr>
      </w:pPr>
      <w:r w:rsidRPr="00104E8C">
        <w:rPr>
          <w:rFonts w:ascii="Times New Roman" w:hAnsi="Times New Roman"/>
        </w:rPr>
        <w:t>Nātrija hidroksīds</w:t>
      </w:r>
    </w:p>
    <w:p w14:paraId="78592EC8" w14:textId="77777777" w:rsidR="00BF4625" w:rsidRPr="00104E8C" w:rsidRDefault="00BF4625" w:rsidP="00D113A7">
      <w:pPr>
        <w:spacing w:after="0" w:line="240" w:lineRule="auto"/>
        <w:rPr>
          <w:rFonts w:ascii="Times New Roman" w:hAnsi="Times New Roman"/>
          <w:noProof/>
        </w:rPr>
      </w:pPr>
      <w:r w:rsidRPr="00104E8C">
        <w:rPr>
          <w:rFonts w:ascii="Times New Roman" w:hAnsi="Times New Roman"/>
        </w:rPr>
        <w:t>Citronskābe</w:t>
      </w:r>
    </w:p>
    <w:p w14:paraId="1064B215" w14:textId="77777777" w:rsidR="00C24904" w:rsidRPr="00104E8C" w:rsidRDefault="00C24904" w:rsidP="00D113A7">
      <w:pPr>
        <w:spacing w:after="0" w:line="240" w:lineRule="auto"/>
        <w:rPr>
          <w:rFonts w:ascii="Times New Roman" w:hAnsi="Times New Roman"/>
          <w:noProof/>
        </w:rPr>
      </w:pPr>
    </w:p>
    <w:p w14:paraId="02109A30" w14:textId="77777777" w:rsidR="009944D6" w:rsidRPr="00104E8C" w:rsidRDefault="009944D6" w:rsidP="00D113A7">
      <w:pPr>
        <w:spacing w:after="0" w:line="240" w:lineRule="auto"/>
        <w:rPr>
          <w:rFonts w:ascii="Times New Roman" w:hAnsi="Times New Roman"/>
          <w:noProof/>
        </w:rPr>
      </w:pPr>
    </w:p>
    <w:p w14:paraId="51F7CCA6" w14:textId="77777777" w:rsidR="00C24904" w:rsidRPr="00104E8C"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t>4.</w:t>
      </w:r>
      <w:r w:rsidRPr="00104E8C">
        <w:rPr>
          <w:rFonts w:ascii="Times New Roman" w:hAnsi="Times New Roman"/>
        </w:rPr>
        <w:tab/>
      </w:r>
      <w:r w:rsidRPr="00104E8C">
        <w:rPr>
          <w:rFonts w:ascii="Times New Roman" w:hAnsi="Times New Roman"/>
          <w:b/>
          <w:noProof/>
        </w:rPr>
        <w:t>ZĀĻU FORMA UN SATURS</w:t>
      </w:r>
    </w:p>
    <w:p w14:paraId="2A72D267" w14:textId="77777777" w:rsidR="00C24904" w:rsidRPr="00104E8C" w:rsidRDefault="00C24904" w:rsidP="00D113A7">
      <w:pPr>
        <w:spacing w:after="0" w:line="240" w:lineRule="auto"/>
        <w:rPr>
          <w:rFonts w:ascii="Times New Roman" w:hAnsi="Times New Roman"/>
          <w:noProof/>
        </w:rPr>
      </w:pPr>
    </w:p>
    <w:p w14:paraId="11FE7896" w14:textId="77777777" w:rsidR="004831BD" w:rsidRPr="00104E8C" w:rsidRDefault="001F507C" w:rsidP="00D113A7">
      <w:pPr>
        <w:spacing w:after="0" w:line="240" w:lineRule="auto"/>
        <w:rPr>
          <w:rFonts w:ascii="Times New Roman" w:hAnsi="Times New Roman"/>
        </w:rPr>
      </w:pPr>
      <w:r>
        <w:rPr>
          <w:rFonts w:ascii="Times New Roman" w:hAnsi="Times New Roman"/>
          <w:highlight w:val="lightGray"/>
        </w:rPr>
        <w:t>P</w:t>
      </w:r>
      <w:r w:rsidR="004831BD">
        <w:rPr>
          <w:rFonts w:ascii="Times New Roman" w:hAnsi="Times New Roman"/>
          <w:highlight w:val="lightGray"/>
        </w:rPr>
        <w:t>ulveris injekciju/infūziju šķīduma pagatavošanai</w:t>
      </w:r>
    </w:p>
    <w:p w14:paraId="6A64CAB0" w14:textId="77777777" w:rsidR="00C24904" w:rsidRPr="00104E8C" w:rsidRDefault="00C24904" w:rsidP="00D113A7">
      <w:pPr>
        <w:spacing w:after="0" w:line="240" w:lineRule="auto"/>
        <w:rPr>
          <w:rFonts w:ascii="Times New Roman" w:hAnsi="Times New Roman"/>
        </w:rPr>
      </w:pPr>
      <w:r w:rsidRPr="00104E8C">
        <w:rPr>
          <w:rFonts w:ascii="Times New Roman" w:hAnsi="Times New Roman"/>
        </w:rPr>
        <w:t xml:space="preserve">1 flakons </w:t>
      </w:r>
    </w:p>
    <w:p w14:paraId="37C0A49E" w14:textId="77777777" w:rsidR="00C24904" w:rsidRPr="00104E8C" w:rsidRDefault="00C24904" w:rsidP="00D113A7">
      <w:pPr>
        <w:spacing w:after="0" w:line="240" w:lineRule="auto"/>
        <w:rPr>
          <w:rFonts w:ascii="Times New Roman" w:hAnsi="Times New Roman"/>
        </w:rPr>
      </w:pPr>
      <w:r>
        <w:rPr>
          <w:rFonts w:ascii="Times New Roman" w:hAnsi="Times New Roman"/>
          <w:highlight w:val="lightGray"/>
        </w:rPr>
        <w:t>5 flakoni</w:t>
      </w:r>
    </w:p>
    <w:p w14:paraId="747823B4" w14:textId="77777777" w:rsidR="00C24904" w:rsidRPr="00104E8C" w:rsidRDefault="00C24904" w:rsidP="00D113A7">
      <w:pPr>
        <w:spacing w:after="0" w:line="240" w:lineRule="auto"/>
        <w:rPr>
          <w:rFonts w:ascii="Times New Roman" w:hAnsi="Times New Roman"/>
          <w:noProof/>
        </w:rPr>
      </w:pPr>
    </w:p>
    <w:p w14:paraId="3FFE9638" w14:textId="77777777" w:rsidR="009944D6" w:rsidRPr="00104E8C" w:rsidRDefault="009944D6" w:rsidP="00D113A7">
      <w:pPr>
        <w:spacing w:after="0" w:line="240" w:lineRule="auto"/>
        <w:rPr>
          <w:rFonts w:ascii="Times New Roman" w:hAnsi="Times New Roman"/>
          <w:noProof/>
        </w:rPr>
      </w:pPr>
    </w:p>
    <w:p w14:paraId="24D5B67D" w14:textId="77777777" w:rsidR="00C24904"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04E8C">
        <w:rPr>
          <w:rFonts w:ascii="Times New Roman" w:hAnsi="Times New Roman"/>
          <w:b/>
          <w:noProof/>
        </w:rPr>
        <w:t>5.</w:t>
      </w:r>
      <w:r w:rsidRPr="00104E8C">
        <w:rPr>
          <w:rFonts w:ascii="Times New Roman" w:hAnsi="Times New Roman"/>
        </w:rPr>
        <w:tab/>
      </w:r>
      <w:r w:rsidRPr="00104E8C">
        <w:rPr>
          <w:rFonts w:ascii="Times New Roman" w:hAnsi="Times New Roman"/>
          <w:b/>
          <w:noProof/>
        </w:rPr>
        <w:t>LIETOŠANAS UN IEVADĪŠANAS VEIDS(-I)</w:t>
      </w:r>
    </w:p>
    <w:p w14:paraId="35C6B293" w14:textId="77777777" w:rsidR="00C24904" w:rsidRPr="00104E8C" w:rsidRDefault="00C24904" w:rsidP="00D113A7">
      <w:pPr>
        <w:spacing w:after="0" w:line="240" w:lineRule="auto"/>
        <w:rPr>
          <w:rFonts w:ascii="Times New Roman" w:hAnsi="Times New Roman"/>
          <w:i/>
          <w:noProof/>
        </w:rPr>
      </w:pPr>
    </w:p>
    <w:p w14:paraId="22BD9116" w14:textId="77777777" w:rsidR="00C24904" w:rsidRPr="00104E8C" w:rsidRDefault="00C24904" w:rsidP="00D113A7">
      <w:pPr>
        <w:spacing w:after="0" w:line="240" w:lineRule="auto"/>
        <w:rPr>
          <w:rFonts w:ascii="Times New Roman" w:hAnsi="Times New Roman"/>
          <w:noProof/>
        </w:rPr>
      </w:pPr>
      <w:r w:rsidRPr="00104E8C">
        <w:rPr>
          <w:rFonts w:ascii="Times New Roman" w:hAnsi="Times New Roman"/>
          <w:noProof/>
        </w:rPr>
        <w:t xml:space="preserve">Intravenozai lietošanai. </w:t>
      </w:r>
    </w:p>
    <w:p w14:paraId="5D73D11B" w14:textId="77777777" w:rsidR="00C24904" w:rsidRPr="00104E8C" w:rsidRDefault="00C24904" w:rsidP="00D113A7">
      <w:pPr>
        <w:spacing w:after="0" w:line="240" w:lineRule="auto"/>
        <w:rPr>
          <w:rFonts w:ascii="Times New Roman" w:hAnsi="Times New Roman"/>
          <w:noProof/>
        </w:rPr>
      </w:pPr>
      <w:r w:rsidRPr="00104E8C">
        <w:rPr>
          <w:rFonts w:ascii="Times New Roman" w:hAnsi="Times New Roman"/>
          <w:noProof/>
        </w:rPr>
        <w:t xml:space="preserve">Pirms lietošanas izlasiet lietošanas instrukciju. </w:t>
      </w:r>
    </w:p>
    <w:p w14:paraId="3F29EA07" w14:textId="77777777" w:rsidR="00C24904" w:rsidRPr="00104E8C" w:rsidRDefault="00C24904" w:rsidP="00D113A7">
      <w:pPr>
        <w:spacing w:after="0" w:line="240" w:lineRule="auto"/>
        <w:rPr>
          <w:rFonts w:ascii="Times New Roman" w:hAnsi="Times New Roman"/>
          <w:noProof/>
        </w:rPr>
      </w:pPr>
    </w:p>
    <w:p w14:paraId="4603D3A0" w14:textId="77777777" w:rsidR="00C24904" w:rsidRPr="00104E8C" w:rsidRDefault="00C24904" w:rsidP="00D113A7">
      <w:pPr>
        <w:spacing w:after="0" w:line="240" w:lineRule="auto"/>
        <w:rPr>
          <w:rFonts w:ascii="Times New Roman" w:hAnsi="Times New Roman"/>
          <w:noProof/>
        </w:rPr>
      </w:pPr>
    </w:p>
    <w:p w14:paraId="1BDA8D19" w14:textId="77777777" w:rsidR="00C24904" w:rsidRPr="00104E8C"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t>6.</w:t>
      </w:r>
      <w:r w:rsidRPr="00104E8C">
        <w:rPr>
          <w:rFonts w:ascii="Times New Roman" w:hAnsi="Times New Roman"/>
        </w:rPr>
        <w:tab/>
      </w:r>
      <w:r w:rsidRPr="00104E8C">
        <w:rPr>
          <w:rFonts w:ascii="Times New Roman" w:hAnsi="Times New Roman"/>
          <w:b/>
          <w:noProof/>
        </w:rPr>
        <w:t>ĪPAŠI BRĪDINĀJUMI PAR ZĀĻU UZGLABĀŠANU BĒRNIEM NEREDZAMĀ UN NEPIEEJAMĀ VIETĀ</w:t>
      </w:r>
    </w:p>
    <w:p w14:paraId="2A63C81B" w14:textId="77777777" w:rsidR="00C24904" w:rsidRPr="00104E8C" w:rsidRDefault="00C24904" w:rsidP="00D113A7">
      <w:pPr>
        <w:spacing w:after="0" w:line="240" w:lineRule="auto"/>
        <w:rPr>
          <w:rFonts w:ascii="Times New Roman" w:hAnsi="Times New Roman"/>
          <w:noProof/>
        </w:rPr>
      </w:pPr>
    </w:p>
    <w:p w14:paraId="51008D59" w14:textId="77777777" w:rsidR="00C24904" w:rsidRPr="00104E8C" w:rsidRDefault="00C24904" w:rsidP="00D113A7">
      <w:pPr>
        <w:spacing w:after="0" w:line="240" w:lineRule="auto"/>
        <w:outlineLvl w:val="0"/>
        <w:rPr>
          <w:rFonts w:ascii="Times New Roman" w:hAnsi="Times New Roman"/>
          <w:noProof/>
        </w:rPr>
      </w:pPr>
      <w:r w:rsidRPr="00104E8C">
        <w:rPr>
          <w:rFonts w:ascii="Times New Roman" w:hAnsi="Times New Roman"/>
          <w:noProof/>
        </w:rPr>
        <w:t>Uzglabāt bērniem neredzamā un nepieejamā vietā.</w:t>
      </w:r>
    </w:p>
    <w:p w14:paraId="1D3B6B7F" w14:textId="77777777" w:rsidR="00C24904" w:rsidRPr="00104E8C" w:rsidRDefault="00C24904" w:rsidP="00D113A7">
      <w:pPr>
        <w:spacing w:after="0" w:line="240" w:lineRule="auto"/>
        <w:rPr>
          <w:rFonts w:ascii="Times New Roman" w:hAnsi="Times New Roman"/>
          <w:noProof/>
        </w:rPr>
      </w:pPr>
    </w:p>
    <w:p w14:paraId="0B97AAA7" w14:textId="77777777" w:rsidR="00C24904" w:rsidRPr="00104E8C" w:rsidRDefault="00C24904" w:rsidP="00D113A7">
      <w:pPr>
        <w:spacing w:after="0" w:line="240" w:lineRule="auto"/>
        <w:rPr>
          <w:rFonts w:ascii="Times New Roman" w:hAnsi="Times New Roman"/>
          <w:noProof/>
        </w:rPr>
      </w:pPr>
    </w:p>
    <w:p w14:paraId="547A6F08" w14:textId="77777777" w:rsidR="00C24904"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04E8C">
        <w:rPr>
          <w:rFonts w:ascii="Times New Roman" w:hAnsi="Times New Roman"/>
          <w:b/>
          <w:noProof/>
        </w:rPr>
        <w:t>7.</w:t>
      </w:r>
      <w:r w:rsidRPr="00104E8C">
        <w:rPr>
          <w:rFonts w:ascii="Times New Roman" w:hAnsi="Times New Roman"/>
        </w:rPr>
        <w:tab/>
      </w:r>
      <w:r w:rsidRPr="00104E8C">
        <w:rPr>
          <w:rFonts w:ascii="Times New Roman" w:hAnsi="Times New Roman"/>
          <w:b/>
          <w:noProof/>
        </w:rPr>
        <w:t>CITI ĪPAŠI BRĪDINĀJUMI, JA NEPIECIEŠAMS</w:t>
      </w:r>
    </w:p>
    <w:p w14:paraId="78025FBE" w14:textId="77777777" w:rsidR="00C24904" w:rsidRDefault="00C24904" w:rsidP="00D113A7">
      <w:pPr>
        <w:spacing w:after="0" w:line="240" w:lineRule="auto"/>
        <w:rPr>
          <w:rFonts w:ascii="Times New Roman" w:hAnsi="Times New Roman"/>
          <w:noProof/>
        </w:rPr>
      </w:pPr>
    </w:p>
    <w:p w14:paraId="0E1FF410" w14:textId="77777777" w:rsidR="00C24904" w:rsidRPr="00104E8C" w:rsidRDefault="00C24904" w:rsidP="00D113A7">
      <w:pPr>
        <w:spacing w:after="0" w:line="240" w:lineRule="auto"/>
        <w:rPr>
          <w:rFonts w:ascii="Times New Roman" w:hAnsi="Times New Roman"/>
          <w:noProof/>
        </w:rPr>
      </w:pPr>
    </w:p>
    <w:p w14:paraId="7AE2BCFC" w14:textId="77777777" w:rsidR="00C24904"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04E8C">
        <w:rPr>
          <w:rFonts w:ascii="Times New Roman" w:hAnsi="Times New Roman"/>
          <w:b/>
          <w:noProof/>
        </w:rPr>
        <w:t>8.</w:t>
      </w:r>
      <w:r w:rsidRPr="00104E8C">
        <w:rPr>
          <w:rFonts w:ascii="Times New Roman" w:hAnsi="Times New Roman"/>
        </w:rPr>
        <w:tab/>
      </w:r>
      <w:r w:rsidRPr="00104E8C">
        <w:rPr>
          <w:rFonts w:ascii="Times New Roman" w:hAnsi="Times New Roman"/>
          <w:b/>
          <w:noProof/>
        </w:rPr>
        <w:t>DERĪGUMA TERMIŅŠ</w:t>
      </w:r>
    </w:p>
    <w:p w14:paraId="67791212" w14:textId="77777777" w:rsidR="00C24904" w:rsidRPr="00104E8C" w:rsidRDefault="00C24904" w:rsidP="00D113A7">
      <w:pPr>
        <w:spacing w:after="0" w:line="240" w:lineRule="auto"/>
        <w:rPr>
          <w:rFonts w:ascii="Times New Roman" w:hAnsi="Times New Roman"/>
          <w:noProof/>
        </w:rPr>
      </w:pPr>
    </w:p>
    <w:p w14:paraId="2AB72690" w14:textId="77777777" w:rsidR="00C24904" w:rsidRDefault="00AA21D9" w:rsidP="00D113A7">
      <w:pPr>
        <w:spacing w:after="0" w:line="240" w:lineRule="auto"/>
        <w:rPr>
          <w:rFonts w:ascii="Times New Roman" w:hAnsi="Times New Roman"/>
        </w:rPr>
      </w:pPr>
      <w:r>
        <w:rPr>
          <w:rFonts w:ascii="Times New Roman" w:hAnsi="Times New Roman"/>
        </w:rPr>
        <w:t>EXP</w:t>
      </w:r>
    </w:p>
    <w:p w14:paraId="4F4F3CFA" w14:textId="77777777" w:rsidR="00AA21D9" w:rsidRPr="00104E8C" w:rsidRDefault="00AA21D9" w:rsidP="00D113A7">
      <w:pPr>
        <w:spacing w:after="0" w:line="240" w:lineRule="auto"/>
        <w:rPr>
          <w:rFonts w:ascii="Times New Roman" w:hAnsi="Times New Roman"/>
        </w:rPr>
      </w:pPr>
      <w:r w:rsidRPr="009C6158">
        <w:rPr>
          <w:rFonts w:ascii="Times New Roman" w:hAnsi="Times New Roman"/>
        </w:rPr>
        <w:t xml:space="preserve">Par </w:t>
      </w:r>
      <w:r w:rsidR="00DC7EBC">
        <w:rPr>
          <w:rFonts w:ascii="Times New Roman" w:hAnsi="Times New Roman"/>
        </w:rPr>
        <w:t>pagatavota</w:t>
      </w:r>
      <w:r w:rsidRPr="009C6158">
        <w:rPr>
          <w:rFonts w:ascii="Times New Roman" w:hAnsi="Times New Roman"/>
        </w:rPr>
        <w:t xml:space="preserve"> šķīduma uzglabāšanas laiku izlasiet lietošanas instrukcijā.</w:t>
      </w:r>
    </w:p>
    <w:p w14:paraId="2DE3146B" w14:textId="77777777" w:rsidR="00C24904" w:rsidRPr="00104E8C" w:rsidRDefault="00C24904" w:rsidP="00D113A7">
      <w:pPr>
        <w:spacing w:after="0" w:line="240" w:lineRule="auto"/>
        <w:rPr>
          <w:rFonts w:ascii="Times New Roman" w:hAnsi="Times New Roman"/>
          <w:noProof/>
        </w:rPr>
      </w:pPr>
    </w:p>
    <w:p w14:paraId="7B931F4A" w14:textId="77777777" w:rsidR="009944D6" w:rsidRPr="00104E8C" w:rsidRDefault="009944D6" w:rsidP="00D113A7">
      <w:pPr>
        <w:spacing w:after="0" w:line="240" w:lineRule="auto"/>
        <w:rPr>
          <w:rFonts w:ascii="Times New Roman" w:hAnsi="Times New Roman"/>
          <w:noProof/>
        </w:rPr>
      </w:pPr>
    </w:p>
    <w:p w14:paraId="56245297" w14:textId="77777777" w:rsidR="00C24904" w:rsidRPr="00104E8C" w:rsidRDefault="00C24904" w:rsidP="003B0102">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lastRenderedPageBreak/>
        <w:t>9.</w:t>
      </w:r>
      <w:r w:rsidRPr="00104E8C">
        <w:rPr>
          <w:rFonts w:ascii="Times New Roman" w:hAnsi="Times New Roman"/>
        </w:rPr>
        <w:tab/>
      </w:r>
      <w:r w:rsidRPr="00104E8C">
        <w:rPr>
          <w:rFonts w:ascii="Times New Roman" w:hAnsi="Times New Roman"/>
          <w:b/>
          <w:noProof/>
        </w:rPr>
        <w:t>ĪPAŠI UZGLABĀŠANAS NOSACĪJUMI</w:t>
      </w:r>
    </w:p>
    <w:p w14:paraId="4A815CAC" w14:textId="77777777" w:rsidR="008861D7" w:rsidRPr="00104E8C" w:rsidRDefault="008861D7" w:rsidP="003B0102">
      <w:pPr>
        <w:keepNext/>
        <w:keepLines/>
        <w:spacing w:after="0" w:line="240" w:lineRule="auto"/>
        <w:ind w:left="567" w:hanging="567"/>
        <w:rPr>
          <w:rFonts w:ascii="Times New Roman" w:hAnsi="Times New Roman"/>
          <w:noProof/>
        </w:rPr>
      </w:pPr>
    </w:p>
    <w:p w14:paraId="5FCD08F3" w14:textId="77777777" w:rsidR="00C24904" w:rsidRPr="00104E8C" w:rsidRDefault="008861D7" w:rsidP="00D113A7">
      <w:pPr>
        <w:spacing w:after="0" w:line="240" w:lineRule="auto"/>
        <w:ind w:left="567" w:hanging="567"/>
        <w:rPr>
          <w:rFonts w:ascii="Times New Roman" w:hAnsi="Times New Roman"/>
          <w:noProof/>
        </w:rPr>
      </w:pPr>
      <w:r w:rsidRPr="00104E8C">
        <w:rPr>
          <w:rFonts w:ascii="Times New Roman" w:hAnsi="Times New Roman"/>
          <w:noProof/>
        </w:rPr>
        <w:t>Uzglabāt temperatūrā līdz 30</w:t>
      </w:r>
      <w:r w:rsidRPr="00104E8C">
        <w:rPr>
          <w:rFonts w:ascii="Times New Roman" w:hAnsi="Times New Roman"/>
        </w:rPr>
        <w:t>°C</w:t>
      </w:r>
      <w:r w:rsidRPr="00104E8C">
        <w:rPr>
          <w:rFonts w:ascii="Times New Roman" w:hAnsi="Times New Roman"/>
          <w:noProof/>
        </w:rPr>
        <w:t>.</w:t>
      </w:r>
    </w:p>
    <w:p w14:paraId="57DD43A5" w14:textId="77777777" w:rsidR="008861D7" w:rsidRPr="00104E8C" w:rsidRDefault="008861D7" w:rsidP="00D113A7">
      <w:pPr>
        <w:spacing w:after="0" w:line="240" w:lineRule="auto"/>
        <w:ind w:left="567" w:hanging="567"/>
        <w:rPr>
          <w:rFonts w:ascii="Times New Roman" w:hAnsi="Times New Roman"/>
          <w:noProof/>
        </w:rPr>
      </w:pPr>
    </w:p>
    <w:p w14:paraId="5E78E3F6" w14:textId="77777777" w:rsidR="001F3E92" w:rsidRPr="00104E8C" w:rsidRDefault="001F3E92" w:rsidP="00D113A7">
      <w:pPr>
        <w:spacing w:after="0" w:line="240" w:lineRule="auto"/>
        <w:ind w:left="567" w:hanging="567"/>
        <w:rPr>
          <w:rFonts w:ascii="Times New Roman" w:hAnsi="Times New Roman"/>
          <w:noProof/>
        </w:rPr>
      </w:pPr>
    </w:p>
    <w:p w14:paraId="5ECE3818" w14:textId="77777777" w:rsidR="00C24904" w:rsidRPr="00104E8C" w:rsidRDefault="00C24904"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10.</w:t>
      </w:r>
      <w:r w:rsidRPr="00104E8C">
        <w:rPr>
          <w:rFonts w:ascii="Times New Roman" w:hAnsi="Times New Roman"/>
          <w:b/>
          <w:noProof/>
        </w:rPr>
        <w:tab/>
        <w:t>ĪPAŠI PIESARDZĪBAS PASĀKUMI, IZNĪCINOT NEIZLIETOTĀS ZĀLES VAI IZMANTOTOS MATERIĀLUS, KAS BIJUŠI SASKARĒ AR ŠĪM ZĀLĒM, JA PIEMĒROJAMS</w:t>
      </w:r>
    </w:p>
    <w:p w14:paraId="284AE7DB" w14:textId="77777777" w:rsidR="00C24904" w:rsidRPr="00104E8C" w:rsidRDefault="00C24904" w:rsidP="00D113A7">
      <w:pPr>
        <w:spacing w:after="0" w:line="240" w:lineRule="auto"/>
        <w:rPr>
          <w:rFonts w:ascii="Times New Roman" w:hAnsi="Times New Roman"/>
          <w:noProof/>
        </w:rPr>
      </w:pPr>
    </w:p>
    <w:p w14:paraId="5CAD8F0E" w14:textId="77777777" w:rsidR="009944D6" w:rsidRDefault="00AA21D9" w:rsidP="00D113A7">
      <w:pPr>
        <w:spacing w:after="0" w:line="240" w:lineRule="auto"/>
        <w:rPr>
          <w:rFonts w:ascii="Times New Roman" w:hAnsi="Times New Roman"/>
        </w:rPr>
      </w:pPr>
      <w:r w:rsidRPr="009C6158">
        <w:rPr>
          <w:rFonts w:ascii="Times New Roman" w:hAnsi="Times New Roman"/>
        </w:rPr>
        <w:t>Iznīcināt atbilstoši vietējām prasībām.</w:t>
      </w:r>
    </w:p>
    <w:p w14:paraId="0955E567" w14:textId="77777777" w:rsidR="00AA21D9" w:rsidRDefault="00AA21D9" w:rsidP="00D113A7">
      <w:pPr>
        <w:spacing w:after="0" w:line="240" w:lineRule="auto"/>
        <w:rPr>
          <w:rFonts w:ascii="Times New Roman" w:hAnsi="Times New Roman"/>
        </w:rPr>
      </w:pPr>
    </w:p>
    <w:p w14:paraId="3F4E67AD" w14:textId="77777777" w:rsidR="00AA21D9" w:rsidRPr="00104E8C" w:rsidRDefault="00AA21D9" w:rsidP="00D113A7">
      <w:pPr>
        <w:spacing w:after="0" w:line="240" w:lineRule="auto"/>
        <w:rPr>
          <w:rFonts w:ascii="Times New Roman" w:hAnsi="Times New Roman"/>
          <w:noProof/>
        </w:rPr>
      </w:pPr>
    </w:p>
    <w:p w14:paraId="3DEC27B9" w14:textId="77777777" w:rsidR="00C24904" w:rsidRPr="00104E8C" w:rsidRDefault="00C24904"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11.</w:t>
      </w:r>
      <w:r w:rsidRPr="00104E8C">
        <w:rPr>
          <w:rFonts w:ascii="Times New Roman" w:hAnsi="Times New Roman"/>
          <w:b/>
          <w:noProof/>
        </w:rPr>
        <w:tab/>
        <w:t>REĢISTRĀCIJAS APLIECĪBAS ĪPAŠNIEKA NOSAUKUMS UN ADRESE</w:t>
      </w:r>
    </w:p>
    <w:p w14:paraId="27BCAFD0" w14:textId="77777777" w:rsidR="00C24904" w:rsidRPr="00104E8C" w:rsidRDefault="00C24904" w:rsidP="00D113A7">
      <w:pPr>
        <w:spacing w:after="0" w:line="240" w:lineRule="auto"/>
        <w:rPr>
          <w:rFonts w:ascii="Times New Roman" w:hAnsi="Times New Roman"/>
          <w:noProof/>
        </w:rPr>
      </w:pPr>
    </w:p>
    <w:p w14:paraId="0CB17C9B" w14:textId="77777777" w:rsidR="00360763" w:rsidRDefault="00360763" w:rsidP="00360763">
      <w:pPr>
        <w:spacing w:after="0" w:line="240" w:lineRule="auto"/>
        <w:rPr>
          <w:rFonts w:ascii="Times New Roman" w:hAnsi="Times New Roman"/>
        </w:rPr>
      </w:pPr>
      <w:r>
        <w:rPr>
          <w:rFonts w:ascii="Times New Roman" w:hAnsi="Times New Roman"/>
        </w:rPr>
        <w:t>Pfizer Europe MA EEIG</w:t>
      </w:r>
    </w:p>
    <w:p w14:paraId="10060913" w14:textId="77777777" w:rsidR="00360763" w:rsidRDefault="00360763" w:rsidP="00360763">
      <w:pPr>
        <w:spacing w:after="0" w:line="240" w:lineRule="auto"/>
        <w:rPr>
          <w:rFonts w:ascii="Times New Roman" w:hAnsi="Times New Roman"/>
        </w:rPr>
      </w:pPr>
      <w:r>
        <w:rPr>
          <w:rFonts w:ascii="Times New Roman" w:hAnsi="Times New Roman"/>
        </w:rPr>
        <w:t>Boulevard de la Plaine 17</w:t>
      </w:r>
    </w:p>
    <w:p w14:paraId="5296CB4F" w14:textId="77777777" w:rsidR="00360763" w:rsidRDefault="00360763" w:rsidP="00360763">
      <w:pPr>
        <w:autoSpaceDE w:val="0"/>
        <w:autoSpaceDN w:val="0"/>
        <w:adjustRightInd w:val="0"/>
        <w:spacing w:after="0" w:line="240" w:lineRule="auto"/>
        <w:rPr>
          <w:rFonts w:ascii="Times New Roman" w:hAnsi="Times New Roman"/>
        </w:rPr>
      </w:pPr>
      <w:r>
        <w:rPr>
          <w:rFonts w:ascii="Times New Roman" w:hAnsi="Times New Roman"/>
        </w:rPr>
        <w:t>1050 Bruxelles</w:t>
      </w:r>
    </w:p>
    <w:p w14:paraId="7E027262" w14:textId="77777777" w:rsidR="00360763" w:rsidRDefault="00360763" w:rsidP="00D113A7">
      <w:pPr>
        <w:spacing w:after="0" w:line="240" w:lineRule="auto"/>
        <w:rPr>
          <w:rFonts w:ascii="Times New Roman" w:hAnsi="Times New Roman"/>
        </w:rPr>
      </w:pPr>
      <w:r>
        <w:rPr>
          <w:rFonts w:ascii="Times New Roman" w:hAnsi="Times New Roman"/>
        </w:rPr>
        <w:t>Beļģija</w:t>
      </w:r>
      <w:r w:rsidRPr="00104E8C" w:rsidDel="00360763">
        <w:rPr>
          <w:rFonts w:ascii="Times New Roman" w:hAnsi="Times New Roman"/>
        </w:rPr>
        <w:t xml:space="preserve"> </w:t>
      </w:r>
    </w:p>
    <w:p w14:paraId="3EEB0DE4" w14:textId="77777777" w:rsidR="00C24904" w:rsidRPr="00104E8C" w:rsidRDefault="00C24904" w:rsidP="00D113A7">
      <w:pPr>
        <w:spacing w:after="0" w:line="240" w:lineRule="auto"/>
        <w:rPr>
          <w:rFonts w:ascii="Times New Roman" w:hAnsi="Times New Roman"/>
          <w:noProof/>
        </w:rPr>
      </w:pPr>
    </w:p>
    <w:p w14:paraId="5A80BA12" w14:textId="77777777" w:rsidR="009944D6" w:rsidRPr="00104E8C" w:rsidRDefault="009944D6" w:rsidP="00D113A7">
      <w:pPr>
        <w:spacing w:after="0" w:line="240" w:lineRule="auto"/>
        <w:rPr>
          <w:rFonts w:ascii="Times New Roman" w:hAnsi="Times New Roman"/>
          <w:noProof/>
        </w:rPr>
      </w:pPr>
    </w:p>
    <w:p w14:paraId="176F2101" w14:textId="77777777" w:rsidR="00C24904" w:rsidRPr="00104E8C" w:rsidRDefault="00C24904"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12.</w:t>
      </w:r>
      <w:r w:rsidRPr="00104E8C">
        <w:rPr>
          <w:rFonts w:ascii="Times New Roman" w:hAnsi="Times New Roman"/>
          <w:b/>
          <w:noProof/>
        </w:rPr>
        <w:tab/>
        <w:t xml:space="preserve">REĢISTRĀCIJAS APLIECĪBAS NUMURS(-I) </w:t>
      </w:r>
    </w:p>
    <w:p w14:paraId="1D51DC63" w14:textId="77777777" w:rsidR="00C24904" w:rsidRPr="00104E8C" w:rsidRDefault="00C24904" w:rsidP="00D113A7">
      <w:pPr>
        <w:spacing w:after="0" w:line="240" w:lineRule="auto"/>
        <w:rPr>
          <w:rFonts w:ascii="Times New Roman" w:hAnsi="Times New Roman"/>
          <w:noProof/>
        </w:rPr>
      </w:pPr>
    </w:p>
    <w:p w14:paraId="68807E34" w14:textId="77777777" w:rsidR="00C24904" w:rsidRPr="00104E8C" w:rsidRDefault="00C24904" w:rsidP="00D113A7">
      <w:pPr>
        <w:spacing w:after="0" w:line="240" w:lineRule="auto"/>
        <w:outlineLvl w:val="0"/>
        <w:rPr>
          <w:rFonts w:ascii="Times New Roman" w:hAnsi="Times New Roman"/>
        </w:rPr>
      </w:pPr>
      <w:r w:rsidRPr="00104E8C">
        <w:rPr>
          <w:rFonts w:ascii="Times New Roman" w:hAnsi="Times New Roman"/>
        </w:rPr>
        <w:t>EU/1/</w:t>
      </w:r>
      <w:r w:rsidR="00231919" w:rsidRPr="00104E8C">
        <w:rPr>
          <w:rFonts w:ascii="Times New Roman" w:hAnsi="Times New Roman"/>
        </w:rPr>
        <w:t>17</w:t>
      </w:r>
      <w:r w:rsidRPr="00104E8C">
        <w:rPr>
          <w:rFonts w:ascii="Times New Roman" w:hAnsi="Times New Roman"/>
        </w:rPr>
        <w:t>/</w:t>
      </w:r>
      <w:r w:rsidR="00231919" w:rsidRPr="00104E8C">
        <w:rPr>
          <w:rFonts w:ascii="Times New Roman" w:hAnsi="Times New Roman"/>
        </w:rPr>
        <w:t>1175/</w:t>
      </w:r>
      <w:r w:rsidRPr="00104E8C">
        <w:rPr>
          <w:rFonts w:ascii="Times New Roman" w:hAnsi="Times New Roman"/>
        </w:rPr>
        <w:t>00</w:t>
      </w:r>
      <w:r w:rsidR="00231919" w:rsidRPr="00104E8C">
        <w:rPr>
          <w:rFonts w:ascii="Times New Roman" w:hAnsi="Times New Roman"/>
        </w:rPr>
        <w:t>3</w:t>
      </w:r>
    </w:p>
    <w:p w14:paraId="24769298" w14:textId="77777777" w:rsidR="00231919" w:rsidRPr="00104E8C" w:rsidRDefault="00231919" w:rsidP="00D113A7">
      <w:pPr>
        <w:spacing w:after="0" w:line="240" w:lineRule="auto"/>
        <w:outlineLvl w:val="0"/>
        <w:rPr>
          <w:rFonts w:ascii="Times New Roman" w:hAnsi="Times New Roman"/>
          <w:noProof/>
        </w:rPr>
      </w:pPr>
      <w:r w:rsidRPr="00104E8C">
        <w:rPr>
          <w:rFonts w:ascii="Times New Roman" w:hAnsi="Times New Roman"/>
        </w:rPr>
        <w:t>EU/1/17/1175/004</w:t>
      </w:r>
    </w:p>
    <w:p w14:paraId="73E294CD" w14:textId="77777777" w:rsidR="00C24904" w:rsidRPr="00104E8C" w:rsidRDefault="00C24904" w:rsidP="00D113A7">
      <w:pPr>
        <w:spacing w:after="0" w:line="240" w:lineRule="auto"/>
        <w:rPr>
          <w:rFonts w:ascii="Times New Roman" w:hAnsi="Times New Roman"/>
          <w:noProof/>
        </w:rPr>
      </w:pPr>
    </w:p>
    <w:p w14:paraId="56737688" w14:textId="77777777" w:rsidR="009944D6" w:rsidRPr="00104E8C" w:rsidRDefault="009944D6" w:rsidP="00D113A7">
      <w:pPr>
        <w:spacing w:after="0" w:line="240" w:lineRule="auto"/>
        <w:rPr>
          <w:rFonts w:ascii="Times New Roman" w:hAnsi="Times New Roman"/>
          <w:noProof/>
        </w:rPr>
      </w:pPr>
    </w:p>
    <w:p w14:paraId="26971533" w14:textId="77777777" w:rsidR="00C24904" w:rsidRPr="00104E8C" w:rsidRDefault="00C24904"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13.</w:t>
      </w:r>
      <w:r w:rsidRPr="00104E8C">
        <w:rPr>
          <w:rFonts w:ascii="Times New Roman" w:hAnsi="Times New Roman"/>
          <w:b/>
          <w:noProof/>
        </w:rPr>
        <w:tab/>
        <w:t>SĒRIJAS NUMURS</w:t>
      </w:r>
    </w:p>
    <w:p w14:paraId="0D151E8C" w14:textId="77777777" w:rsidR="00C24904" w:rsidRPr="00104E8C" w:rsidRDefault="00C24904" w:rsidP="00D113A7">
      <w:pPr>
        <w:spacing w:after="0" w:line="240" w:lineRule="auto"/>
        <w:rPr>
          <w:rFonts w:ascii="Times New Roman" w:hAnsi="Times New Roman"/>
          <w:noProof/>
        </w:rPr>
      </w:pPr>
    </w:p>
    <w:p w14:paraId="7E418C3D" w14:textId="77777777" w:rsidR="00C24904" w:rsidRPr="00104E8C" w:rsidRDefault="00AA21D9" w:rsidP="00D113A7">
      <w:pPr>
        <w:spacing w:after="0" w:line="240" w:lineRule="auto"/>
        <w:rPr>
          <w:rFonts w:ascii="Times New Roman" w:hAnsi="Times New Roman"/>
          <w:noProof/>
        </w:rPr>
      </w:pPr>
      <w:r>
        <w:rPr>
          <w:rFonts w:ascii="Times New Roman" w:hAnsi="Times New Roman"/>
          <w:noProof/>
        </w:rPr>
        <w:t>Lot</w:t>
      </w:r>
    </w:p>
    <w:p w14:paraId="33AE06E2" w14:textId="77777777" w:rsidR="00C24904" w:rsidRPr="00104E8C" w:rsidRDefault="00C24904" w:rsidP="00D113A7">
      <w:pPr>
        <w:spacing w:after="0" w:line="240" w:lineRule="auto"/>
        <w:rPr>
          <w:rFonts w:ascii="Times New Roman" w:hAnsi="Times New Roman"/>
          <w:noProof/>
        </w:rPr>
      </w:pPr>
    </w:p>
    <w:p w14:paraId="364AD65B" w14:textId="77777777" w:rsidR="009944D6" w:rsidRPr="00104E8C" w:rsidRDefault="009944D6" w:rsidP="00D113A7">
      <w:pPr>
        <w:spacing w:after="0" w:line="240" w:lineRule="auto"/>
        <w:rPr>
          <w:rFonts w:ascii="Times New Roman" w:hAnsi="Times New Roman"/>
          <w:noProof/>
        </w:rPr>
      </w:pPr>
    </w:p>
    <w:p w14:paraId="700E3B1F" w14:textId="77777777" w:rsidR="00C24904" w:rsidRPr="00104E8C" w:rsidRDefault="00C24904"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14.</w:t>
      </w:r>
      <w:r w:rsidRPr="00104E8C">
        <w:rPr>
          <w:rFonts w:ascii="Times New Roman" w:hAnsi="Times New Roman"/>
          <w:b/>
          <w:noProof/>
        </w:rPr>
        <w:tab/>
        <w:t>IZSNIEGŠANAS KĀRTĪBA</w:t>
      </w:r>
    </w:p>
    <w:p w14:paraId="6CFEFAD6" w14:textId="77777777" w:rsidR="00C24904" w:rsidRPr="00104E8C" w:rsidRDefault="00C24904" w:rsidP="00D113A7">
      <w:pPr>
        <w:spacing w:after="0" w:line="240" w:lineRule="auto"/>
        <w:rPr>
          <w:rFonts w:ascii="Times New Roman" w:hAnsi="Times New Roman"/>
          <w:noProof/>
        </w:rPr>
      </w:pPr>
    </w:p>
    <w:p w14:paraId="0CE9D736" w14:textId="77777777" w:rsidR="009944D6" w:rsidRPr="00104E8C" w:rsidRDefault="009944D6" w:rsidP="00D113A7">
      <w:pPr>
        <w:spacing w:after="0" w:line="240" w:lineRule="auto"/>
        <w:rPr>
          <w:rFonts w:ascii="Times New Roman" w:hAnsi="Times New Roman"/>
          <w:noProof/>
        </w:rPr>
      </w:pPr>
    </w:p>
    <w:p w14:paraId="01F1E2A6" w14:textId="77777777" w:rsidR="00C24904" w:rsidRPr="00104E8C" w:rsidRDefault="00C24904"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15.</w:t>
      </w:r>
      <w:r w:rsidRPr="00104E8C">
        <w:rPr>
          <w:rFonts w:ascii="Times New Roman" w:hAnsi="Times New Roman"/>
          <w:b/>
          <w:noProof/>
        </w:rPr>
        <w:tab/>
        <w:t>NORĀDĪJUMI PAR LIETOŠANU</w:t>
      </w:r>
    </w:p>
    <w:p w14:paraId="3790BE57" w14:textId="77777777" w:rsidR="00C24904" w:rsidRPr="00104E8C" w:rsidRDefault="00C24904" w:rsidP="00D113A7">
      <w:pPr>
        <w:spacing w:after="0" w:line="240" w:lineRule="auto"/>
        <w:rPr>
          <w:rFonts w:ascii="Times New Roman" w:hAnsi="Times New Roman"/>
          <w:noProof/>
        </w:rPr>
      </w:pPr>
    </w:p>
    <w:p w14:paraId="46E2E6C0" w14:textId="77777777" w:rsidR="00C24904" w:rsidRPr="00104E8C" w:rsidRDefault="00C24904" w:rsidP="00D113A7">
      <w:pPr>
        <w:spacing w:after="0" w:line="240" w:lineRule="auto"/>
        <w:rPr>
          <w:rFonts w:ascii="Times New Roman" w:hAnsi="Times New Roman"/>
          <w:noProof/>
        </w:rPr>
      </w:pPr>
    </w:p>
    <w:p w14:paraId="09BB27C0" w14:textId="77777777" w:rsidR="00C24904" w:rsidRPr="00104E8C" w:rsidRDefault="00C24904"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16.</w:t>
      </w:r>
      <w:r w:rsidRPr="00104E8C">
        <w:rPr>
          <w:rFonts w:ascii="Times New Roman" w:hAnsi="Times New Roman"/>
          <w:b/>
          <w:noProof/>
        </w:rPr>
        <w:tab/>
        <w:t>INFORMĀCIJA BRAILA RAKSTĀ</w:t>
      </w:r>
    </w:p>
    <w:p w14:paraId="6BF0959D" w14:textId="77777777" w:rsidR="00C24904" w:rsidRPr="00104E8C" w:rsidRDefault="00C24904" w:rsidP="00A12438">
      <w:pPr>
        <w:tabs>
          <w:tab w:val="left" w:pos="2534"/>
          <w:tab w:val="left" w:pos="3119"/>
        </w:tabs>
        <w:spacing w:after="0" w:line="240" w:lineRule="auto"/>
        <w:rPr>
          <w:rFonts w:ascii="Times New Roman" w:eastAsia="TimesNewRoman,Bold" w:hAnsi="Times New Roman"/>
          <w:b/>
          <w:bCs/>
        </w:rPr>
      </w:pPr>
    </w:p>
    <w:p w14:paraId="07A88FF7" w14:textId="77777777" w:rsidR="009944D6" w:rsidRPr="00104E8C" w:rsidRDefault="009944D6" w:rsidP="00A12438">
      <w:pPr>
        <w:spacing w:after="0" w:line="240" w:lineRule="auto"/>
        <w:rPr>
          <w:rFonts w:ascii="Times New Roman" w:eastAsia="TimesNewRoman,Bold" w:hAnsi="Times New Roman"/>
          <w:bCs/>
        </w:rPr>
      </w:pPr>
      <w:r>
        <w:rPr>
          <w:rFonts w:ascii="Times New Roman" w:hAnsi="Times New Roman"/>
          <w:highlight w:val="lightGray"/>
        </w:rPr>
        <w:t>Pamatojums Braila raksta nepiemērošanai ir apstiprināts</w:t>
      </w:r>
      <w:r w:rsidRPr="00104E8C">
        <w:rPr>
          <w:rFonts w:ascii="Times New Roman" w:hAnsi="Times New Roman"/>
        </w:rPr>
        <w:t xml:space="preserve"> </w:t>
      </w:r>
    </w:p>
    <w:p w14:paraId="68A7A7CE" w14:textId="77777777" w:rsidR="009944D6" w:rsidRPr="00104E8C" w:rsidRDefault="009944D6" w:rsidP="00A12438">
      <w:pPr>
        <w:spacing w:after="0" w:line="240" w:lineRule="auto"/>
        <w:rPr>
          <w:rFonts w:ascii="Times New Roman" w:eastAsia="TimesNewRoman,Bold" w:hAnsi="Times New Roman"/>
          <w:bCs/>
        </w:rPr>
      </w:pPr>
    </w:p>
    <w:p w14:paraId="02DD8911" w14:textId="77777777" w:rsidR="009944D6" w:rsidRPr="00104E8C" w:rsidRDefault="009944D6" w:rsidP="00A12438">
      <w:pPr>
        <w:spacing w:after="0" w:line="240" w:lineRule="auto"/>
        <w:rPr>
          <w:rFonts w:ascii="Times New Roman" w:eastAsia="TimesNewRoman,Bold" w:hAnsi="Times New Roman"/>
          <w:bCs/>
        </w:rPr>
      </w:pPr>
    </w:p>
    <w:p w14:paraId="07E014FD" w14:textId="77777777" w:rsidR="009944D6" w:rsidRPr="00104E8C" w:rsidRDefault="009944D6"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17.</w:t>
      </w:r>
      <w:r w:rsidRPr="00104E8C">
        <w:rPr>
          <w:rFonts w:ascii="Times New Roman" w:hAnsi="Times New Roman"/>
          <w:b/>
          <w:noProof/>
        </w:rPr>
        <w:tab/>
        <w:t>UNIKĀLS IDENTIFIKATORS — 2D SVĪTRKODS</w:t>
      </w:r>
    </w:p>
    <w:p w14:paraId="3A91F026" w14:textId="77777777" w:rsidR="009944D6" w:rsidRPr="00104E8C" w:rsidRDefault="009944D6" w:rsidP="00D113A7">
      <w:pPr>
        <w:spacing w:after="0" w:line="240" w:lineRule="auto"/>
        <w:rPr>
          <w:rFonts w:ascii="Times New Roman" w:hAnsi="Times New Roman"/>
          <w:noProof/>
        </w:rPr>
      </w:pPr>
    </w:p>
    <w:p w14:paraId="0BB6C228" w14:textId="77777777" w:rsidR="009944D6" w:rsidRPr="00104E8C" w:rsidRDefault="009944D6" w:rsidP="00D113A7">
      <w:pPr>
        <w:spacing w:after="0" w:line="240" w:lineRule="auto"/>
        <w:rPr>
          <w:rFonts w:ascii="Times New Roman" w:hAnsi="Times New Roman"/>
          <w:noProof/>
        </w:rPr>
      </w:pPr>
      <w:r>
        <w:rPr>
          <w:rFonts w:ascii="Times New Roman" w:hAnsi="Times New Roman"/>
          <w:noProof/>
          <w:highlight w:val="lightGray"/>
        </w:rPr>
        <w:t>2D svītrkods, kurā iekļauts unikāls identifikators.</w:t>
      </w:r>
      <w:r w:rsidRPr="00104E8C">
        <w:rPr>
          <w:rFonts w:ascii="Times New Roman" w:hAnsi="Times New Roman"/>
          <w:noProof/>
        </w:rPr>
        <w:t xml:space="preserve"> </w:t>
      </w:r>
    </w:p>
    <w:p w14:paraId="7D433359" w14:textId="77777777" w:rsidR="001F507C" w:rsidRPr="00104E8C" w:rsidRDefault="001F507C" w:rsidP="00D113A7">
      <w:pPr>
        <w:spacing w:after="0" w:line="240" w:lineRule="auto"/>
        <w:rPr>
          <w:rFonts w:ascii="Times New Roman" w:hAnsi="Times New Roman"/>
          <w:noProof/>
        </w:rPr>
      </w:pPr>
    </w:p>
    <w:p w14:paraId="1615CDBA" w14:textId="77777777" w:rsidR="001F507C" w:rsidRPr="00104E8C" w:rsidRDefault="001F507C" w:rsidP="00D113A7">
      <w:pPr>
        <w:spacing w:after="0" w:line="240" w:lineRule="auto"/>
        <w:rPr>
          <w:rFonts w:ascii="Times New Roman" w:hAnsi="Times New Roman"/>
          <w:noProof/>
        </w:rPr>
      </w:pPr>
    </w:p>
    <w:p w14:paraId="5D821DBA" w14:textId="77777777" w:rsidR="00EE28B8" w:rsidRPr="00104E8C" w:rsidRDefault="00017F60" w:rsidP="00A31A2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18.</w:t>
      </w:r>
      <w:r w:rsidRPr="00104E8C">
        <w:rPr>
          <w:rFonts w:ascii="Times New Roman" w:hAnsi="Times New Roman"/>
          <w:b/>
          <w:noProof/>
        </w:rPr>
        <w:tab/>
        <w:t>UNIKĀLS IDENTIFIKATORS — DATI, KURUS VAR NOLASĪT PERSONA</w:t>
      </w:r>
    </w:p>
    <w:p w14:paraId="63BB5B82" w14:textId="77777777" w:rsidR="00EE28B8" w:rsidRPr="00104E8C" w:rsidRDefault="00EE28B8" w:rsidP="00A12438">
      <w:pPr>
        <w:keepNext/>
        <w:spacing w:after="0" w:line="240" w:lineRule="auto"/>
        <w:rPr>
          <w:rFonts w:ascii="Times New Roman" w:hAnsi="Times New Roman"/>
          <w:noProof/>
        </w:rPr>
      </w:pPr>
    </w:p>
    <w:p w14:paraId="25B27C7E" w14:textId="77777777" w:rsidR="00EE28B8" w:rsidRPr="00104E8C" w:rsidRDefault="00017F60" w:rsidP="00A12438">
      <w:pPr>
        <w:keepNext/>
        <w:spacing w:after="0" w:line="240" w:lineRule="auto"/>
        <w:rPr>
          <w:rFonts w:ascii="Times New Roman" w:hAnsi="Times New Roman"/>
          <w:noProof/>
        </w:rPr>
      </w:pPr>
      <w:r w:rsidRPr="00104E8C">
        <w:rPr>
          <w:rFonts w:ascii="Times New Roman" w:hAnsi="Times New Roman"/>
          <w:noProof/>
        </w:rPr>
        <w:t>PC</w:t>
      </w:r>
    </w:p>
    <w:p w14:paraId="4B5EC7B0" w14:textId="77777777" w:rsidR="00EE28B8" w:rsidRPr="00104E8C" w:rsidRDefault="00017F60" w:rsidP="00A12438">
      <w:pPr>
        <w:keepNext/>
        <w:spacing w:after="0" w:line="240" w:lineRule="auto"/>
        <w:rPr>
          <w:rFonts w:ascii="Times New Roman" w:hAnsi="Times New Roman"/>
          <w:noProof/>
        </w:rPr>
      </w:pPr>
      <w:r w:rsidRPr="00104E8C">
        <w:rPr>
          <w:rFonts w:ascii="Times New Roman" w:hAnsi="Times New Roman"/>
          <w:noProof/>
        </w:rPr>
        <w:t>SN</w:t>
      </w:r>
    </w:p>
    <w:p w14:paraId="0E1F8395" w14:textId="77777777" w:rsidR="00EE28B8" w:rsidRPr="00104E8C" w:rsidRDefault="00017F60" w:rsidP="00A12438">
      <w:pPr>
        <w:keepNext/>
        <w:spacing w:after="0" w:line="240" w:lineRule="auto"/>
        <w:rPr>
          <w:rFonts w:ascii="Times New Roman" w:hAnsi="Times New Roman"/>
          <w:noProof/>
        </w:rPr>
      </w:pPr>
      <w:r w:rsidRPr="00104E8C">
        <w:rPr>
          <w:rFonts w:ascii="Times New Roman" w:hAnsi="Times New Roman"/>
          <w:noProof/>
        </w:rPr>
        <w:t>NN</w:t>
      </w:r>
    </w:p>
    <w:p w14:paraId="6A079A08" w14:textId="77777777" w:rsidR="00C24904" w:rsidRPr="00104E8C" w:rsidRDefault="00C24904" w:rsidP="00A12438">
      <w:pPr>
        <w:spacing w:after="0" w:line="240" w:lineRule="auto"/>
        <w:rPr>
          <w:rFonts w:ascii="Times New Roman" w:eastAsia="TimesNewRoman,Bold" w:hAnsi="Times New Roman"/>
          <w:b/>
          <w:bCs/>
        </w:rPr>
      </w:pPr>
      <w:r w:rsidRPr="00104E8C">
        <w:rPr>
          <w:rFonts w:ascii="Times New Roman" w:hAnsi="Times New Roman"/>
        </w:rPr>
        <w:br w:type="page"/>
      </w:r>
    </w:p>
    <w:p w14:paraId="40AD19DF" w14:textId="77777777" w:rsidR="00C24904" w:rsidRPr="00104E8C"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bCs/>
          <w:noProof/>
        </w:rPr>
      </w:pPr>
      <w:r w:rsidRPr="00104E8C">
        <w:rPr>
          <w:rFonts w:ascii="Times New Roman" w:hAnsi="Times New Roman"/>
          <w:b/>
          <w:noProof/>
        </w:rPr>
        <w:lastRenderedPageBreak/>
        <w:t>MINIMĀLĀ INFORMĀCIJA, KAS JĀNORĀDA UZ MAZA IZMĒRA TIEŠĀ IEPAKOJUMA</w:t>
      </w:r>
    </w:p>
    <w:p w14:paraId="4BC6483E" w14:textId="77777777" w:rsidR="00C24904" w:rsidRPr="00104E8C"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Cs/>
          <w:noProof/>
        </w:rPr>
      </w:pPr>
    </w:p>
    <w:p w14:paraId="10CE5043" w14:textId="77777777" w:rsidR="00C24904" w:rsidRPr="00104E8C" w:rsidRDefault="009944D6" w:rsidP="00D113A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104E8C">
        <w:rPr>
          <w:rFonts w:ascii="Times New Roman" w:hAnsi="Times New Roman"/>
          <w:b/>
          <w:noProof/>
        </w:rPr>
        <w:t>FLAKONS</w:t>
      </w:r>
    </w:p>
    <w:p w14:paraId="55E9D6BB" w14:textId="77777777" w:rsidR="00C24904" w:rsidRPr="00104E8C" w:rsidRDefault="00C24904" w:rsidP="00D113A7">
      <w:pPr>
        <w:spacing w:after="0" w:line="240" w:lineRule="auto"/>
        <w:rPr>
          <w:rFonts w:ascii="Times New Roman" w:hAnsi="Times New Roman"/>
          <w:noProof/>
        </w:rPr>
      </w:pPr>
    </w:p>
    <w:p w14:paraId="06DFAD36" w14:textId="77777777" w:rsidR="00C24904" w:rsidRPr="00104E8C" w:rsidRDefault="00C24904" w:rsidP="00D113A7">
      <w:pPr>
        <w:spacing w:after="0" w:line="240" w:lineRule="auto"/>
        <w:rPr>
          <w:rFonts w:ascii="Times New Roman" w:hAnsi="Times New Roman"/>
          <w:noProof/>
        </w:rPr>
      </w:pPr>
    </w:p>
    <w:p w14:paraId="4E04ABF6" w14:textId="77777777" w:rsidR="00C24904" w:rsidRPr="00104E8C"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t>1.</w:t>
      </w:r>
      <w:r w:rsidRPr="00104E8C">
        <w:rPr>
          <w:rFonts w:ascii="Times New Roman" w:hAnsi="Times New Roman"/>
        </w:rPr>
        <w:tab/>
      </w:r>
      <w:r w:rsidRPr="00104E8C">
        <w:rPr>
          <w:rFonts w:ascii="Times New Roman" w:hAnsi="Times New Roman"/>
          <w:b/>
          <w:noProof/>
        </w:rPr>
        <w:t>ZĀĻU NOSAUKUMS UN IEVADĪŠANAS VEIDS(-I)</w:t>
      </w:r>
    </w:p>
    <w:p w14:paraId="2445D0D0" w14:textId="77777777" w:rsidR="00C24904" w:rsidRPr="00104E8C" w:rsidRDefault="00C24904" w:rsidP="00D113A7">
      <w:pPr>
        <w:spacing w:after="0" w:line="240" w:lineRule="auto"/>
        <w:rPr>
          <w:rFonts w:ascii="Times New Roman" w:hAnsi="Times New Roman"/>
          <w:noProof/>
        </w:rPr>
      </w:pPr>
    </w:p>
    <w:p w14:paraId="25688A3D" w14:textId="77777777" w:rsidR="00C24904" w:rsidRPr="00104E8C" w:rsidRDefault="00C24904" w:rsidP="00A12438">
      <w:pPr>
        <w:spacing w:after="0" w:line="240" w:lineRule="auto"/>
        <w:rPr>
          <w:rFonts w:ascii="Times New Roman" w:hAnsi="Times New Roman"/>
          <w:noProof/>
        </w:rPr>
      </w:pPr>
      <w:r w:rsidRPr="00104E8C">
        <w:rPr>
          <w:rFonts w:ascii="Times New Roman" w:hAnsi="Times New Roman"/>
        </w:rPr>
        <w:t>Daptomycin Hospira 500 mg pulveris injekciju/infūziju šķīduma pagatavošanai</w:t>
      </w:r>
    </w:p>
    <w:p w14:paraId="368C155C" w14:textId="77777777" w:rsidR="00C24904" w:rsidRPr="00104E8C" w:rsidRDefault="00AA21D9" w:rsidP="00A12438">
      <w:pPr>
        <w:spacing w:after="0" w:line="240" w:lineRule="auto"/>
        <w:rPr>
          <w:rFonts w:ascii="Times New Roman" w:hAnsi="Times New Roman"/>
          <w:noProof/>
        </w:rPr>
      </w:pPr>
      <w:r>
        <w:rPr>
          <w:rFonts w:ascii="Times New Roman" w:hAnsi="Times New Roman"/>
          <w:noProof/>
        </w:rPr>
        <w:t>d</w:t>
      </w:r>
      <w:r w:rsidR="00EA621B" w:rsidRPr="00104E8C">
        <w:rPr>
          <w:rFonts w:ascii="Times New Roman" w:hAnsi="Times New Roman"/>
          <w:noProof/>
        </w:rPr>
        <w:t xml:space="preserve">aptomycinum </w:t>
      </w:r>
    </w:p>
    <w:p w14:paraId="371C4409" w14:textId="77777777" w:rsidR="00C24904" w:rsidRPr="00104E8C" w:rsidRDefault="00DC7EBC" w:rsidP="00A12438">
      <w:pPr>
        <w:spacing w:after="0" w:line="240" w:lineRule="auto"/>
        <w:rPr>
          <w:rFonts w:ascii="Times New Roman" w:hAnsi="Times New Roman"/>
          <w:noProof/>
        </w:rPr>
      </w:pPr>
      <w:r>
        <w:rPr>
          <w:rFonts w:ascii="Times New Roman" w:hAnsi="Times New Roman"/>
          <w:noProof/>
        </w:rPr>
        <w:t>i.v.</w:t>
      </w:r>
    </w:p>
    <w:p w14:paraId="526AF066" w14:textId="77777777" w:rsidR="009944D6" w:rsidRDefault="009944D6" w:rsidP="00A12438">
      <w:pPr>
        <w:spacing w:after="0" w:line="240" w:lineRule="auto"/>
        <w:rPr>
          <w:rFonts w:ascii="Times New Roman" w:hAnsi="Times New Roman"/>
          <w:noProof/>
        </w:rPr>
      </w:pPr>
    </w:p>
    <w:p w14:paraId="6B955ECE" w14:textId="77777777" w:rsidR="007641C7" w:rsidRPr="00104E8C" w:rsidRDefault="007641C7" w:rsidP="00A12438">
      <w:pPr>
        <w:spacing w:after="0" w:line="240" w:lineRule="auto"/>
        <w:rPr>
          <w:rFonts w:ascii="Times New Roman" w:hAnsi="Times New Roman"/>
          <w:noProof/>
        </w:rPr>
      </w:pPr>
    </w:p>
    <w:p w14:paraId="5C62F84D" w14:textId="77777777" w:rsidR="00C24904" w:rsidRPr="00104E8C"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104E8C">
        <w:rPr>
          <w:rFonts w:ascii="Times New Roman" w:hAnsi="Times New Roman"/>
          <w:b/>
          <w:noProof/>
        </w:rPr>
        <w:t>2.</w:t>
      </w:r>
      <w:r w:rsidRPr="00104E8C">
        <w:rPr>
          <w:rFonts w:ascii="Times New Roman" w:hAnsi="Times New Roman"/>
        </w:rPr>
        <w:tab/>
      </w:r>
      <w:r w:rsidRPr="00104E8C">
        <w:rPr>
          <w:rFonts w:ascii="Times New Roman" w:hAnsi="Times New Roman"/>
          <w:b/>
          <w:noProof/>
        </w:rPr>
        <w:t>LIETOŠANAS VEIDS</w:t>
      </w:r>
    </w:p>
    <w:p w14:paraId="5BDC785D" w14:textId="77777777" w:rsidR="00C24904" w:rsidRPr="00104E8C" w:rsidRDefault="00C24904" w:rsidP="00D113A7">
      <w:pPr>
        <w:spacing w:after="0" w:line="240" w:lineRule="auto"/>
        <w:rPr>
          <w:rFonts w:ascii="Times New Roman" w:hAnsi="Times New Roman"/>
          <w:noProof/>
        </w:rPr>
      </w:pPr>
    </w:p>
    <w:p w14:paraId="3402722F" w14:textId="77777777" w:rsidR="0061195F" w:rsidRPr="00104E8C" w:rsidRDefault="0061195F" w:rsidP="00D113A7">
      <w:pPr>
        <w:spacing w:after="0" w:line="240" w:lineRule="auto"/>
        <w:rPr>
          <w:rFonts w:ascii="Times New Roman" w:hAnsi="Times New Roman"/>
          <w:noProof/>
        </w:rPr>
      </w:pPr>
    </w:p>
    <w:p w14:paraId="5CE34C37" w14:textId="77777777" w:rsidR="00C24904"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04E8C">
        <w:rPr>
          <w:rFonts w:ascii="Times New Roman" w:hAnsi="Times New Roman"/>
          <w:b/>
          <w:noProof/>
        </w:rPr>
        <w:t>3.</w:t>
      </w:r>
      <w:r w:rsidRPr="00104E8C">
        <w:rPr>
          <w:rFonts w:ascii="Times New Roman" w:hAnsi="Times New Roman"/>
        </w:rPr>
        <w:tab/>
      </w:r>
      <w:r w:rsidRPr="00104E8C">
        <w:rPr>
          <w:rFonts w:ascii="Times New Roman" w:hAnsi="Times New Roman"/>
          <w:b/>
          <w:noProof/>
        </w:rPr>
        <w:t>DERĪGUMA TERMIŅŠ</w:t>
      </w:r>
    </w:p>
    <w:p w14:paraId="16EFBD57" w14:textId="77777777" w:rsidR="00C24904" w:rsidRPr="00104E8C" w:rsidRDefault="00C24904" w:rsidP="00D113A7">
      <w:pPr>
        <w:spacing w:after="0" w:line="240" w:lineRule="auto"/>
        <w:rPr>
          <w:rFonts w:ascii="Times New Roman" w:hAnsi="Times New Roman"/>
          <w:noProof/>
        </w:rPr>
      </w:pPr>
    </w:p>
    <w:p w14:paraId="063F608A" w14:textId="77777777" w:rsidR="00C24904" w:rsidRPr="00104E8C" w:rsidRDefault="001F507C" w:rsidP="00D113A7">
      <w:pPr>
        <w:spacing w:after="0" w:line="240" w:lineRule="auto"/>
        <w:rPr>
          <w:rFonts w:ascii="Times New Roman" w:hAnsi="Times New Roman"/>
          <w:noProof/>
        </w:rPr>
      </w:pPr>
      <w:r w:rsidRPr="00104E8C">
        <w:rPr>
          <w:rFonts w:ascii="Times New Roman" w:hAnsi="Times New Roman"/>
        </w:rPr>
        <w:t>E</w:t>
      </w:r>
      <w:r w:rsidR="009B1E46">
        <w:rPr>
          <w:rFonts w:ascii="Times New Roman" w:hAnsi="Times New Roman"/>
        </w:rPr>
        <w:t>XP</w:t>
      </w:r>
    </w:p>
    <w:p w14:paraId="48674EDF" w14:textId="77777777" w:rsidR="00C24904" w:rsidRPr="00104E8C" w:rsidRDefault="00C24904" w:rsidP="00D113A7">
      <w:pPr>
        <w:spacing w:after="0" w:line="240" w:lineRule="auto"/>
        <w:rPr>
          <w:rFonts w:ascii="Times New Roman" w:hAnsi="Times New Roman"/>
          <w:noProof/>
        </w:rPr>
      </w:pPr>
    </w:p>
    <w:p w14:paraId="3E499874" w14:textId="77777777" w:rsidR="009944D6" w:rsidRPr="00104E8C" w:rsidRDefault="009944D6" w:rsidP="00D113A7">
      <w:pPr>
        <w:spacing w:after="0" w:line="240" w:lineRule="auto"/>
        <w:rPr>
          <w:rFonts w:ascii="Times New Roman" w:hAnsi="Times New Roman"/>
          <w:noProof/>
        </w:rPr>
      </w:pPr>
    </w:p>
    <w:p w14:paraId="286A7302" w14:textId="77777777" w:rsidR="00C24904" w:rsidRPr="00104E8C"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t>4.</w:t>
      </w:r>
      <w:r w:rsidRPr="00104E8C">
        <w:rPr>
          <w:rFonts w:ascii="Times New Roman" w:hAnsi="Times New Roman"/>
        </w:rPr>
        <w:tab/>
      </w:r>
      <w:r w:rsidRPr="00104E8C">
        <w:rPr>
          <w:rFonts w:ascii="Times New Roman" w:hAnsi="Times New Roman"/>
          <w:b/>
          <w:noProof/>
        </w:rPr>
        <w:t>SĒRIJAS NUMURS</w:t>
      </w:r>
    </w:p>
    <w:p w14:paraId="16CAD78A" w14:textId="77777777" w:rsidR="00C24904" w:rsidRPr="00104E8C" w:rsidRDefault="00C24904" w:rsidP="00D113A7">
      <w:pPr>
        <w:spacing w:after="0" w:line="240" w:lineRule="auto"/>
        <w:rPr>
          <w:rFonts w:ascii="Times New Roman" w:hAnsi="Times New Roman"/>
          <w:noProof/>
        </w:rPr>
      </w:pPr>
    </w:p>
    <w:p w14:paraId="7EBB8B5E" w14:textId="77777777" w:rsidR="00C24904" w:rsidRPr="00104E8C" w:rsidRDefault="001F507C" w:rsidP="00D113A7">
      <w:pPr>
        <w:spacing w:after="0" w:line="240" w:lineRule="auto"/>
        <w:rPr>
          <w:rFonts w:ascii="Times New Roman" w:hAnsi="Times New Roman"/>
        </w:rPr>
      </w:pPr>
      <w:r w:rsidRPr="00104E8C">
        <w:rPr>
          <w:rFonts w:ascii="Times New Roman" w:hAnsi="Times New Roman"/>
        </w:rPr>
        <w:t>Lot</w:t>
      </w:r>
    </w:p>
    <w:p w14:paraId="7BDE84DD" w14:textId="77777777" w:rsidR="009944D6" w:rsidRPr="00104E8C" w:rsidRDefault="009944D6" w:rsidP="00D113A7">
      <w:pPr>
        <w:spacing w:after="0" w:line="240" w:lineRule="auto"/>
        <w:rPr>
          <w:rFonts w:ascii="Times New Roman" w:hAnsi="Times New Roman"/>
          <w:noProof/>
        </w:rPr>
      </w:pPr>
    </w:p>
    <w:p w14:paraId="229C0BE5" w14:textId="77777777" w:rsidR="00C24904" w:rsidRPr="00104E8C" w:rsidRDefault="00C24904" w:rsidP="00D113A7">
      <w:pPr>
        <w:spacing w:after="0" w:line="240" w:lineRule="auto"/>
        <w:rPr>
          <w:rFonts w:ascii="Times New Roman" w:hAnsi="Times New Roman"/>
          <w:noProof/>
        </w:rPr>
      </w:pPr>
    </w:p>
    <w:p w14:paraId="57812289" w14:textId="77777777" w:rsidR="00C24904"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104E8C">
        <w:rPr>
          <w:rFonts w:ascii="Times New Roman" w:hAnsi="Times New Roman"/>
          <w:b/>
          <w:noProof/>
        </w:rPr>
        <w:t>5.</w:t>
      </w:r>
      <w:r w:rsidRPr="00104E8C">
        <w:rPr>
          <w:rFonts w:ascii="Times New Roman" w:hAnsi="Times New Roman"/>
        </w:rPr>
        <w:tab/>
      </w:r>
      <w:r w:rsidRPr="00104E8C">
        <w:rPr>
          <w:rFonts w:ascii="Times New Roman" w:hAnsi="Times New Roman"/>
          <w:b/>
          <w:noProof/>
        </w:rPr>
        <w:t>SATURA SVARS, TILPUMS VAI VIENĪBU DAUDZUMS</w:t>
      </w:r>
    </w:p>
    <w:p w14:paraId="1016D384" w14:textId="77777777" w:rsidR="00C24904" w:rsidRPr="00104E8C" w:rsidRDefault="00C24904" w:rsidP="00D113A7">
      <w:pPr>
        <w:spacing w:after="0" w:line="240" w:lineRule="auto"/>
        <w:rPr>
          <w:rFonts w:ascii="Times New Roman" w:hAnsi="Times New Roman"/>
          <w:i/>
          <w:noProof/>
        </w:rPr>
      </w:pPr>
    </w:p>
    <w:p w14:paraId="56BD1816" w14:textId="77777777" w:rsidR="00C24904" w:rsidRPr="00104E8C" w:rsidRDefault="00C24904" w:rsidP="00D113A7">
      <w:pPr>
        <w:spacing w:after="0" w:line="240" w:lineRule="auto"/>
        <w:rPr>
          <w:rFonts w:ascii="Times New Roman" w:hAnsi="Times New Roman"/>
          <w:noProof/>
        </w:rPr>
      </w:pPr>
      <w:r w:rsidRPr="00104E8C">
        <w:rPr>
          <w:rFonts w:ascii="Times New Roman" w:hAnsi="Times New Roman"/>
          <w:noProof/>
        </w:rPr>
        <w:t>500 mg</w:t>
      </w:r>
    </w:p>
    <w:p w14:paraId="2F51F97B" w14:textId="77777777" w:rsidR="009944D6" w:rsidRPr="00104E8C" w:rsidRDefault="009944D6" w:rsidP="00D113A7">
      <w:pPr>
        <w:spacing w:after="0" w:line="240" w:lineRule="auto"/>
        <w:rPr>
          <w:rFonts w:ascii="Times New Roman" w:hAnsi="Times New Roman"/>
          <w:noProof/>
        </w:rPr>
      </w:pPr>
    </w:p>
    <w:p w14:paraId="76DCB654" w14:textId="77777777" w:rsidR="00C24904" w:rsidRPr="00104E8C" w:rsidRDefault="00C24904" w:rsidP="00D113A7">
      <w:pPr>
        <w:spacing w:after="0" w:line="240" w:lineRule="auto"/>
        <w:rPr>
          <w:rFonts w:ascii="Times New Roman" w:hAnsi="Times New Roman"/>
          <w:noProof/>
        </w:rPr>
      </w:pPr>
    </w:p>
    <w:p w14:paraId="0C4B9BC5" w14:textId="77777777" w:rsidR="00C24904" w:rsidRPr="00104E8C" w:rsidRDefault="00C24904" w:rsidP="00D113A7">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104E8C">
        <w:rPr>
          <w:rFonts w:ascii="Times New Roman" w:hAnsi="Times New Roman"/>
          <w:b/>
          <w:noProof/>
        </w:rPr>
        <w:t>6.</w:t>
      </w:r>
      <w:r w:rsidRPr="00104E8C">
        <w:rPr>
          <w:rFonts w:ascii="Times New Roman" w:hAnsi="Times New Roman"/>
        </w:rPr>
        <w:tab/>
      </w:r>
      <w:r w:rsidRPr="00104E8C">
        <w:rPr>
          <w:rFonts w:ascii="Times New Roman" w:hAnsi="Times New Roman"/>
          <w:b/>
          <w:noProof/>
        </w:rPr>
        <w:t>CITA</w:t>
      </w:r>
    </w:p>
    <w:p w14:paraId="4BA393BB" w14:textId="77777777" w:rsidR="00C24904" w:rsidRPr="00104E8C" w:rsidRDefault="00C24904" w:rsidP="00D113A7">
      <w:pPr>
        <w:spacing w:after="0" w:line="240" w:lineRule="auto"/>
        <w:rPr>
          <w:rFonts w:ascii="Times New Roman" w:hAnsi="Times New Roman"/>
          <w:noProof/>
        </w:rPr>
      </w:pPr>
    </w:p>
    <w:p w14:paraId="5D674B7E" w14:textId="77777777" w:rsidR="00567E42" w:rsidRPr="00D87760" w:rsidRDefault="00C24904" w:rsidP="00A12438">
      <w:pPr>
        <w:spacing w:after="0" w:line="240" w:lineRule="auto"/>
        <w:jc w:val="center"/>
        <w:rPr>
          <w:rFonts w:ascii="Times New Roman" w:eastAsia="TimesNewRoman,Bold" w:hAnsi="Times New Roman"/>
          <w:b/>
          <w:bCs/>
        </w:rPr>
      </w:pPr>
      <w:r w:rsidRPr="00104E8C">
        <w:rPr>
          <w:rFonts w:ascii="Times New Roman" w:hAnsi="Times New Roman"/>
        </w:rPr>
        <w:br w:type="page"/>
      </w:r>
    </w:p>
    <w:p w14:paraId="5EC80374"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3A395B72"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45760A3E"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5C73C097" w14:textId="77777777" w:rsidR="004C1B3D" w:rsidRPr="00D87760" w:rsidRDefault="004C1B3D" w:rsidP="00A12438">
      <w:pPr>
        <w:tabs>
          <w:tab w:val="left" w:pos="2534"/>
          <w:tab w:val="left" w:pos="3119"/>
        </w:tabs>
        <w:spacing w:after="0" w:line="240" w:lineRule="auto"/>
        <w:jc w:val="center"/>
        <w:rPr>
          <w:rFonts w:ascii="Times New Roman" w:eastAsia="TimesNewRoman,Bold" w:hAnsi="Times New Roman"/>
          <w:b/>
          <w:bCs/>
        </w:rPr>
      </w:pPr>
    </w:p>
    <w:p w14:paraId="5FB0596A" w14:textId="77777777" w:rsidR="004C1B3D" w:rsidRPr="00D87760" w:rsidRDefault="004C1B3D" w:rsidP="00A12438">
      <w:pPr>
        <w:tabs>
          <w:tab w:val="left" w:pos="2534"/>
          <w:tab w:val="left" w:pos="3119"/>
        </w:tabs>
        <w:spacing w:after="0" w:line="240" w:lineRule="auto"/>
        <w:jc w:val="center"/>
        <w:rPr>
          <w:rFonts w:ascii="Times New Roman" w:eastAsia="TimesNewRoman,Bold" w:hAnsi="Times New Roman"/>
          <w:b/>
          <w:bCs/>
        </w:rPr>
      </w:pPr>
    </w:p>
    <w:p w14:paraId="0B631B51" w14:textId="77777777" w:rsidR="004C1B3D" w:rsidRPr="00D87760" w:rsidRDefault="004C1B3D" w:rsidP="00A12438">
      <w:pPr>
        <w:tabs>
          <w:tab w:val="left" w:pos="2534"/>
          <w:tab w:val="left" w:pos="3119"/>
        </w:tabs>
        <w:spacing w:after="0" w:line="240" w:lineRule="auto"/>
        <w:jc w:val="center"/>
        <w:rPr>
          <w:rFonts w:ascii="Times New Roman" w:eastAsia="TimesNewRoman,Bold" w:hAnsi="Times New Roman"/>
          <w:b/>
          <w:bCs/>
        </w:rPr>
      </w:pPr>
    </w:p>
    <w:p w14:paraId="741BA3CD" w14:textId="77777777" w:rsidR="004C1B3D" w:rsidRPr="00D87760" w:rsidRDefault="004C1B3D" w:rsidP="00A12438">
      <w:pPr>
        <w:tabs>
          <w:tab w:val="left" w:pos="2534"/>
          <w:tab w:val="left" w:pos="3119"/>
        </w:tabs>
        <w:spacing w:after="0" w:line="240" w:lineRule="auto"/>
        <w:jc w:val="center"/>
        <w:rPr>
          <w:rFonts w:ascii="Times New Roman" w:eastAsia="TimesNewRoman,Bold" w:hAnsi="Times New Roman"/>
          <w:b/>
          <w:bCs/>
        </w:rPr>
      </w:pPr>
    </w:p>
    <w:p w14:paraId="6367E436"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23AAC575"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6965EB2C"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05FBF6BE"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2E357EE3"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55519637" w14:textId="77777777" w:rsidR="00567E42" w:rsidRPr="00D87760" w:rsidRDefault="00567E42" w:rsidP="00A12438">
      <w:pPr>
        <w:tabs>
          <w:tab w:val="left" w:pos="2534"/>
          <w:tab w:val="left" w:pos="3119"/>
        </w:tabs>
        <w:spacing w:after="0" w:line="240" w:lineRule="auto"/>
        <w:jc w:val="center"/>
        <w:rPr>
          <w:rFonts w:ascii="Times New Roman" w:eastAsia="TimesNewRoman,Bold" w:hAnsi="Times New Roman"/>
          <w:b/>
          <w:bCs/>
        </w:rPr>
      </w:pPr>
    </w:p>
    <w:p w14:paraId="35FCAE52" w14:textId="77777777" w:rsidR="00C24904" w:rsidRPr="00D87760" w:rsidRDefault="00C24904" w:rsidP="00A12438">
      <w:pPr>
        <w:tabs>
          <w:tab w:val="left" w:pos="2534"/>
          <w:tab w:val="left" w:pos="3119"/>
        </w:tabs>
        <w:spacing w:after="0" w:line="240" w:lineRule="auto"/>
        <w:jc w:val="center"/>
        <w:rPr>
          <w:rFonts w:ascii="Times New Roman" w:eastAsia="TimesNewRoman,Bold" w:hAnsi="Times New Roman"/>
          <w:b/>
          <w:bCs/>
        </w:rPr>
      </w:pPr>
    </w:p>
    <w:p w14:paraId="39B860AC" w14:textId="77777777" w:rsidR="00C24904" w:rsidRPr="00D87760" w:rsidRDefault="00C24904" w:rsidP="00A12438">
      <w:pPr>
        <w:tabs>
          <w:tab w:val="left" w:pos="2534"/>
          <w:tab w:val="left" w:pos="3119"/>
        </w:tabs>
        <w:spacing w:after="0" w:line="240" w:lineRule="auto"/>
        <w:jc w:val="center"/>
        <w:rPr>
          <w:rFonts w:ascii="Times New Roman" w:eastAsia="TimesNewRoman,Bold" w:hAnsi="Times New Roman"/>
          <w:b/>
          <w:bCs/>
        </w:rPr>
      </w:pPr>
    </w:p>
    <w:p w14:paraId="71617B00" w14:textId="77777777" w:rsidR="00567E42" w:rsidRDefault="00567E42" w:rsidP="00A12438">
      <w:pPr>
        <w:tabs>
          <w:tab w:val="left" w:pos="2534"/>
          <w:tab w:val="left" w:pos="3119"/>
        </w:tabs>
        <w:spacing w:after="0" w:line="240" w:lineRule="auto"/>
        <w:jc w:val="center"/>
        <w:rPr>
          <w:rFonts w:ascii="Times New Roman" w:eastAsia="TimesNewRoman,Bold" w:hAnsi="Times New Roman"/>
          <w:b/>
          <w:bCs/>
        </w:rPr>
      </w:pPr>
    </w:p>
    <w:p w14:paraId="43B8AB02" w14:textId="77777777" w:rsidR="00606F86" w:rsidRDefault="00606F86" w:rsidP="00A12438">
      <w:pPr>
        <w:tabs>
          <w:tab w:val="left" w:pos="2534"/>
          <w:tab w:val="left" w:pos="3119"/>
        </w:tabs>
        <w:spacing w:after="0" w:line="240" w:lineRule="auto"/>
        <w:jc w:val="center"/>
        <w:rPr>
          <w:rFonts w:ascii="Times New Roman" w:eastAsia="TimesNewRoman,Bold" w:hAnsi="Times New Roman"/>
          <w:b/>
          <w:bCs/>
        </w:rPr>
      </w:pPr>
    </w:p>
    <w:p w14:paraId="1E8536E2" w14:textId="77777777" w:rsidR="00606F86" w:rsidRDefault="00606F86" w:rsidP="00A12438">
      <w:pPr>
        <w:tabs>
          <w:tab w:val="left" w:pos="2534"/>
          <w:tab w:val="left" w:pos="3119"/>
        </w:tabs>
        <w:spacing w:after="0" w:line="240" w:lineRule="auto"/>
        <w:jc w:val="center"/>
        <w:rPr>
          <w:rFonts w:ascii="Times New Roman" w:eastAsia="TimesNewRoman,Bold" w:hAnsi="Times New Roman"/>
          <w:b/>
          <w:bCs/>
        </w:rPr>
      </w:pPr>
    </w:p>
    <w:p w14:paraId="779736B1" w14:textId="77777777" w:rsidR="00606F86" w:rsidRDefault="00606F86" w:rsidP="00A12438">
      <w:pPr>
        <w:tabs>
          <w:tab w:val="left" w:pos="2534"/>
          <w:tab w:val="left" w:pos="3119"/>
        </w:tabs>
        <w:spacing w:after="0" w:line="240" w:lineRule="auto"/>
        <w:jc w:val="center"/>
        <w:rPr>
          <w:rFonts w:ascii="Times New Roman" w:eastAsia="TimesNewRoman,Bold" w:hAnsi="Times New Roman"/>
          <w:b/>
          <w:bCs/>
        </w:rPr>
      </w:pPr>
    </w:p>
    <w:p w14:paraId="7F1A2626" w14:textId="77777777" w:rsidR="00606F86" w:rsidRDefault="00606F86" w:rsidP="00A12438">
      <w:pPr>
        <w:tabs>
          <w:tab w:val="left" w:pos="2534"/>
          <w:tab w:val="left" w:pos="3119"/>
        </w:tabs>
        <w:spacing w:after="0" w:line="240" w:lineRule="auto"/>
        <w:jc w:val="center"/>
        <w:rPr>
          <w:rFonts w:ascii="Times New Roman" w:eastAsia="TimesNewRoman,Bold" w:hAnsi="Times New Roman"/>
          <w:b/>
          <w:bCs/>
        </w:rPr>
      </w:pPr>
    </w:p>
    <w:p w14:paraId="293677C4" w14:textId="77777777" w:rsidR="00606F86" w:rsidRDefault="00606F86" w:rsidP="00A12438">
      <w:pPr>
        <w:tabs>
          <w:tab w:val="left" w:pos="2534"/>
          <w:tab w:val="left" w:pos="3119"/>
        </w:tabs>
        <w:spacing w:after="0" w:line="240" w:lineRule="auto"/>
        <w:jc w:val="center"/>
        <w:rPr>
          <w:rFonts w:ascii="Times New Roman" w:eastAsia="TimesNewRoman,Bold" w:hAnsi="Times New Roman"/>
          <w:b/>
          <w:bCs/>
        </w:rPr>
      </w:pPr>
    </w:p>
    <w:p w14:paraId="299D6CB3" w14:textId="77777777" w:rsidR="00606F86" w:rsidRPr="00D87760" w:rsidRDefault="00606F86" w:rsidP="00A12438">
      <w:pPr>
        <w:tabs>
          <w:tab w:val="left" w:pos="2534"/>
          <w:tab w:val="left" w:pos="3119"/>
        </w:tabs>
        <w:spacing w:after="0" w:line="240" w:lineRule="auto"/>
        <w:jc w:val="center"/>
        <w:rPr>
          <w:rFonts w:ascii="Times New Roman" w:eastAsia="TimesNewRoman,Bold" w:hAnsi="Times New Roman"/>
          <w:b/>
          <w:bCs/>
        </w:rPr>
      </w:pPr>
    </w:p>
    <w:p w14:paraId="2B723FFE" w14:textId="77777777" w:rsidR="002C4FBB" w:rsidRDefault="002C4FBB" w:rsidP="002C4FBB">
      <w:pPr>
        <w:pStyle w:val="Heading1"/>
        <w:jc w:val="center"/>
      </w:pPr>
    </w:p>
    <w:p w14:paraId="175FE858" w14:textId="2D337DEA" w:rsidR="00C24904" w:rsidRPr="00D87760" w:rsidRDefault="00567E42" w:rsidP="002C4FBB">
      <w:pPr>
        <w:pStyle w:val="Heading1"/>
        <w:jc w:val="center"/>
        <w:rPr>
          <w:rFonts w:eastAsia="TimesNewRoman,Bold"/>
        </w:rPr>
      </w:pPr>
      <w:r>
        <w:t>B. LIETOŠANAS INSTRUKCIJA</w:t>
      </w:r>
    </w:p>
    <w:p w14:paraId="55613F39" w14:textId="77777777" w:rsidR="00C24904" w:rsidRPr="00A407C2" w:rsidRDefault="00C24904" w:rsidP="00A407C2">
      <w:pPr>
        <w:spacing w:after="0"/>
        <w:jc w:val="center"/>
        <w:rPr>
          <w:rFonts w:ascii="Times New Roman" w:hAnsi="Times New Roman"/>
          <w:b/>
          <w:bCs/>
        </w:rPr>
      </w:pPr>
      <w:r w:rsidRPr="002C4FBB">
        <w:br w:type="page"/>
      </w:r>
      <w:r w:rsidRPr="00A407C2">
        <w:rPr>
          <w:rFonts w:ascii="Times New Roman" w:hAnsi="Times New Roman"/>
          <w:b/>
        </w:rPr>
        <w:lastRenderedPageBreak/>
        <w:t>Lietošanas instrukcija: informācija pacientam</w:t>
      </w:r>
    </w:p>
    <w:p w14:paraId="0EC363F2" w14:textId="77777777" w:rsidR="00C24904" w:rsidRPr="00D87760" w:rsidRDefault="00C24904" w:rsidP="00A407C2">
      <w:pPr>
        <w:pStyle w:val="Default"/>
        <w:jc w:val="center"/>
        <w:rPr>
          <w:sz w:val="22"/>
          <w:szCs w:val="22"/>
        </w:rPr>
      </w:pPr>
    </w:p>
    <w:p w14:paraId="78DE0683" w14:textId="77777777" w:rsidR="00C24904" w:rsidRPr="00392B1E" w:rsidRDefault="0042664B" w:rsidP="00A407C2">
      <w:pPr>
        <w:pStyle w:val="Default"/>
        <w:jc w:val="center"/>
        <w:rPr>
          <w:sz w:val="22"/>
          <w:szCs w:val="22"/>
        </w:rPr>
      </w:pPr>
      <w:r>
        <w:rPr>
          <w:b/>
          <w:sz w:val="22"/>
        </w:rPr>
        <w:t>Daptomycin Hospira 350</w:t>
      </w:r>
      <w:r w:rsidR="004831BD">
        <w:rPr>
          <w:b/>
          <w:sz w:val="22"/>
        </w:rPr>
        <w:t> </w:t>
      </w:r>
      <w:r w:rsidRPr="00B0446B">
        <w:rPr>
          <w:b/>
          <w:sz w:val="22"/>
        </w:rPr>
        <w:t>mg pulveris injekciju/infūziju šķīduma pagatavošanai</w:t>
      </w:r>
    </w:p>
    <w:p w14:paraId="78ACDA5B" w14:textId="77777777" w:rsidR="00C24904" w:rsidRPr="00CF3657" w:rsidRDefault="005162BF" w:rsidP="00A407C2">
      <w:pPr>
        <w:pStyle w:val="Default"/>
        <w:jc w:val="center"/>
        <w:rPr>
          <w:iCs/>
          <w:sz w:val="22"/>
          <w:szCs w:val="22"/>
        </w:rPr>
      </w:pPr>
      <w:r w:rsidRPr="00CF3657">
        <w:rPr>
          <w:iCs/>
          <w:sz w:val="22"/>
        </w:rPr>
        <w:t>d</w:t>
      </w:r>
      <w:r w:rsidR="00EA621B" w:rsidRPr="00CF3657">
        <w:rPr>
          <w:iCs/>
          <w:sz w:val="22"/>
        </w:rPr>
        <w:t>aptomycinum</w:t>
      </w:r>
    </w:p>
    <w:p w14:paraId="1A41BE30" w14:textId="77777777" w:rsidR="00C24904" w:rsidRPr="00D87760" w:rsidRDefault="00C24904" w:rsidP="00AE180A">
      <w:pPr>
        <w:pStyle w:val="Default"/>
        <w:jc w:val="center"/>
        <w:rPr>
          <w:sz w:val="22"/>
          <w:szCs w:val="22"/>
        </w:rPr>
      </w:pPr>
    </w:p>
    <w:p w14:paraId="6729E4EB" w14:textId="77777777" w:rsidR="00C24904" w:rsidRPr="00D87760" w:rsidRDefault="00C24904" w:rsidP="00AE180A">
      <w:pPr>
        <w:pStyle w:val="Default"/>
        <w:rPr>
          <w:sz w:val="22"/>
          <w:szCs w:val="22"/>
        </w:rPr>
      </w:pPr>
      <w:r>
        <w:rPr>
          <w:b/>
          <w:sz w:val="22"/>
        </w:rPr>
        <w:t>Pirms zāļu lietošanas uzmanīgi izlasiet visu instrukciju, jo tā satur Jums svarīgu informāciju.</w:t>
      </w:r>
    </w:p>
    <w:p w14:paraId="4D3FEF06" w14:textId="77777777" w:rsidR="00C24904" w:rsidRPr="008A6114" w:rsidRDefault="00C24904" w:rsidP="009C0BE2">
      <w:pPr>
        <w:numPr>
          <w:ilvl w:val="0"/>
          <w:numId w:val="10"/>
        </w:numPr>
        <w:spacing w:after="0" w:line="240" w:lineRule="auto"/>
        <w:ind w:left="562" w:hanging="562"/>
        <w:rPr>
          <w:rFonts w:ascii="Times New Roman" w:hAnsi="Times New Roman"/>
          <w:lang w:eastAsia="en-US" w:bidi="ar-SA"/>
        </w:rPr>
      </w:pPr>
      <w:r w:rsidRPr="008A6114">
        <w:rPr>
          <w:rFonts w:ascii="Times New Roman" w:hAnsi="Times New Roman"/>
          <w:lang w:eastAsia="en-US" w:bidi="ar-SA"/>
        </w:rPr>
        <w:t xml:space="preserve">Saglabājiet šo instrukciju! Iespējams, ka vēlāk to vajadzēs pārlasīt. </w:t>
      </w:r>
    </w:p>
    <w:p w14:paraId="28C1A959" w14:textId="77777777" w:rsidR="00C24904" w:rsidRPr="008A6114" w:rsidRDefault="00C24904" w:rsidP="009C0BE2">
      <w:pPr>
        <w:numPr>
          <w:ilvl w:val="0"/>
          <w:numId w:val="10"/>
        </w:numPr>
        <w:spacing w:after="0" w:line="240" w:lineRule="auto"/>
        <w:ind w:left="562" w:hanging="562"/>
        <w:rPr>
          <w:rFonts w:ascii="Times New Roman" w:hAnsi="Times New Roman"/>
          <w:lang w:eastAsia="en-US" w:bidi="ar-SA"/>
        </w:rPr>
      </w:pPr>
      <w:r w:rsidRPr="008A6114">
        <w:rPr>
          <w:rFonts w:ascii="Times New Roman" w:hAnsi="Times New Roman"/>
          <w:lang w:eastAsia="en-US" w:bidi="ar-SA"/>
        </w:rPr>
        <w:t xml:space="preserve">Ja Jums rodas jebkādi jautājumi, vaicājiet ārstam vai medmāsai. </w:t>
      </w:r>
    </w:p>
    <w:p w14:paraId="288A91F3" w14:textId="77777777" w:rsidR="00C24904" w:rsidRPr="008A6114" w:rsidRDefault="00C24904" w:rsidP="009C0BE2">
      <w:pPr>
        <w:numPr>
          <w:ilvl w:val="0"/>
          <w:numId w:val="10"/>
        </w:numPr>
        <w:spacing w:after="0" w:line="240" w:lineRule="auto"/>
        <w:ind w:left="562" w:hanging="562"/>
        <w:rPr>
          <w:rFonts w:ascii="Times New Roman" w:hAnsi="Times New Roman"/>
          <w:lang w:val="es-ES" w:eastAsia="en-US" w:bidi="ar-SA"/>
        </w:rPr>
      </w:pPr>
      <w:r w:rsidRPr="008A6114">
        <w:rPr>
          <w:rFonts w:ascii="Times New Roman" w:hAnsi="Times New Roman"/>
          <w:lang w:val="es-ES" w:eastAsia="en-US" w:bidi="ar-SA"/>
        </w:rPr>
        <w:t xml:space="preserve">Šīs zāles ir parakstītas tikai Jums. Nedodiet tās citiem. Tās var nodarīt ļaunumu pat tad, ja šiem cilvēkiem ir līdzīgas slimības pazīmes. </w:t>
      </w:r>
    </w:p>
    <w:p w14:paraId="670DF037" w14:textId="77777777" w:rsidR="00C24904" w:rsidRPr="009C0BE2" w:rsidRDefault="00C24904" w:rsidP="009C0BE2">
      <w:pPr>
        <w:numPr>
          <w:ilvl w:val="0"/>
          <w:numId w:val="10"/>
        </w:numPr>
        <w:spacing w:after="0" w:line="240" w:lineRule="auto"/>
        <w:ind w:left="562" w:hanging="562"/>
        <w:rPr>
          <w:rFonts w:ascii="Times New Roman" w:hAnsi="Times New Roman"/>
          <w:lang w:val="en-US" w:eastAsia="en-US" w:bidi="ar-SA"/>
        </w:rPr>
      </w:pPr>
      <w:r w:rsidRPr="008A6114">
        <w:rPr>
          <w:rFonts w:ascii="Times New Roman" w:hAnsi="Times New Roman"/>
          <w:lang w:val="es-ES" w:eastAsia="en-US" w:bidi="ar-SA"/>
        </w:rPr>
        <w:t xml:space="preserve">Ja Jums </w:t>
      </w:r>
      <w:r w:rsidR="004831BD" w:rsidRPr="008A6114">
        <w:rPr>
          <w:rFonts w:ascii="Times New Roman" w:hAnsi="Times New Roman"/>
          <w:lang w:val="es-ES" w:eastAsia="en-US" w:bidi="ar-SA"/>
        </w:rPr>
        <w:t>rodas</w:t>
      </w:r>
      <w:r w:rsidRPr="008A6114">
        <w:rPr>
          <w:rFonts w:ascii="Times New Roman" w:hAnsi="Times New Roman"/>
          <w:lang w:val="es-ES" w:eastAsia="en-US" w:bidi="ar-SA"/>
        </w:rPr>
        <w:t xml:space="preserve">jebkādas blakusparādības, konsultējieties ar ārstu vai medmāsu. Tas attiecas arī uz iespējamajām blakusparādībām, kas nav minētas šajā instrukcijā. </w:t>
      </w:r>
      <w:r w:rsidRPr="009C0BE2">
        <w:rPr>
          <w:rFonts w:ascii="Times New Roman" w:hAnsi="Times New Roman"/>
          <w:lang w:val="en-US" w:eastAsia="en-US" w:bidi="ar-SA"/>
        </w:rPr>
        <w:t xml:space="preserve">Skatīt 4. punktu. </w:t>
      </w:r>
    </w:p>
    <w:p w14:paraId="1CC55F20" w14:textId="77777777" w:rsidR="00C24904" w:rsidRPr="00D87760" w:rsidRDefault="00C24904" w:rsidP="00AE180A">
      <w:pPr>
        <w:pStyle w:val="Default"/>
        <w:rPr>
          <w:sz w:val="22"/>
          <w:szCs w:val="22"/>
        </w:rPr>
      </w:pPr>
    </w:p>
    <w:p w14:paraId="5ADF0CBD" w14:textId="77777777" w:rsidR="00C24904" w:rsidRPr="00D87760" w:rsidRDefault="00C24904" w:rsidP="00916364">
      <w:pPr>
        <w:pStyle w:val="Default"/>
        <w:tabs>
          <w:tab w:val="left" w:pos="270"/>
        </w:tabs>
        <w:rPr>
          <w:sz w:val="22"/>
          <w:szCs w:val="22"/>
        </w:rPr>
      </w:pPr>
      <w:r>
        <w:rPr>
          <w:b/>
          <w:sz w:val="22"/>
        </w:rPr>
        <w:t>Šajā instrukcijā varat uzzināt:</w:t>
      </w:r>
    </w:p>
    <w:p w14:paraId="39F89EC1" w14:textId="77777777" w:rsidR="00C24904" w:rsidRPr="009C0BE2" w:rsidRDefault="00C24904" w:rsidP="009C0BE2">
      <w:pPr>
        <w:numPr>
          <w:ilvl w:val="0"/>
          <w:numId w:val="11"/>
        </w:numPr>
        <w:spacing w:after="0" w:line="240" w:lineRule="auto"/>
        <w:ind w:left="562" w:hanging="562"/>
        <w:rPr>
          <w:rFonts w:ascii="Times New Roman" w:hAnsi="Times New Roman"/>
          <w:lang w:val="en-US" w:eastAsia="en-US" w:bidi="ar-SA"/>
        </w:rPr>
      </w:pPr>
      <w:r w:rsidRPr="009C0BE2">
        <w:rPr>
          <w:rFonts w:ascii="Times New Roman" w:hAnsi="Times New Roman"/>
          <w:lang w:val="en-US" w:eastAsia="en-US" w:bidi="ar-SA"/>
        </w:rPr>
        <w:t xml:space="preserve">Kas ir Daptomycin Hospira un kādam nolūkam to lieto </w:t>
      </w:r>
    </w:p>
    <w:p w14:paraId="11EF21C4" w14:textId="77777777" w:rsidR="00C24904" w:rsidRPr="009C0BE2" w:rsidRDefault="00C24904" w:rsidP="009C0BE2">
      <w:pPr>
        <w:numPr>
          <w:ilvl w:val="0"/>
          <w:numId w:val="11"/>
        </w:numPr>
        <w:spacing w:after="0" w:line="240" w:lineRule="auto"/>
        <w:ind w:left="562" w:hanging="562"/>
        <w:rPr>
          <w:rFonts w:ascii="Times New Roman" w:hAnsi="Times New Roman"/>
          <w:lang w:val="en-US" w:eastAsia="en-US" w:bidi="ar-SA"/>
        </w:rPr>
      </w:pPr>
      <w:r w:rsidRPr="009C0BE2">
        <w:rPr>
          <w:rFonts w:ascii="Times New Roman" w:hAnsi="Times New Roman"/>
          <w:lang w:val="en-US" w:eastAsia="en-US" w:bidi="ar-SA"/>
        </w:rPr>
        <w:t xml:space="preserve">Kas Jums jāzina pirms </w:t>
      </w:r>
      <w:r w:rsidR="0069187C" w:rsidRPr="009C0BE2">
        <w:rPr>
          <w:rFonts w:ascii="Times New Roman" w:hAnsi="Times New Roman"/>
          <w:lang w:val="en-US" w:eastAsia="en-US" w:bidi="ar-SA"/>
        </w:rPr>
        <w:t xml:space="preserve">Jums </w:t>
      </w:r>
      <w:r w:rsidR="00DC7EBC" w:rsidRPr="009C0BE2">
        <w:rPr>
          <w:rFonts w:ascii="Times New Roman" w:hAnsi="Times New Roman"/>
          <w:lang w:val="en-US" w:eastAsia="en-US" w:bidi="ar-SA"/>
        </w:rPr>
        <w:t xml:space="preserve">tiek ievadīts </w:t>
      </w:r>
      <w:r w:rsidRPr="009C0BE2">
        <w:rPr>
          <w:rFonts w:ascii="Times New Roman" w:hAnsi="Times New Roman"/>
          <w:lang w:val="en-US" w:eastAsia="en-US" w:bidi="ar-SA"/>
        </w:rPr>
        <w:t xml:space="preserve">Daptomycin Hospira </w:t>
      </w:r>
    </w:p>
    <w:p w14:paraId="1DEF12E7" w14:textId="77777777" w:rsidR="00C24904" w:rsidRPr="009C0BE2" w:rsidRDefault="00C24904" w:rsidP="009C0BE2">
      <w:pPr>
        <w:numPr>
          <w:ilvl w:val="0"/>
          <w:numId w:val="11"/>
        </w:numPr>
        <w:spacing w:after="0" w:line="240" w:lineRule="auto"/>
        <w:ind w:left="562" w:hanging="562"/>
        <w:rPr>
          <w:rFonts w:ascii="Times New Roman" w:hAnsi="Times New Roman"/>
          <w:lang w:val="en-US" w:eastAsia="en-US" w:bidi="ar-SA"/>
        </w:rPr>
      </w:pPr>
      <w:r w:rsidRPr="009C0BE2">
        <w:rPr>
          <w:rFonts w:ascii="Times New Roman" w:hAnsi="Times New Roman"/>
          <w:lang w:val="en-US" w:eastAsia="en-US" w:bidi="ar-SA"/>
        </w:rPr>
        <w:t xml:space="preserve">Kā </w:t>
      </w:r>
      <w:r w:rsidR="00DC7EBC" w:rsidRPr="009C0BE2">
        <w:rPr>
          <w:rFonts w:ascii="Times New Roman" w:hAnsi="Times New Roman"/>
          <w:lang w:val="en-US" w:eastAsia="en-US" w:bidi="ar-SA"/>
        </w:rPr>
        <w:t>tiek ievadīts</w:t>
      </w:r>
      <w:r w:rsidRPr="009C0BE2">
        <w:rPr>
          <w:rFonts w:ascii="Times New Roman" w:hAnsi="Times New Roman"/>
          <w:lang w:val="en-US" w:eastAsia="en-US" w:bidi="ar-SA"/>
        </w:rPr>
        <w:t xml:space="preserve"> Daptomycin Hospira </w:t>
      </w:r>
    </w:p>
    <w:p w14:paraId="77B4F252" w14:textId="77777777" w:rsidR="00C24904" w:rsidRPr="009C0BE2" w:rsidRDefault="00C24904" w:rsidP="009C0BE2">
      <w:pPr>
        <w:numPr>
          <w:ilvl w:val="0"/>
          <w:numId w:val="11"/>
        </w:numPr>
        <w:spacing w:after="0" w:line="240" w:lineRule="auto"/>
        <w:ind w:left="562" w:hanging="562"/>
        <w:rPr>
          <w:rFonts w:ascii="Times New Roman" w:hAnsi="Times New Roman"/>
          <w:lang w:val="en-US" w:eastAsia="en-US" w:bidi="ar-SA"/>
        </w:rPr>
      </w:pPr>
      <w:r w:rsidRPr="009C0BE2">
        <w:rPr>
          <w:rFonts w:ascii="Times New Roman" w:hAnsi="Times New Roman"/>
          <w:lang w:val="en-US" w:eastAsia="en-US" w:bidi="ar-SA"/>
        </w:rPr>
        <w:t xml:space="preserve">Iespējamās blakusparādības </w:t>
      </w:r>
    </w:p>
    <w:p w14:paraId="73C11BC9" w14:textId="77777777" w:rsidR="00C24904" w:rsidRPr="009C0BE2" w:rsidRDefault="00C24904" w:rsidP="009C0BE2">
      <w:pPr>
        <w:numPr>
          <w:ilvl w:val="0"/>
          <w:numId w:val="11"/>
        </w:numPr>
        <w:spacing w:after="0" w:line="240" w:lineRule="auto"/>
        <w:ind w:left="562" w:hanging="562"/>
        <w:rPr>
          <w:rFonts w:ascii="Times New Roman" w:hAnsi="Times New Roman"/>
          <w:lang w:val="en-US" w:eastAsia="en-US" w:bidi="ar-SA"/>
        </w:rPr>
      </w:pPr>
      <w:r w:rsidRPr="009C0BE2">
        <w:rPr>
          <w:rFonts w:ascii="Times New Roman" w:hAnsi="Times New Roman"/>
          <w:lang w:val="en-US" w:eastAsia="en-US" w:bidi="ar-SA"/>
        </w:rPr>
        <w:t xml:space="preserve">Kā uzglabāt Daptomycin Hospira </w:t>
      </w:r>
    </w:p>
    <w:p w14:paraId="5253F2B7" w14:textId="77777777" w:rsidR="00C24904" w:rsidRPr="009C0BE2" w:rsidRDefault="00C24904" w:rsidP="009C0BE2">
      <w:pPr>
        <w:numPr>
          <w:ilvl w:val="0"/>
          <w:numId w:val="11"/>
        </w:numPr>
        <w:spacing w:after="0" w:line="240" w:lineRule="auto"/>
        <w:ind w:left="562" w:hanging="562"/>
        <w:rPr>
          <w:rFonts w:ascii="Times New Roman" w:hAnsi="Times New Roman"/>
          <w:lang w:val="en-US" w:eastAsia="en-US" w:bidi="ar-SA"/>
        </w:rPr>
      </w:pPr>
      <w:r w:rsidRPr="009C0BE2">
        <w:rPr>
          <w:rFonts w:ascii="Times New Roman" w:hAnsi="Times New Roman"/>
          <w:lang w:val="en-US" w:eastAsia="en-US" w:bidi="ar-SA"/>
        </w:rPr>
        <w:t>Iepakojuma saturs un cita informācija</w:t>
      </w:r>
    </w:p>
    <w:p w14:paraId="79934AB1" w14:textId="77777777" w:rsidR="00C24904" w:rsidRPr="00D87760" w:rsidRDefault="00C24904" w:rsidP="00916364">
      <w:pPr>
        <w:pStyle w:val="Default"/>
        <w:tabs>
          <w:tab w:val="left" w:pos="270"/>
          <w:tab w:val="left" w:pos="360"/>
        </w:tabs>
        <w:rPr>
          <w:sz w:val="22"/>
          <w:szCs w:val="22"/>
        </w:rPr>
      </w:pPr>
    </w:p>
    <w:p w14:paraId="22A55DF1" w14:textId="77777777" w:rsidR="00C24904" w:rsidRPr="00D87760" w:rsidRDefault="00C24904" w:rsidP="00916364">
      <w:pPr>
        <w:pStyle w:val="Default"/>
        <w:tabs>
          <w:tab w:val="left" w:pos="270"/>
          <w:tab w:val="left" w:pos="360"/>
        </w:tabs>
        <w:rPr>
          <w:sz w:val="22"/>
          <w:szCs w:val="22"/>
        </w:rPr>
      </w:pPr>
    </w:p>
    <w:p w14:paraId="3D11A0EC" w14:textId="77777777" w:rsidR="00C24904" w:rsidRPr="00D87760" w:rsidRDefault="009E21B4" w:rsidP="00A407C2">
      <w:pPr>
        <w:pStyle w:val="Default"/>
        <w:numPr>
          <w:ilvl w:val="0"/>
          <w:numId w:val="46"/>
        </w:numPr>
        <w:tabs>
          <w:tab w:val="left" w:pos="270"/>
          <w:tab w:val="left" w:pos="360"/>
        </w:tabs>
        <w:ind w:hanging="720"/>
        <w:rPr>
          <w:sz w:val="22"/>
          <w:szCs w:val="22"/>
        </w:rPr>
      </w:pPr>
      <w:r>
        <w:rPr>
          <w:b/>
          <w:sz w:val="22"/>
        </w:rPr>
        <w:t xml:space="preserve"> </w:t>
      </w:r>
      <w:r>
        <w:rPr>
          <w:b/>
          <w:sz w:val="22"/>
        </w:rPr>
        <w:tab/>
      </w:r>
      <w:r>
        <w:rPr>
          <w:b/>
          <w:sz w:val="22"/>
        </w:rPr>
        <w:tab/>
      </w:r>
      <w:r w:rsidR="00916364">
        <w:rPr>
          <w:b/>
          <w:sz w:val="22"/>
        </w:rPr>
        <w:t>Kas ir Daptomycin Hospira un kādam nolūkam to lieto</w:t>
      </w:r>
    </w:p>
    <w:p w14:paraId="68574451" w14:textId="77777777" w:rsidR="00365992" w:rsidRPr="00D87760" w:rsidRDefault="00365992" w:rsidP="00916364">
      <w:pPr>
        <w:pStyle w:val="Default"/>
        <w:tabs>
          <w:tab w:val="left" w:pos="270"/>
          <w:tab w:val="left" w:pos="360"/>
        </w:tabs>
        <w:rPr>
          <w:sz w:val="22"/>
          <w:szCs w:val="22"/>
        </w:rPr>
      </w:pPr>
    </w:p>
    <w:p w14:paraId="76E4B54F" w14:textId="77777777" w:rsidR="00C440C4" w:rsidRPr="00C440C4" w:rsidRDefault="00C24904" w:rsidP="00916364">
      <w:pPr>
        <w:pStyle w:val="Default"/>
        <w:tabs>
          <w:tab w:val="left" w:pos="270"/>
          <w:tab w:val="left" w:pos="360"/>
        </w:tabs>
        <w:rPr>
          <w:sz w:val="22"/>
          <w:szCs w:val="22"/>
        </w:rPr>
      </w:pPr>
      <w:r>
        <w:rPr>
          <w:sz w:val="22"/>
        </w:rPr>
        <w:t xml:space="preserve">Daptomycin Hospira pulvera injekciju vai infūziju šķīduma pagatavošanai aktīvā viela ir daptomicīns. Daptomicīns ir </w:t>
      </w:r>
      <w:r w:rsidR="000F6AE0">
        <w:rPr>
          <w:sz w:val="22"/>
        </w:rPr>
        <w:t xml:space="preserve">pretmikrobu </w:t>
      </w:r>
      <w:r>
        <w:rPr>
          <w:sz w:val="22"/>
        </w:rPr>
        <w:t xml:space="preserve">līdzeklis, kas var apturēt noteiktu baktēriju augšanu. Daptomycin </w:t>
      </w:r>
      <w:r w:rsidRPr="00C440C4">
        <w:rPr>
          <w:sz w:val="22"/>
          <w:szCs w:val="22"/>
        </w:rPr>
        <w:t>Hospira lieto ādas vai zemādas audu infekciju ārstēšanai pieaugušajiem</w:t>
      </w:r>
      <w:r w:rsidR="001C6CC8" w:rsidRPr="00C440C4">
        <w:rPr>
          <w:sz w:val="22"/>
          <w:szCs w:val="22"/>
        </w:rPr>
        <w:t>, bērniem un pusaudžiem (vecumā no 1 līdz 17 gadiem)</w:t>
      </w:r>
      <w:r w:rsidRPr="00C440C4">
        <w:rPr>
          <w:sz w:val="22"/>
          <w:szCs w:val="22"/>
        </w:rPr>
        <w:t xml:space="preserve">. </w:t>
      </w:r>
      <w:r w:rsidR="00C440C4" w:rsidRPr="00C440C4">
        <w:rPr>
          <w:sz w:val="22"/>
          <w:szCs w:val="22"/>
        </w:rPr>
        <w:t>To lieto arī asins infekciju ārstēšanai, ja tās saistītas ar ādas infekciju.</w:t>
      </w:r>
    </w:p>
    <w:p w14:paraId="3F0C8864" w14:textId="77777777" w:rsidR="00C440C4" w:rsidRDefault="00C440C4" w:rsidP="00916364">
      <w:pPr>
        <w:pStyle w:val="Default"/>
        <w:tabs>
          <w:tab w:val="left" w:pos="270"/>
          <w:tab w:val="left" w:pos="360"/>
        </w:tabs>
        <w:rPr>
          <w:sz w:val="22"/>
        </w:rPr>
      </w:pPr>
    </w:p>
    <w:p w14:paraId="5ED9455C" w14:textId="77777777" w:rsidR="00C24904" w:rsidRPr="00C440C4" w:rsidRDefault="00C440C4" w:rsidP="00916364">
      <w:pPr>
        <w:pStyle w:val="Default"/>
        <w:tabs>
          <w:tab w:val="left" w:pos="270"/>
          <w:tab w:val="left" w:pos="360"/>
        </w:tabs>
        <w:rPr>
          <w:sz w:val="22"/>
          <w:szCs w:val="22"/>
        </w:rPr>
      </w:pPr>
      <w:r>
        <w:rPr>
          <w:sz w:val="22"/>
        </w:rPr>
        <w:t>Daptomycin Hospira</w:t>
      </w:r>
      <w:r w:rsidR="00C24904">
        <w:rPr>
          <w:sz w:val="22"/>
        </w:rPr>
        <w:t xml:space="preserve"> lieto arī sirds iekšējo audu (tostarp sirds vārstuļu) infekciju ārstēšanai pieaugušajiem, ko izraisa baktērij</w:t>
      </w:r>
      <w:r>
        <w:rPr>
          <w:sz w:val="22"/>
        </w:rPr>
        <w:t>u veids</w:t>
      </w:r>
      <w:r w:rsidR="00C24904">
        <w:rPr>
          <w:sz w:val="22"/>
        </w:rPr>
        <w:t xml:space="preserve"> </w:t>
      </w:r>
      <w:r w:rsidR="00C24904">
        <w:rPr>
          <w:i/>
          <w:sz w:val="22"/>
        </w:rPr>
        <w:t>Staphyloco</w:t>
      </w:r>
      <w:r w:rsidR="00364B1F">
        <w:rPr>
          <w:i/>
          <w:sz w:val="22"/>
        </w:rPr>
        <w:t>c</w:t>
      </w:r>
      <w:r w:rsidR="00C24904">
        <w:rPr>
          <w:i/>
          <w:sz w:val="22"/>
        </w:rPr>
        <w:t>cus aureus</w:t>
      </w:r>
      <w:r>
        <w:rPr>
          <w:sz w:val="22"/>
        </w:rPr>
        <w:t xml:space="preserve">. </w:t>
      </w:r>
      <w:r w:rsidRPr="00C440C4">
        <w:rPr>
          <w:sz w:val="22"/>
          <w:szCs w:val="22"/>
        </w:rPr>
        <w:t>To izmanto arī,</w:t>
      </w:r>
      <w:r w:rsidR="00C24904" w:rsidRPr="00C440C4">
        <w:rPr>
          <w:sz w:val="22"/>
          <w:szCs w:val="22"/>
        </w:rPr>
        <w:t xml:space="preserve"> lai ārstētu </w:t>
      </w:r>
      <w:r w:rsidRPr="00C440C4">
        <w:rPr>
          <w:sz w:val="22"/>
          <w:szCs w:val="22"/>
        </w:rPr>
        <w:t>tā paša veida baktēriju izraisītas asins infekcijas, ja tās saistītas ar sirds infekciju</w:t>
      </w:r>
      <w:r w:rsidR="00C24904" w:rsidRPr="00C440C4">
        <w:rPr>
          <w:sz w:val="22"/>
          <w:szCs w:val="22"/>
        </w:rPr>
        <w:t xml:space="preserve">. </w:t>
      </w:r>
    </w:p>
    <w:p w14:paraId="5046BCE1" w14:textId="77777777" w:rsidR="00C24904" w:rsidRPr="00D87760" w:rsidRDefault="00C24904" w:rsidP="00916364">
      <w:pPr>
        <w:pStyle w:val="Default"/>
        <w:tabs>
          <w:tab w:val="left" w:pos="270"/>
          <w:tab w:val="left" w:pos="360"/>
        </w:tabs>
        <w:rPr>
          <w:sz w:val="22"/>
          <w:szCs w:val="22"/>
        </w:rPr>
      </w:pPr>
    </w:p>
    <w:p w14:paraId="44C8D124" w14:textId="77777777" w:rsidR="00C24904" w:rsidRPr="00D87760" w:rsidRDefault="00C24904" w:rsidP="00916364">
      <w:pPr>
        <w:pStyle w:val="Default"/>
        <w:tabs>
          <w:tab w:val="left" w:pos="270"/>
          <w:tab w:val="left" w:pos="360"/>
        </w:tabs>
        <w:rPr>
          <w:sz w:val="22"/>
          <w:szCs w:val="22"/>
        </w:rPr>
      </w:pPr>
      <w:r>
        <w:rPr>
          <w:sz w:val="22"/>
        </w:rPr>
        <w:t>Atkarībā no Jūsu infekcijas(-u) veida</w:t>
      </w:r>
      <w:r w:rsidR="00C440C4">
        <w:rPr>
          <w:sz w:val="22"/>
        </w:rPr>
        <w:t>,</w:t>
      </w:r>
      <w:r>
        <w:rPr>
          <w:sz w:val="22"/>
        </w:rPr>
        <w:t xml:space="preserve"> Daptomycin Hospira lietošanas laikā ārsts Jums var arī parakstīt vēl citus </w:t>
      </w:r>
      <w:r w:rsidR="00552D91">
        <w:rPr>
          <w:sz w:val="22"/>
        </w:rPr>
        <w:t xml:space="preserve">pretmikrobu </w:t>
      </w:r>
      <w:r>
        <w:rPr>
          <w:sz w:val="22"/>
        </w:rPr>
        <w:t xml:space="preserve">līdzekļus. </w:t>
      </w:r>
    </w:p>
    <w:p w14:paraId="670C1DE7" w14:textId="77777777" w:rsidR="00641BEC" w:rsidRPr="00D87760" w:rsidRDefault="00641BEC" w:rsidP="00916364">
      <w:pPr>
        <w:pStyle w:val="Default"/>
        <w:tabs>
          <w:tab w:val="left" w:pos="270"/>
          <w:tab w:val="left" w:pos="360"/>
        </w:tabs>
        <w:rPr>
          <w:sz w:val="22"/>
          <w:szCs w:val="22"/>
        </w:rPr>
      </w:pPr>
    </w:p>
    <w:p w14:paraId="56E4203A" w14:textId="77777777" w:rsidR="00641BEC" w:rsidRPr="00D87760" w:rsidRDefault="00641BEC" w:rsidP="00916364">
      <w:pPr>
        <w:pStyle w:val="Default"/>
        <w:tabs>
          <w:tab w:val="left" w:pos="270"/>
          <w:tab w:val="left" w:pos="360"/>
        </w:tabs>
        <w:rPr>
          <w:sz w:val="22"/>
          <w:szCs w:val="22"/>
        </w:rPr>
      </w:pPr>
    </w:p>
    <w:p w14:paraId="08B52DD6" w14:textId="77777777" w:rsidR="00641BEC" w:rsidRPr="00D87760" w:rsidRDefault="00C24904" w:rsidP="00A407C2">
      <w:pPr>
        <w:pStyle w:val="Default"/>
        <w:numPr>
          <w:ilvl w:val="0"/>
          <w:numId w:val="46"/>
        </w:numPr>
        <w:ind w:hanging="720"/>
        <w:rPr>
          <w:b/>
          <w:bCs/>
          <w:sz w:val="22"/>
          <w:szCs w:val="22"/>
        </w:rPr>
      </w:pPr>
      <w:r>
        <w:rPr>
          <w:b/>
          <w:sz w:val="22"/>
        </w:rPr>
        <w:t xml:space="preserve">Kas Jums jāzina pirms </w:t>
      </w:r>
      <w:r w:rsidR="0069187C">
        <w:rPr>
          <w:b/>
          <w:sz w:val="22"/>
        </w:rPr>
        <w:t xml:space="preserve">Jums </w:t>
      </w:r>
      <w:r w:rsidR="00DC7EBC">
        <w:rPr>
          <w:b/>
          <w:sz w:val="22"/>
        </w:rPr>
        <w:t xml:space="preserve">tiek ievadīts </w:t>
      </w:r>
      <w:r>
        <w:rPr>
          <w:b/>
          <w:sz w:val="22"/>
        </w:rPr>
        <w:t>Daptomycin Hospira</w:t>
      </w:r>
    </w:p>
    <w:p w14:paraId="29AC1946" w14:textId="77777777" w:rsidR="00C24904" w:rsidRPr="00D87760" w:rsidRDefault="00C24904" w:rsidP="00AE180A">
      <w:pPr>
        <w:pStyle w:val="Default"/>
        <w:tabs>
          <w:tab w:val="left" w:pos="3862"/>
        </w:tabs>
        <w:rPr>
          <w:sz w:val="22"/>
          <w:szCs w:val="22"/>
        </w:rPr>
      </w:pPr>
    </w:p>
    <w:p w14:paraId="4A52648D" w14:textId="77777777" w:rsidR="00C24904" w:rsidRPr="00D87760" w:rsidRDefault="00BD0D8D" w:rsidP="00AE180A">
      <w:pPr>
        <w:pStyle w:val="Default"/>
        <w:rPr>
          <w:sz w:val="22"/>
          <w:szCs w:val="22"/>
        </w:rPr>
      </w:pPr>
      <w:r>
        <w:rPr>
          <w:b/>
          <w:sz w:val="22"/>
        </w:rPr>
        <w:t>Jums nedrīkst ievadīt</w:t>
      </w:r>
      <w:r w:rsidR="002676BF">
        <w:rPr>
          <w:b/>
          <w:sz w:val="22"/>
        </w:rPr>
        <w:t xml:space="preserve"> Daptomycin Hospira</w:t>
      </w:r>
    </w:p>
    <w:p w14:paraId="55E8520F" w14:textId="77777777" w:rsidR="00C24904" w:rsidRPr="00C63059" w:rsidRDefault="00C24904" w:rsidP="00DA3146">
      <w:pPr>
        <w:pStyle w:val="Default"/>
        <w:rPr>
          <w:sz w:val="22"/>
          <w:szCs w:val="22"/>
        </w:rPr>
      </w:pPr>
      <w:r>
        <w:rPr>
          <w:sz w:val="22"/>
        </w:rPr>
        <w:t xml:space="preserve">Ja Jums ir alerģija pret daptomicīnu vai nātrija hidroksīdu vai kādu citu (6. punktā minēto) šo zāļu sastāvdaļu. </w:t>
      </w:r>
    </w:p>
    <w:p w14:paraId="4CA0E550" w14:textId="77777777" w:rsidR="00DA3146" w:rsidRDefault="00DA3146" w:rsidP="00A407C2">
      <w:pPr>
        <w:tabs>
          <w:tab w:val="left" w:pos="720"/>
          <w:tab w:val="left" w:pos="2534"/>
          <w:tab w:val="left" w:pos="3119"/>
        </w:tabs>
        <w:spacing w:after="0" w:line="240" w:lineRule="auto"/>
        <w:rPr>
          <w:rFonts w:ascii="Times New Roman" w:hAnsi="Times New Roman"/>
        </w:rPr>
      </w:pPr>
    </w:p>
    <w:p w14:paraId="5389FC10" w14:textId="77777777" w:rsidR="00C63059" w:rsidRPr="00D87760" w:rsidRDefault="00C63059" w:rsidP="00A407C2">
      <w:pPr>
        <w:tabs>
          <w:tab w:val="left" w:pos="720"/>
          <w:tab w:val="left" w:pos="2534"/>
          <w:tab w:val="left" w:pos="3119"/>
        </w:tabs>
        <w:spacing w:after="0" w:line="240" w:lineRule="auto"/>
        <w:rPr>
          <w:rFonts w:ascii="Times New Roman" w:hAnsi="Times New Roman"/>
        </w:rPr>
      </w:pPr>
      <w:r>
        <w:rPr>
          <w:rFonts w:ascii="Times New Roman" w:hAnsi="Times New Roman"/>
        </w:rPr>
        <w:t>Ja iepriekš minētais attiecas uz Jums, pastāstiet to savam ārstam vai medicīnas māsai. Ja Jūs domājat, ka Jums varētu būt alerģija, vaicājiet padomu savam ārstam vai medicīnas māsai.</w:t>
      </w:r>
    </w:p>
    <w:p w14:paraId="6F97CF05" w14:textId="77777777" w:rsidR="00C63059" w:rsidRPr="00D87760" w:rsidRDefault="00C63059" w:rsidP="00A407C2">
      <w:pPr>
        <w:pStyle w:val="Default"/>
        <w:ind w:left="720"/>
        <w:rPr>
          <w:sz w:val="22"/>
          <w:szCs w:val="22"/>
        </w:rPr>
      </w:pPr>
    </w:p>
    <w:p w14:paraId="2DEDF186" w14:textId="77777777" w:rsidR="00C24904" w:rsidRPr="00D87760" w:rsidRDefault="00C24904" w:rsidP="00AE180A">
      <w:pPr>
        <w:pStyle w:val="Default"/>
        <w:rPr>
          <w:sz w:val="22"/>
          <w:szCs w:val="22"/>
        </w:rPr>
      </w:pPr>
      <w:r>
        <w:rPr>
          <w:b/>
          <w:sz w:val="22"/>
        </w:rPr>
        <w:t>Brīdinājumi un piesardzība lietošanā</w:t>
      </w:r>
    </w:p>
    <w:p w14:paraId="1C575B27" w14:textId="77777777" w:rsidR="00C24904" w:rsidRPr="00D87760" w:rsidRDefault="00C24904" w:rsidP="00AE180A">
      <w:pPr>
        <w:pStyle w:val="Default"/>
        <w:rPr>
          <w:sz w:val="22"/>
          <w:szCs w:val="22"/>
        </w:rPr>
      </w:pPr>
      <w:r>
        <w:rPr>
          <w:sz w:val="22"/>
        </w:rPr>
        <w:t xml:space="preserve">Pirms </w:t>
      </w:r>
      <w:r w:rsidR="00552D91">
        <w:rPr>
          <w:sz w:val="22"/>
        </w:rPr>
        <w:t xml:space="preserve">Jums tiek ievadīts </w:t>
      </w:r>
      <w:r>
        <w:rPr>
          <w:sz w:val="22"/>
        </w:rPr>
        <w:t>Daptomycin Hospira</w:t>
      </w:r>
      <w:r w:rsidR="00552D91">
        <w:rPr>
          <w:sz w:val="22"/>
        </w:rPr>
        <w:t>,</w:t>
      </w:r>
      <w:r>
        <w:rPr>
          <w:sz w:val="22"/>
        </w:rPr>
        <w:t xml:space="preserve"> konsultējieties ar ārstu vai medmāsu. </w:t>
      </w:r>
    </w:p>
    <w:p w14:paraId="5E50A6DB" w14:textId="77777777" w:rsidR="00C24904" w:rsidRPr="00D87760" w:rsidRDefault="00C24904" w:rsidP="007D309D">
      <w:pPr>
        <w:pStyle w:val="Default"/>
        <w:numPr>
          <w:ilvl w:val="0"/>
          <w:numId w:val="10"/>
        </w:numPr>
        <w:tabs>
          <w:tab w:val="left" w:pos="540"/>
        </w:tabs>
        <w:ind w:left="540" w:hanging="540"/>
        <w:rPr>
          <w:sz w:val="22"/>
          <w:szCs w:val="22"/>
        </w:rPr>
      </w:pPr>
      <w:r>
        <w:rPr>
          <w:sz w:val="22"/>
        </w:rPr>
        <w:t xml:space="preserve">Ja Jums pašlaik ir vai agrāk ir bijuši nieru darbības traucējumi. Jūsu ārstam var būt nepieciešams mainīt Daptomycin Hospira devu (skatīt šīs instrukcijas 3. punktu). </w:t>
      </w:r>
    </w:p>
    <w:p w14:paraId="571E0888" w14:textId="77777777" w:rsidR="001A5433" w:rsidRDefault="00C24904" w:rsidP="007D309D">
      <w:pPr>
        <w:pStyle w:val="Default"/>
        <w:numPr>
          <w:ilvl w:val="0"/>
          <w:numId w:val="10"/>
        </w:numPr>
        <w:tabs>
          <w:tab w:val="left" w:pos="540"/>
        </w:tabs>
        <w:ind w:left="540" w:hanging="540"/>
        <w:rPr>
          <w:sz w:val="22"/>
        </w:rPr>
      </w:pPr>
      <w:r>
        <w:rPr>
          <w:sz w:val="22"/>
        </w:rPr>
        <w:t xml:space="preserve">Dažkārt pacientiem, kas saņem </w:t>
      </w:r>
      <w:r w:rsidR="00973C90" w:rsidRPr="00973C90">
        <w:rPr>
          <w:sz w:val="22"/>
        </w:rPr>
        <w:t>Daptomycin Hospira</w:t>
      </w:r>
      <w:r>
        <w:rPr>
          <w:sz w:val="22"/>
        </w:rPr>
        <w:t>, var kļūt jutīgi vai sāpīgi muskuļi vai rasties muskuļu vājums (vairāk informācijas skatīt šīs instrukcijas 4. punktā). Ja tā notiks, pastāstiet par to savam ārstam. Jūsu ārsts parūpēsies, lai Jums tiktu veiktas asins analīzes</w:t>
      </w:r>
      <w:r w:rsidR="00E12CF2">
        <w:rPr>
          <w:sz w:val="22"/>
        </w:rPr>
        <w:t>,</w:t>
      </w:r>
      <w:r>
        <w:rPr>
          <w:sz w:val="22"/>
        </w:rPr>
        <w:t xml:space="preserve"> un norādīs, vai turpināt Daptomycin Hospira lietošanu vai nē. Simptomi parasti izzūd dažu dienu laikā pēc Daptomycin Hospira lietošanas pārtraukšanas.</w:t>
      </w:r>
    </w:p>
    <w:p w14:paraId="363A359B" w14:textId="77777777" w:rsidR="00C24904" w:rsidRPr="007D309D" w:rsidRDefault="001A5433" w:rsidP="007D309D">
      <w:pPr>
        <w:numPr>
          <w:ilvl w:val="0"/>
          <w:numId w:val="10"/>
        </w:numPr>
        <w:spacing w:after="0" w:line="240" w:lineRule="auto"/>
        <w:ind w:left="540" w:hanging="540"/>
        <w:rPr>
          <w:rFonts w:ascii="Times New Roman" w:hAnsi="Times New Roman"/>
        </w:rPr>
      </w:pPr>
      <w:r w:rsidRPr="007D309D">
        <w:rPr>
          <w:rFonts w:ascii="Times New Roman" w:hAnsi="Times New Roman"/>
        </w:rPr>
        <w:t>Ja pēc daptomicīna lietošanas Jums jebkad ir radušies smagi izsitumi vai ādas lobīšanās, pūšļi uz ādas un/vai čūlas mutes dobumā vai nopietni nieru darbības traucējumi.</w:t>
      </w:r>
    </w:p>
    <w:p w14:paraId="722739DF" w14:textId="77777777" w:rsidR="00C24904" w:rsidRPr="0061195F" w:rsidRDefault="00C24904" w:rsidP="007D309D">
      <w:pPr>
        <w:pStyle w:val="Default"/>
        <w:numPr>
          <w:ilvl w:val="0"/>
          <w:numId w:val="10"/>
        </w:numPr>
        <w:tabs>
          <w:tab w:val="left" w:pos="540"/>
        </w:tabs>
        <w:ind w:left="540" w:hanging="540"/>
        <w:rPr>
          <w:sz w:val="22"/>
        </w:rPr>
      </w:pPr>
      <w:r w:rsidRPr="0061195F">
        <w:rPr>
          <w:sz w:val="22"/>
        </w:rPr>
        <w:lastRenderedPageBreak/>
        <w:t xml:space="preserve">Ja </w:t>
      </w:r>
      <w:r w:rsidR="00C76D31" w:rsidRPr="0061195F">
        <w:rPr>
          <w:sz w:val="22"/>
        </w:rPr>
        <w:t>J</w:t>
      </w:r>
      <w:r w:rsidRPr="0061195F">
        <w:rPr>
          <w:sz w:val="22"/>
        </w:rPr>
        <w:t>ums ir</w:t>
      </w:r>
      <w:r w:rsidR="00552D91" w:rsidRPr="0061195F">
        <w:rPr>
          <w:sz w:val="22"/>
        </w:rPr>
        <w:t xml:space="preserve"> liels </w:t>
      </w:r>
      <w:r w:rsidRPr="0061195F">
        <w:rPr>
          <w:sz w:val="22"/>
        </w:rPr>
        <w:t xml:space="preserve">liekais svars. Jums iespējams augstāks </w:t>
      </w:r>
      <w:r w:rsidR="00973C90" w:rsidRPr="0061195F">
        <w:rPr>
          <w:sz w:val="22"/>
        </w:rPr>
        <w:t>Daptomycin Hospira</w:t>
      </w:r>
      <w:r w:rsidRPr="0061195F">
        <w:rPr>
          <w:sz w:val="22"/>
        </w:rPr>
        <w:t xml:space="preserve"> līmenis asinīs, nekā citām personām ar vidēju ķermeņa masu un blakusparādību gadījumā Jums var būt nepieciešama rūpīga uzraudzība. </w:t>
      </w:r>
    </w:p>
    <w:p w14:paraId="65E4138D" w14:textId="77777777" w:rsidR="001A5433" w:rsidRPr="0061195F" w:rsidRDefault="001A5433" w:rsidP="00A22EBD">
      <w:pPr>
        <w:pStyle w:val="Default"/>
        <w:rPr>
          <w:sz w:val="22"/>
        </w:rPr>
      </w:pPr>
    </w:p>
    <w:p w14:paraId="79CEE5A8" w14:textId="77777777" w:rsidR="00C24904" w:rsidRPr="0061195F" w:rsidRDefault="00C24904" w:rsidP="00DC7EBC">
      <w:pPr>
        <w:pStyle w:val="Default"/>
        <w:rPr>
          <w:sz w:val="22"/>
          <w:szCs w:val="22"/>
        </w:rPr>
      </w:pPr>
      <w:r w:rsidRPr="0061195F">
        <w:rPr>
          <w:sz w:val="22"/>
        </w:rPr>
        <w:t xml:space="preserve">Ja jebkas no iepriekš minētā attiecas uz Jums, pirms Daptomycin Hospira lietošanas pastāstiet to savam ārstam vai medicīnas māsai. </w:t>
      </w:r>
    </w:p>
    <w:p w14:paraId="114D4B48" w14:textId="77777777" w:rsidR="00641BEC" w:rsidRPr="0061195F" w:rsidRDefault="00641BEC" w:rsidP="00AE180A">
      <w:pPr>
        <w:pStyle w:val="Default"/>
        <w:rPr>
          <w:b/>
          <w:bCs/>
          <w:sz w:val="22"/>
          <w:szCs w:val="22"/>
        </w:rPr>
      </w:pPr>
    </w:p>
    <w:p w14:paraId="5D4DB656" w14:textId="77777777" w:rsidR="00C24904" w:rsidRPr="0061195F" w:rsidRDefault="00C24904" w:rsidP="00AE180A">
      <w:pPr>
        <w:pStyle w:val="Default"/>
        <w:rPr>
          <w:sz w:val="22"/>
          <w:szCs w:val="22"/>
        </w:rPr>
      </w:pPr>
      <w:r w:rsidRPr="0061195F">
        <w:rPr>
          <w:b/>
          <w:sz w:val="22"/>
        </w:rPr>
        <w:t>Nekavējoties pastāstiet savam ārstam</w:t>
      </w:r>
      <w:r w:rsidR="001A5433" w:rsidRPr="007D309D">
        <w:rPr>
          <w:b/>
          <w:sz w:val="22"/>
          <w:szCs w:val="22"/>
        </w:rPr>
        <w:t xml:space="preserve"> vai medmāsai</w:t>
      </w:r>
      <w:r w:rsidRPr="0061195F">
        <w:rPr>
          <w:b/>
          <w:sz w:val="22"/>
        </w:rPr>
        <w:t xml:space="preserve">, ja novērojat kādu no </w:t>
      </w:r>
      <w:r w:rsidR="0069187C">
        <w:rPr>
          <w:b/>
          <w:sz w:val="22"/>
        </w:rPr>
        <w:t>sekojošiem</w:t>
      </w:r>
      <w:r w:rsidRPr="0061195F">
        <w:rPr>
          <w:b/>
          <w:sz w:val="22"/>
        </w:rPr>
        <w:t xml:space="preserve"> simptomiem: </w:t>
      </w:r>
    </w:p>
    <w:p w14:paraId="0958EF64" w14:textId="1D654F01" w:rsidR="00C24904" w:rsidRDefault="00C24904" w:rsidP="007D309D">
      <w:pPr>
        <w:pStyle w:val="Default"/>
        <w:numPr>
          <w:ilvl w:val="0"/>
          <w:numId w:val="10"/>
        </w:numPr>
        <w:ind w:left="540" w:hanging="540"/>
        <w:rPr>
          <w:sz w:val="22"/>
        </w:rPr>
      </w:pPr>
      <w:r w:rsidRPr="0061195F">
        <w:rPr>
          <w:sz w:val="22"/>
        </w:rPr>
        <w:t xml:space="preserve">pacientiem, </w:t>
      </w:r>
      <w:r w:rsidR="0069187C">
        <w:rPr>
          <w:sz w:val="22"/>
        </w:rPr>
        <w:t>kuri tiek ārstēti</w:t>
      </w:r>
      <w:r w:rsidRPr="0061195F">
        <w:rPr>
          <w:sz w:val="22"/>
        </w:rPr>
        <w:t xml:space="preserve"> ar gandrīz visiem antibakteriāliem līdzekļiem, tai skaitā </w:t>
      </w:r>
      <w:r w:rsidR="00973C90" w:rsidRPr="0061195F">
        <w:rPr>
          <w:sz w:val="22"/>
        </w:rPr>
        <w:t>Daptomycin Hospira</w:t>
      </w:r>
      <w:r w:rsidRPr="0061195F">
        <w:rPr>
          <w:sz w:val="22"/>
        </w:rPr>
        <w:t xml:space="preserve">, novērotas smagas, akūtas alerģiskas reakcijas. </w:t>
      </w:r>
      <w:r w:rsidR="001A5433" w:rsidRPr="007D309D">
        <w:rPr>
          <w:sz w:val="22"/>
          <w:szCs w:val="22"/>
        </w:rPr>
        <w:t>To simptomi var būt</w:t>
      </w:r>
      <w:r w:rsidR="001A5433" w:rsidRPr="002C4FBB">
        <w:rPr>
          <w:szCs w:val="22"/>
        </w:rPr>
        <w:t xml:space="preserve"> </w:t>
      </w:r>
      <w:r w:rsidRPr="0061195F">
        <w:rPr>
          <w:sz w:val="22"/>
        </w:rPr>
        <w:t xml:space="preserve">sēkšana, apgrūtināta elpošana, sejas, kakla </w:t>
      </w:r>
      <w:r w:rsidR="0069187C">
        <w:rPr>
          <w:sz w:val="22"/>
        </w:rPr>
        <w:t>un</w:t>
      </w:r>
      <w:r w:rsidRPr="0061195F">
        <w:rPr>
          <w:sz w:val="22"/>
        </w:rPr>
        <w:t xml:space="preserve"> rīkles tūska, izsitumi un nātrene</w:t>
      </w:r>
      <w:r w:rsidR="00C2158C">
        <w:rPr>
          <w:sz w:val="22"/>
        </w:rPr>
        <w:t xml:space="preserve"> vai</w:t>
      </w:r>
      <w:r w:rsidRPr="0061195F">
        <w:rPr>
          <w:sz w:val="22"/>
        </w:rPr>
        <w:t xml:space="preserve"> drudzis</w:t>
      </w:r>
      <w:r w:rsidR="004E1B64">
        <w:rPr>
          <w:sz w:val="22"/>
        </w:rPr>
        <w:t>;</w:t>
      </w:r>
    </w:p>
    <w:p w14:paraId="33E48341" w14:textId="77777777" w:rsidR="00752BD7" w:rsidRPr="007D309D" w:rsidRDefault="00752BD7" w:rsidP="007D309D">
      <w:pPr>
        <w:pStyle w:val="Default"/>
        <w:numPr>
          <w:ilvl w:val="0"/>
          <w:numId w:val="10"/>
        </w:numPr>
        <w:ind w:left="540" w:hanging="540"/>
        <w:rPr>
          <w:sz w:val="22"/>
          <w:szCs w:val="22"/>
        </w:rPr>
      </w:pPr>
      <w:r w:rsidRPr="007D309D">
        <w:rPr>
          <w:sz w:val="22"/>
          <w:szCs w:val="22"/>
        </w:rPr>
        <w:t xml:space="preserve">Daptomycin Hospira lietošanas laikā ziņots par nopietniem ādas bojājumiem. Šādu ādas bojājumu simptomi var būt: </w:t>
      </w:r>
    </w:p>
    <w:p w14:paraId="608C29BB" w14:textId="77777777" w:rsidR="00752BD7" w:rsidRPr="007D309D" w:rsidRDefault="00752BD7" w:rsidP="007D309D">
      <w:pPr>
        <w:numPr>
          <w:ilvl w:val="0"/>
          <w:numId w:val="10"/>
        </w:numPr>
        <w:tabs>
          <w:tab w:val="left" w:pos="900"/>
        </w:tabs>
        <w:spacing w:after="0" w:line="240" w:lineRule="auto"/>
        <w:ind w:left="1080" w:hanging="540"/>
        <w:rPr>
          <w:rFonts w:ascii="Times New Roman" w:hAnsi="Times New Roman"/>
        </w:rPr>
      </w:pPr>
      <w:r w:rsidRPr="007D309D">
        <w:rPr>
          <w:rFonts w:ascii="Times New Roman" w:hAnsi="Times New Roman"/>
        </w:rPr>
        <w:t xml:space="preserve">drudža sākšanās vai pastiprināšanās, </w:t>
      </w:r>
    </w:p>
    <w:p w14:paraId="7C29D1F5" w14:textId="77777777" w:rsidR="00752BD7" w:rsidRPr="007D309D" w:rsidRDefault="00752BD7" w:rsidP="007D309D">
      <w:pPr>
        <w:numPr>
          <w:ilvl w:val="0"/>
          <w:numId w:val="10"/>
        </w:numPr>
        <w:tabs>
          <w:tab w:val="left" w:pos="900"/>
        </w:tabs>
        <w:spacing w:after="0" w:line="240" w:lineRule="auto"/>
        <w:rPr>
          <w:rFonts w:ascii="Times New Roman" w:hAnsi="Times New Roman"/>
        </w:rPr>
      </w:pPr>
      <w:r w:rsidRPr="007D309D">
        <w:rPr>
          <w:rFonts w:ascii="Times New Roman" w:hAnsi="Times New Roman"/>
        </w:rPr>
        <w:t xml:space="preserve">sarkanas paceltas vai ar šķidrumu pildītas ādas zonas, kas sākotnēji rodas Jūsu padusēs vai uz Jūsu krūtīm vai cirkšņiem, un kas var plaši izplatīties pa Jūsu ķermeņa virsmu, </w:t>
      </w:r>
    </w:p>
    <w:p w14:paraId="6B689AD6" w14:textId="77777777" w:rsidR="00752BD7" w:rsidRPr="007D309D" w:rsidRDefault="00752BD7" w:rsidP="007D309D">
      <w:pPr>
        <w:numPr>
          <w:ilvl w:val="0"/>
          <w:numId w:val="10"/>
        </w:numPr>
        <w:tabs>
          <w:tab w:val="left" w:pos="900"/>
        </w:tabs>
        <w:spacing w:after="0" w:line="240" w:lineRule="auto"/>
        <w:ind w:left="1080" w:hanging="540"/>
        <w:rPr>
          <w:rFonts w:ascii="Times New Roman" w:hAnsi="Times New Roman"/>
        </w:rPr>
      </w:pPr>
      <w:r w:rsidRPr="007D309D">
        <w:rPr>
          <w:rFonts w:ascii="Times New Roman" w:hAnsi="Times New Roman"/>
        </w:rPr>
        <w:t>pūslīši vai čūlas Jūsu mutes dobumā vai uz Jūsu dzimumorgāniem</w:t>
      </w:r>
      <w:r w:rsidR="00C2158C">
        <w:rPr>
          <w:rFonts w:ascii="Times New Roman" w:hAnsi="Times New Roman"/>
        </w:rPr>
        <w:t>;</w:t>
      </w:r>
    </w:p>
    <w:p w14:paraId="2709073E" w14:textId="77777777" w:rsidR="00752BD7" w:rsidRPr="007D309D" w:rsidRDefault="00752BD7" w:rsidP="007D309D">
      <w:pPr>
        <w:numPr>
          <w:ilvl w:val="0"/>
          <w:numId w:val="10"/>
        </w:numPr>
        <w:spacing w:after="0" w:line="240" w:lineRule="auto"/>
        <w:ind w:left="540" w:hanging="540"/>
        <w:rPr>
          <w:rFonts w:ascii="Times New Roman" w:hAnsi="Times New Roman"/>
        </w:rPr>
      </w:pPr>
      <w:r w:rsidRPr="007D309D">
        <w:rPr>
          <w:rFonts w:ascii="Times New Roman" w:hAnsi="Times New Roman"/>
        </w:rPr>
        <w:t>Daptomycin Hospira lietošanas laikā ziņots par nopietniem nieru darbības traucējumiem. To simptomi var būt drudzis un izsitumi</w:t>
      </w:r>
      <w:r w:rsidR="00C2158C">
        <w:rPr>
          <w:rFonts w:ascii="Times New Roman" w:hAnsi="Times New Roman"/>
        </w:rPr>
        <w:t>;</w:t>
      </w:r>
    </w:p>
    <w:p w14:paraId="2067A6F9" w14:textId="77777777" w:rsidR="00C24904" w:rsidRPr="00D87760" w:rsidRDefault="00C24904" w:rsidP="007D309D">
      <w:pPr>
        <w:pStyle w:val="Default"/>
        <w:numPr>
          <w:ilvl w:val="0"/>
          <w:numId w:val="10"/>
        </w:numPr>
        <w:ind w:left="540" w:hanging="540"/>
        <w:rPr>
          <w:sz w:val="22"/>
          <w:szCs w:val="22"/>
        </w:rPr>
      </w:pPr>
      <w:r>
        <w:rPr>
          <w:sz w:val="22"/>
        </w:rPr>
        <w:t>jebkāda veida neparasta roku vai kāju kņudēšana vai tirpšana, jutīguma zudums vai apgrūtināta kustības spēja</w:t>
      </w:r>
      <w:r w:rsidR="00F74C86">
        <w:rPr>
          <w:sz w:val="22"/>
        </w:rPr>
        <w:t>.</w:t>
      </w:r>
      <w:r>
        <w:rPr>
          <w:sz w:val="22"/>
        </w:rPr>
        <w:t xml:space="preserve"> Ja novērojat sev šādus simptomus, pastāstiet to savam ārstam, kurš izlems, vai turpināt ārstēšanu; </w:t>
      </w:r>
    </w:p>
    <w:p w14:paraId="437D62F1" w14:textId="77777777" w:rsidR="00C24904" w:rsidRPr="00EC131C" w:rsidRDefault="00C24904" w:rsidP="007D309D">
      <w:pPr>
        <w:pStyle w:val="Default"/>
        <w:numPr>
          <w:ilvl w:val="0"/>
          <w:numId w:val="10"/>
        </w:numPr>
        <w:ind w:left="540" w:hanging="540"/>
        <w:rPr>
          <w:sz w:val="22"/>
        </w:rPr>
      </w:pPr>
      <w:r>
        <w:rPr>
          <w:sz w:val="22"/>
        </w:rPr>
        <w:t xml:space="preserve">caureja, īpaši, ja pamanāt fēcēs asinis vai gļotas vai ja caureja ir smaga vai ilgstoša; </w:t>
      </w:r>
    </w:p>
    <w:p w14:paraId="3C499224" w14:textId="77777777" w:rsidR="00C24904" w:rsidRPr="00D87760" w:rsidRDefault="00C24904" w:rsidP="007D309D">
      <w:pPr>
        <w:pStyle w:val="Default"/>
        <w:numPr>
          <w:ilvl w:val="0"/>
          <w:numId w:val="10"/>
        </w:numPr>
        <w:ind w:left="540" w:hanging="540"/>
        <w:rPr>
          <w:sz w:val="22"/>
          <w:szCs w:val="22"/>
        </w:rPr>
      </w:pPr>
      <w:r>
        <w:rPr>
          <w:sz w:val="22"/>
        </w:rPr>
        <w:t xml:space="preserve">drudža parādīšanās vai esoša drudža pastiprināšanās, klepus vai apgrūtināta elpošana; Šie simptomi var liecināt par retu, bet nopietnu plaušu slimību, ko sauc par eozinofīlo pneimoniju. Jūsu ārsts pārbaudīs Jūsu plaušu veselību un pieņems lēmumu, vai Jums jāturpina ārstēšana ar Daptomycin Hospira vai nē. </w:t>
      </w:r>
    </w:p>
    <w:p w14:paraId="6D7839B4" w14:textId="77777777" w:rsidR="00C24904" w:rsidRPr="00D87760" w:rsidRDefault="00C24904" w:rsidP="00AE180A">
      <w:pPr>
        <w:pStyle w:val="Default"/>
        <w:rPr>
          <w:sz w:val="22"/>
          <w:szCs w:val="22"/>
        </w:rPr>
      </w:pPr>
    </w:p>
    <w:p w14:paraId="384AAB4C" w14:textId="77777777" w:rsidR="00C24904" w:rsidRPr="00D87760" w:rsidRDefault="00017F60" w:rsidP="00AE180A">
      <w:pPr>
        <w:pStyle w:val="Default"/>
        <w:rPr>
          <w:sz w:val="22"/>
          <w:szCs w:val="22"/>
        </w:rPr>
      </w:pPr>
      <w:r>
        <w:rPr>
          <w:sz w:val="22"/>
        </w:rPr>
        <w:t>Daptom</w:t>
      </w:r>
      <w:r w:rsidR="002B1677">
        <w:rPr>
          <w:sz w:val="22"/>
        </w:rPr>
        <w:t>ycin Hospira</w:t>
      </w:r>
      <w:r>
        <w:rPr>
          <w:sz w:val="22"/>
        </w:rPr>
        <w:t xml:space="preserve"> var izmainīt </w:t>
      </w:r>
      <w:r w:rsidR="00F74C86">
        <w:rPr>
          <w:sz w:val="22"/>
        </w:rPr>
        <w:t xml:space="preserve">to </w:t>
      </w:r>
      <w:r>
        <w:rPr>
          <w:sz w:val="22"/>
        </w:rPr>
        <w:t xml:space="preserve">laboratorisko pārbaužu rezultātus, kurās nosaka asins recēšanas spēju. Rezultāti var norādīt uz vāju asins recēšanu, lai gan patiesībā ar to nav problēmu. Tādēļ ir svarīgi, lai ārsts ņemtu vērā, ka Jūs saņemat </w:t>
      </w:r>
      <w:r w:rsidR="00DA3146">
        <w:rPr>
          <w:sz w:val="22"/>
        </w:rPr>
        <w:t>daptomicīnu</w:t>
      </w:r>
      <w:r>
        <w:rPr>
          <w:sz w:val="22"/>
        </w:rPr>
        <w:t xml:space="preserve">. Lūdzu, pastāstiet savam ārstam, ja Jūs lietojat Daptomycin Hospira. </w:t>
      </w:r>
    </w:p>
    <w:p w14:paraId="239A54A8" w14:textId="77777777" w:rsidR="00641BEC" w:rsidRPr="00D87760" w:rsidRDefault="00641BEC" w:rsidP="00AE180A">
      <w:pPr>
        <w:pStyle w:val="Default"/>
        <w:rPr>
          <w:sz w:val="22"/>
          <w:szCs w:val="22"/>
        </w:rPr>
      </w:pPr>
    </w:p>
    <w:p w14:paraId="72AE86E5" w14:textId="77777777" w:rsidR="00C24904" w:rsidRPr="00D87760" w:rsidRDefault="00C24904" w:rsidP="00AE180A">
      <w:pPr>
        <w:pStyle w:val="Default"/>
        <w:rPr>
          <w:sz w:val="22"/>
          <w:szCs w:val="22"/>
        </w:rPr>
      </w:pPr>
      <w:r>
        <w:rPr>
          <w:sz w:val="22"/>
        </w:rPr>
        <w:t xml:space="preserve">Jūsu ārsts pirms Daptomycin Hospira lietošanas un vairākas reizes ārstēšanas laikā veiks asins analīzes, lai pārliecinātos par muskuļu veselības stāvokli. </w:t>
      </w:r>
    </w:p>
    <w:p w14:paraId="2C7A058A" w14:textId="77777777" w:rsidR="00641BEC" w:rsidRPr="00D87760" w:rsidRDefault="00641BEC" w:rsidP="00AE180A">
      <w:pPr>
        <w:pStyle w:val="Default"/>
        <w:rPr>
          <w:sz w:val="22"/>
          <w:szCs w:val="22"/>
        </w:rPr>
      </w:pPr>
    </w:p>
    <w:p w14:paraId="60334CD5" w14:textId="77777777" w:rsidR="00C24904" w:rsidRPr="00D87760" w:rsidRDefault="00C24904" w:rsidP="00AE180A">
      <w:pPr>
        <w:pStyle w:val="Default"/>
        <w:rPr>
          <w:sz w:val="22"/>
          <w:szCs w:val="22"/>
        </w:rPr>
      </w:pPr>
      <w:r>
        <w:rPr>
          <w:b/>
          <w:sz w:val="22"/>
        </w:rPr>
        <w:t>Bērni un pusaudži</w:t>
      </w:r>
    </w:p>
    <w:p w14:paraId="2B176F15" w14:textId="77777777" w:rsidR="00EB35A1" w:rsidRPr="00D87760" w:rsidRDefault="00DA3146" w:rsidP="00AE180A">
      <w:pPr>
        <w:pStyle w:val="Default"/>
        <w:rPr>
          <w:sz w:val="22"/>
          <w:szCs w:val="22"/>
        </w:rPr>
      </w:pPr>
      <w:r>
        <w:rPr>
          <w:sz w:val="22"/>
        </w:rPr>
        <w:t>Daptom</w:t>
      </w:r>
      <w:r w:rsidR="00E26727">
        <w:rPr>
          <w:sz w:val="22"/>
        </w:rPr>
        <w:t>ycin Hospira</w:t>
      </w:r>
      <w:r w:rsidR="00DC41CD">
        <w:rPr>
          <w:sz w:val="22"/>
        </w:rPr>
        <w:t xml:space="preserve"> </w:t>
      </w:r>
      <w:r w:rsidR="00F74C86">
        <w:rPr>
          <w:sz w:val="22"/>
        </w:rPr>
        <w:t xml:space="preserve">nevajadzētu </w:t>
      </w:r>
      <w:r w:rsidR="00DC41CD">
        <w:rPr>
          <w:sz w:val="22"/>
        </w:rPr>
        <w:t>lietot bērniem, kuri ir jaunāki par vienu gadu, jo pētījum</w:t>
      </w:r>
      <w:r w:rsidR="00552D91">
        <w:rPr>
          <w:sz w:val="22"/>
        </w:rPr>
        <w:t>i</w:t>
      </w:r>
      <w:r w:rsidR="00DC41CD">
        <w:rPr>
          <w:sz w:val="22"/>
        </w:rPr>
        <w:t xml:space="preserve"> ar dzīvniekiem </w:t>
      </w:r>
      <w:r w:rsidR="00552D91">
        <w:rPr>
          <w:sz w:val="22"/>
        </w:rPr>
        <w:t>liecina</w:t>
      </w:r>
      <w:r w:rsidR="00DC41CD">
        <w:rPr>
          <w:sz w:val="22"/>
        </w:rPr>
        <w:t xml:space="preserve">, ka bērniem šajā vecuma grupā var rasties smagas blakusparādības. </w:t>
      </w:r>
    </w:p>
    <w:p w14:paraId="3D0D3B17" w14:textId="77777777" w:rsidR="00641BEC" w:rsidRPr="00D87760" w:rsidRDefault="00641BEC" w:rsidP="00AE180A">
      <w:pPr>
        <w:pStyle w:val="Default"/>
        <w:rPr>
          <w:sz w:val="22"/>
          <w:szCs w:val="22"/>
        </w:rPr>
      </w:pPr>
    </w:p>
    <w:p w14:paraId="3FA0BF9E" w14:textId="77777777" w:rsidR="00C24904" w:rsidRPr="00D87760" w:rsidRDefault="00552D91" w:rsidP="00AE180A">
      <w:pPr>
        <w:pStyle w:val="Default"/>
        <w:rPr>
          <w:sz w:val="22"/>
          <w:szCs w:val="22"/>
        </w:rPr>
      </w:pPr>
      <w:r>
        <w:rPr>
          <w:b/>
          <w:sz w:val="22"/>
        </w:rPr>
        <w:t>Lietošana g</w:t>
      </w:r>
      <w:r w:rsidR="00C24904">
        <w:rPr>
          <w:b/>
          <w:sz w:val="22"/>
        </w:rPr>
        <w:t>ados vecāki</w:t>
      </w:r>
      <w:r>
        <w:rPr>
          <w:b/>
          <w:sz w:val="22"/>
        </w:rPr>
        <w:t>em</w:t>
      </w:r>
      <w:r w:rsidR="00C24904">
        <w:rPr>
          <w:b/>
          <w:sz w:val="22"/>
        </w:rPr>
        <w:t xml:space="preserve"> pacienti</w:t>
      </w:r>
      <w:r>
        <w:rPr>
          <w:b/>
          <w:sz w:val="22"/>
        </w:rPr>
        <w:t>em</w:t>
      </w:r>
    </w:p>
    <w:p w14:paraId="14E3D735" w14:textId="77777777" w:rsidR="00C24904" w:rsidRPr="00D87760" w:rsidRDefault="00C24904" w:rsidP="00A12438">
      <w:pPr>
        <w:tabs>
          <w:tab w:val="left" w:pos="2534"/>
          <w:tab w:val="left" w:pos="3119"/>
        </w:tabs>
        <w:spacing w:after="0" w:line="240" w:lineRule="auto"/>
        <w:rPr>
          <w:rFonts w:ascii="Times New Roman" w:hAnsi="Times New Roman"/>
        </w:rPr>
      </w:pPr>
      <w:r>
        <w:rPr>
          <w:rFonts w:ascii="Times New Roman" w:hAnsi="Times New Roman"/>
        </w:rPr>
        <w:t>Pacientiem vecākiem par 65 gadiem var lietot tādas pašas devas kā citiem pieaugušajiem</w:t>
      </w:r>
      <w:r w:rsidR="00F74C86">
        <w:rPr>
          <w:rFonts w:ascii="Times New Roman" w:hAnsi="Times New Roman"/>
        </w:rPr>
        <w:t xml:space="preserve"> ar </w:t>
      </w:r>
      <w:r w:rsidR="00552D91">
        <w:rPr>
          <w:rFonts w:ascii="Times New Roman" w:hAnsi="Times New Roman"/>
        </w:rPr>
        <w:t>noteikumu</w:t>
      </w:r>
      <w:r>
        <w:rPr>
          <w:rFonts w:ascii="Times New Roman" w:hAnsi="Times New Roman"/>
        </w:rPr>
        <w:t xml:space="preserve">, </w:t>
      </w:r>
      <w:r w:rsidR="00F74C86">
        <w:rPr>
          <w:rFonts w:ascii="Times New Roman" w:hAnsi="Times New Roman"/>
        </w:rPr>
        <w:t>ka</w:t>
      </w:r>
      <w:r>
        <w:rPr>
          <w:rFonts w:ascii="Times New Roman" w:hAnsi="Times New Roman"/>
        </w:rPr>
        <w:t xml:space="preserve"> </w:t>
      </w:r>
      <w:r w:rsidR="00552D91">
        <w:rPr>
          <w:rFonts w:ascii="Times New Roman" w:hAnsi="Times New Roman"/>
        </w:rPr>
        <w:t>viņu</w:t>
      </w:r>
      <w:r>
        <w:rPr>
          <w:rFonts w:ascii="Times New Roman" w:hAnsi="Times New Roman"/>
        </w:rPr>
        <w:t xml:space="preserve"> nieru </w:t>
      </w:r>
      <w:r w:rsidR="00552D91">
        <w:rPr>
          <w:rFonts w:ascii="Times New Roman" w:hAnsi="Times New Roman"/>
        </w:rPr>
        <w:t>funkcijas ir normālas</w:t>
      </w:r>
      <w:r>
        <w:rPr>
          <w:rFonts w:ascii="Times New Roman" w:hAnsi="Times New Roman"/>
        </w:rPr>
        <w:t>.</w:t>
      </w:r>
    </w:p>
    <w:p w14:paraId="03C3D8AF" w14:textId="77777777" w:rsidR="00C24904" w:rsidRPr="00D87760" w:rsidRDefault="00C24904" w:rsidP="00A12438">
      <w:pPr>
        <w:tabs>
          <w:tab w:val="left" w:pos="2534"/>
          <w:tab w:val="left" w:pos="3119"/>
        </w:tabs>
        <w:spacing w:after="0" w:line="240" w:lineRule="auto"/>
        <w:rPr>
          <w:rFonts w:ascii="Times New Roman" w:hAnsi="Times New Roman"/>
        </w:rPr>
      </w:pPr>
    </w:p>
    <w:p w14:paraId="0B5C6F8B" w14:textId="77777777" w:rsidR="00C24904" w:rsidRPr="00D87760" w:rsidRDefault="00C24904" w:rsidP="00AE180A">
      <w:pPr>
        <w:pStyle w:val="Default"/>
        <w:rPr>
          <w:sz w:val="22"/>
          <w:szCs w:val="22"/>
        </w:rPr>
      </w:pPr>
      <w:r>
        <w:rPr>
          <w:b/>
          <w:sz w:val="22"/>
        </w:rPr>
        <w:t>Citas zāles un Daptomycin Hospira</w:t>
      </w:r>
    </w:p>
    <w:p w14:paraId="742FE349" w14:textId="77777777" w:rsidR="00C24904" w:rsidRPr="00D87760" w:rsidRDefault="00C24904" w:rsidP="00AE180A">
      <w:pPr>
        <w:pStyle w:val="Default"/>
        <w:rPr>
          <w:sz w:val="22"/>
          <w:szCs w:val="22"/>
        </w:rPr>
      </w:pPr>
      <w:r>
        <w:rPr>
          <w:sz w:val="22"/>
        </w:rPr>
        <w:t xml:space="preserve">Pastāstiet ārstam vai medmāsai par visām zālēm, kuras lietojat, pēdējā laikā esat lietojis vai varētu lietot. </w:t>
      </w:r>
    </w:p>
    <w:p w14:paraId="6C2F65C5" w14:textId="77777777" w:rsidR="00C24904" w:rsidRPr="00D87760" w:rsidRDefault="00C24904" w:rsidP="00AE180A">
      <w:pPr>
        <w:pStyle w:val="Default"/>
        <w:rPr>
          <w:sz w:val="22"/>
          <w:szCs w:val="22"/>
        </w:rPr>
      </w:pPr>
      <w:r>
        <w:rPr>
          <w:sz w:val="22"/>
        </w:rPr>
        <w:t xml:space="preserve">Ir svarīgi, lai Jūs pastāstītu par sekojošām zālēm: </w:t>
      </w:r>
    </w:p>
    <w:p w14:paraId="71603950" w14:textId="77777777" w:rsidR="00C24904" w:rsidRPr="00D87760" w:rsidRDefault="00C24904" w:rsidP="009C0BE2">
      <w:pPr>
        <w:pStyle w:val="Default"/>
        <w:numPr>
          <w:ilvl w:val="0"/>
          <w:numId w:val="10"/>
        </w:numPr>
        <w:ind w:left="426" w:hanging="426"/>
        <w:rPr>
          <w:sz w:val="22"/>
          <w:szCs w:val="22"/>
        </w:rPr>
      </w:pPr>
      <w:r>
        <w:rPr>
          <w:sz w:val="22"/>
        </w:rPr>
        <w:t>zālēm, ko dēvē par statīniem vai fibrātiem (holesterīna līmeņa pazemināšanai) vai ciklosporīnu (zāles, ko lieto transplantoloģijā, lai novērstu orgāna atgrūšanu vai citu slimību, piemēram, reimatoīdā artrīta vai atopiska dermatīta ārstēšanā)</w:t>
      </w:r>
      <w:r w:rsidR="00310F7D">
        <w:rPr>
          <w:sz w:val="22"/>
        </w:rPr>
        <w:t>,</w:t>
      </w:r>
      <w:r>
        <w:rPr>
          <w:sz w:val="22"/>
        </w:rPr>
        <w:t xml:space="preserve"> </w:t>
      </w:r>
      <w:r w:rsidR="00310F7D">
        <w:rPr>
          <w:sz w:val="22"/>
        </w:rPr>
        <w:t>j</w:t>
      </w:r>
      <w:r>
        <w:rPr>
          <w:sz w:val="22"/>
        </w:rPr>
        <w:t xml:space="preserve">a </w:t>
      </w:r>
      <w:r w:rsidR="009E21B4">
        <w:rPr>
          <w:sz w:val="22"/>
        </w:rPr>
        <w:t>daptomicīna</w:t>
      </w:r>
      <w:r>
        <w:rPr>
          <w:sz w:val="22"/>
        </w:rPr>
        <w:t xml:space="preserve"> terapijas laikā lieto kādas no </w:t>
      </w:r>
      <w:r w:rsidRPr="00B0446B">
        <w:rPr>
          <w:sz w:val="22"/>
        </w:rPr>
        <w:t>minētajām zālēm</w:t>
      </w:r>
      <w:r w:rsidR="004E4F56" w:rsidRPr="00392B1E">
        <w:rPr>
          <w:sz w:val="22"/>
        </w:rPr>
        <w:t xml:space="preserve"> (un dažām citām, kas var ietekmēt muskuļus)</w:t>
      </w:r>
      <w:r w:rsidRPr="00392B1E">
        <w:rPr>
          <w:sz w:val="22"/>
        </w:rPr>
        <w:t>, iespējams</w:t>
      </w:r>
      <w:r>
        <w:rPr>
          <w:sz w:val="22"/>
        </w:rPr>
        <w:t xml:space="preserve"> palielināts muskuļus skarošo blakusparādību risks. Jūsu ārsts var izlemt neārstēt Jūs ar Daptomycin Hospira vai uz laiku pārtraukt citu zāļu lietošanu. </w:t>
      </w:r>
    </w:p>
    <w:p w14:paraId="1383B0EB" w14:textId="77777777" w:rsidR="00C24904" w:rsidRPr="00D87760" w:rsidRDefault="00C24904" w:rsidP="009C0BE2">
      <w:pPr>
        <w:pStyle w:val="Default"/>
        <w:numPr>
          <w:ilvl w:val="0"/>
          <w:numId w:val="10"/>
        </w:numPr>
        <w:ind w:left="426" w:hanging="426"/>
        <w:rPr>
          <w:sz w:val="22"/>
          <w:szCs w:val="22"/>
        </w:rPr>
      </w:pPr>
      <w:r>
        <w:rPr>
          <w:sz w:val="22"/>
        </w:rPr>
        <w:t xml:space="preserve">pretsāpju līdzekļiem, ko dēvē par nesteroīdajiem pretiekaisuma līdzekļiem (NSPIL), vai COX-2 inhibitoriem (piem., celecoksibu). Šo zāļu mijiedarbība ar </w:t>
      </w:r>
      <w:r w:rsidR="009E21B4">
        <w:rPr>
          <w:sz w:val="22"/>
        </w:rPr>
        <w:t>daptomicīnu</w:t>
      </w:r>
      <w:r>
        <w:rPr>
          <w:sz w:val="22"/>
        </w:rPr>
        <w:t xml:space="preserve"> var notikt nierēs. </w:t>
      </w:r>
    </w:p>
    <w:p w14:paraId="3E26EEC7" w14:textId="77777777" w:rsidR="0004703B" w:rsidRPr="0004703B" w:rsidRDefault="00C24904" w:rsidP="009C0BE2">
      <w:pPr>
        <w:pStyle w:val="Default"/>
        <w:numPr>
          <w:ilvl w:val="0"/>
          <w:numId w:val="10"/>
        </w:numPr>
        <w:ind w:left="426" w:hanging="426"/>
        <w:rPr>
          <w:sz w:val="22"/>
          <w:szCs w:val="22"/>
        </w:rPr>
      </w:pPr>
      <w:r>
        <w:rPr>
          <w:sz w:val="22"/>
        </w:rPr>
        <w:lastRenderedPageBreak/>
        <w:t xml:space="preserve">Perorāliem antikoagulantiem (piemēram, varfarīnu), kas pieder zāļu grupai, ko lieto, lai kavētu asins recēšanu. Jūsu ārstam var būt nepieciešams kontrolēt Jūsu asins recēšanas laiku. </w:t>
      </w:r>
    </w:p>
    <w:p w14:paraId="76A3261A" w14:textId="77777777" w:rsidR="00C24904" w:rsidRPr="00D87760" w:rsidRDefault="00C24904" w:rsidP="00AE180A">
      <w:pPr>
        <w:pStyle w:val="Default"/>
        <w:rPr>
          <w:sz w:val="22"/>
          <w:szCs w:val="22"/>
        </w:rPr>
      </w:pPr>
    </w:p>
    <w:p w14:paraId="6BF99D2B" w14:textId="77777777" w:rsidR="00C24904" w:rsidRPr="00D87760" w:rsidRDefault="00C24904" w:rsidP="00516337">
      <w:pPr>
        <w:pStyle w:val="Default"/>
        <w:keepNext/>
        <w:keepLines/>
        <w:rPr>
          <w:sz w:val="22"/>
          <w:szCs w:val="22"/>
        </w:rPr>
      </w:pPr>
      <w:r>
        <w:rPr>
          <w:b/>
          <w:sz w:val="22"/>
        </w:rPr>
        <w:t>Grūtniecība un barošana ar krūti</w:t>
      </w:r>
    </w:p>
    <w:p w14:paraId="620F5FD9" w14:textId="77777777" w:rsidR="00C24904" w:rsidRPr="00D87760" w:rsidRDefault="00017F60" w:rsidP="00516337">
      <w:pPr>
        <w:pStyle w:val="Default"/>
        <w:keepNext/>
        <w:keepLines/>
        <w:rPr>
          <w:sz w:val="22"/>
          <w:szCs w:val="22"/>
        </w:rPr>
      </w:pPr>
      <w:r>
        <w:rPr>
          <w:sz w:val="22"/>
        </w:rPr>
        <w:t>Daptom</w:t>
      </w:r>
      <w:r w:rsidR="00E26727">
        <w:rPr>
          <w:sz w:val="22"/>
        </w:rPr>
        <w:t>ycin Hospira</w:t>
      </w:r>
      <w:r>
        <w:rPr>
          <w:sz w:val="22"/>
        </w:rPr>
        <w:t xml:space="preserve"> grūtniecēm parasti </w:t>
      </w:r>
      <w:r w:rsidR="00F74C86">
        <w:rPr>
          <w:sz w:val="22"/>
        </w:rPr>
        <w:t>nenozīmē</w:t>
      </w:r>
      <w:r>
        <w:rPr>
          <w:sz w:val="22"/>
        </w:rPr>
        <w:t xml:space="preserve">. Ja Jūs esat grūtniece vai barojat bērnu ar krūti, ja domājat, ka Jums varētu būt grūtniecība, vai plānojat grūtniecību, pirms šo zāļu lietošanas konsultējieties ar ārstu vai farmaceitu. </w:t>
      </w:r>
    </w:p>
    <w:p w14:paraId="02DCF0F6" w14:textId="77777777" w:rsidR="00641BEC" w:rsidRPr="00D87760" w:rsidRDefault="00641BEC" w:rsidP="00AE180A">
      <w:pPr>
        <w:pStyle w:val="Default"/>
        <w:rPr>
          <w:sz w:val="22"/>
          <w:szCs w:val="22"/>
        </w:rPr>
      </w:pPr>
    </w:p>
    <w:p w14:paraId="7114BAC5" w14:textId="77777777" w:rsidR="00EE598C" w:rsidRPr="00D87760" w:rsidRDefault="00C24904" w:rsidP="00AE180A">
      <w:pPr>
        <w:pStyle w:val="Default"/>
        <w:rPr>
          <w:sz w:val="22"/>
          <w:szCs w:val="22"/>
        </w:rPr>
      </w:pPr>
      <w:r>
        <w:rPr>
          <w:sz w:val="22"/>
        </w:rPr>
        <w:t xml:space="preserve">Nebarojiet bērnu ar krūti, ja Jūs lietojat </w:t>
      </w:r>
      <w:r w:rsidR="00E26727" w:rsidRPr="00E26727">
        <w:rPr>
          <w:sz w:val="22"/>
        </w:rPr>
        <w:t>Daptomycin Hospira</w:t>
      </w:r>
      <w:r>
        <w:rPr>
          <w:sz w:val="22"/>
        </w:rPr>
        <w:t xml:space="preserve">, jo tas var izdalīties Jūsu pienā un ietekmēt Jūsu bērnu. </w:t>
      </w:r>
    </w:p>
    <w:p w14:paraId="434E1A9E" w14:textId="77777777" w:rsidR="00641BEC" w:rsidRPr="00D87760" w:rsidRDefault="00017F60" w:rsidP="00AE180A">
      <w:pPr>
        <w:pStyle w:val="Default"/>
        <w:rPr>
          <w:sz w:val="22"/>
          <w:szCs w:val="22"/>
        </w:rPr>
      </w:pPr>
      <w:r>
        <w:rPr>
          <w:noProof/>
          <w:sz w:val="22"/>
        </w:rPr>
        <w:t xml:space="preserve"> </w:t>
      </w:r>
    </w:p>
    <w:p w14:paraId="26600454" w14:textId="77777777" w:rsidR="00C24904" w:rsidRPr="00D87760" w:rsidRDefault="00C24904" w:rsidP="00AE180A">
      <w:pPr>
        <w:pStyle w:val="Default"/>
        <w:tabs>
          <w:tab w:val="left" w:pos="3150"/>
        </w:tabs>
        <w:rPr>
          <w:sz w:val="22"/>
          <w:szCs w:val="22"/>
        </w:rPr>
      </w:pPr>
      <w:r>
        <w:rPr>
          <w:b/>
          <w:sz w:val="22"/>
        </w:rPr>
        <w:t>Transportlīdzekļu vadīšana un mehānismu apkalpošana</w:t>
      </w:r>
      <w:r w:rsidRPr="00104E8C">
        <w:rPr>
          <w:sz w:val="22"/>
          <w:szCs w:val="22"/>
        </w:rPr>
        <w:tab/>
      </w:r>
    </w:p>
    <w:p w14:paraId="4C92D7B1" w14:textId="77777777" w:rsidR="00C24904" w:rsidRPr="00D87760" w:rsidRDefault="00E26727" w:rsidP="00AE180A">
      <w:pPr>
        <w:pStyle w:val="Default"/>
        <w:rPr>
          <w:sz w:val="22"/>
          <w:szCs w:val="22"/>
        </w:rPr>
      </w:pPr>
      <w:r w:rsidRPr="00E26727">
        <w:rPr>
          <w:sz w:val="22"/>
        </w:rPr>
        <w:t>Daptomycin Hospira</w:t>
      </w:r>
      <w:r w:rsidR="00017F60">
        <w:rPr>
          <w:sz w:val="22"/>
        </w:rPr>
        <w:t xml:space="preserve"> nav zināmas ietekme</w:t>
      </w:r>
      <w:r w:rsidR="0091575A">
        <w:rPr>
          <w:sz w:val="22"/>
        </w:rPr>
        <w:t>s</w:t>
      </w:r>
      <w:r w:rsidR="00017F60">
        <w:rPr>
          <w:sz w:val="22"/>
        </w:rPr>
        <w:t xml:space="preserve"> uz spēju vadīt transportlīdzekļus un apkalpot mehānismus. </w:t>
      </w:r>
    </w:p>
    <w:p w14:paraId="38697E96" w14:textId="77777777" w:rsidR="00752BD7" w:rsidRDefault="00752BD7" w:rsidP="00752BD7">
      <w:pPr>
        <w:keepNext/>
        <w:numPr>
          <w:ilvl w:val="12"/>
          <w:numId w:val="0"/>
        </w:numPr>
        <w:spacing w:after="0" w:line="240" w:lineRule="auto"/>
        <w:ind w:left="567" w:hanging="567"/>
        <w:rPr>
          <w:rFonts w:ascii="Times New Roman" w:eastAsia="MS Mincho" w:hAnsi="Times New Roman"/>
          <w:b/>
          <w:color w:val="000000"/>
          <w:lang w:eastAsia="en-US" w:bidi="ar-SA"/>
        </w:rPr>
      </w:pPr>
      <w:bookmarkStart w:id="16" w:name="_Hlk40704943"/>
    </w:p>
    <w:p w14:paraId="422A1FCD" w14:textId="77777777" w:rsidR="00752BD7" w:rsidRPr="00752BD7" w:rsidRDefault="00752BD7" w:rsidP="00752BD7">
      <w:pPr>
        <w:keepNext/>
        <w:numPr>
          <w:ilvl w:val="12"/>
          <w:numId w:val="0"/>
        </w:numPr>
        <w:spacing w:after="0" w:line="240" w:lineRule="auto"/>
        <w:ind w:left="567" w:hanging="567"/>
        <w:rPr>
          <w:rFonts w:ascii="Times New Roman" w:hAnsi="Times New Roman"/>
          <w:b/>
          <w:lang w:eastAsia="en-US" w:bidi="ar-SA"/>
        </w:rPr>
      </w:pPr>
      <w:r w:rsidRPr="00752BD7">
        <w:rPr>
          <w:rFonts w:ascii="Times New Roman" w:eastAsia="MS Mincho" w:hAnsi="Times New Roman"/>
          <w:b/>
          <w:color w:val="000000"/>
          <w:lang w:eastAsia="en-US" w:bidi="ar-SA"/>
        </w:rPr>
        <w:t>Daptomycin Hospira satur</w:t>
      </w:r>
      <w:r w:rsidRPr="00752BD7">
        <w:rPr>
          <w:rFonts w:ascii="Times New Roman" w:hAnsi="Times New Roman"/>
          <w:b/>
          <w:lang w:eastAsia="en-US" w:bidi="ar-SA"/>
        </w:rPr>
        <w:t xml:space="preserve"> nātriju</w:t>
      </w:r>
    </w:p>
    <w:p w14:paraId="6512D71C" w14:textId="77777777" w:rsidR="00752BD7" w:rsidRPr="00752BD7" w:rsidRDefault="0061195F" w:rsidP="00752BD7">
      <w:pPr>
        <w:spacing w:after="0" w:line="240" w:lineRule="auto"/>
        <w:rPr>
          <w:rFonts w:ascii="Times New Roman" w:hAnsi="Times New Roman"/>
          <w:szCs w:val="20"/>
          <w:lang w:eastAsia="en-US" w:bidi="ar-SA"/>
        </w:rPr>
      </w:pPr>
      <w:r>
        <w:rPr>
          <w:rFonts w:ascii="Times New Roman" w:hAnsi="Times New Roman"/>
          <w:szCs w:val="20"/>
          <w:lang w:eastAsia="en-US" w:bidi="ar-SA"/>
        </w:rPr>
        <w:t>Z</w:t>
      </w:r>
      <w:r w:rsidR="00752BD7" w:rsidRPr="00752BD7">
        <w:rPr>
          <w:rFonts w:ascii="Times New Roman" w:hAnsi="Times New Roman"/>
          <w:szCs w:val="20"/>
          <w:lang w:eastAsia="en-US" w:bidi="ar-SA"/>
        </w:rPr>
        <w:t>āles satur mazāk par 1 mmol nātrija (23 mg) katrā devā,</w:t>
      </w:r>
      <w:r w:rsidR="005C4F25" w:rsidRPr="005C4F25">
        <w:rPr>
          <w:rFonts w:ascii="Times New Roman" w:hAnsi="Times New Roman"/>
          <w:szCs w:val="20"/>
          <w:lang w:eastAsia="en-US" w:bidi="ar-SA"/>
        </w:rPr>
        <w:t xml:space="preserve"> - </w:t>
      </w:r>
      <w:r w:rsidR="00752BD7" w:rsidRPr="00752BD7">
        <w:rPr>
          <w:rFonts w:ascii="Times New Roman" w:hAnsi="Times New Roman"/>
          <w:szCs w:val="20"/>
          <w:lang w:eastAsia="en-US" w:bidi="ar-SA"/>
        </w:rPr>
        <w:t>būtībā tās ir “nātriju nesaturošas”.</w:t>
      </w:r>
    </w:p>
    <w:bookmarkEnd w:id="16"/>
    <w:p w14:paraId="1ED32CA2" w14:textId="77777777" w:rsidR="00641BEC" w:rsidRDefault="00641BEC" w:rsidP="00AE180A">
      <w:pPr>
        <w:pStyle w:val="Default"/>
        <w:rPr>
          <w:sz w:val="22"/>
          <w:szCs w:val="22"/>
        </w:rPr>
      </w:pPr>
    </w:p>
    <w:p w14:paraId="26640610" w14:textId="77777777" w:rsidR="00F26A41" w:rsidRPr="00D87760" w:rsidRDefault="00F26A41" w:rsidP="00AE180A">
      <w:pPr>
        <w:pStyle w:val="Default"/>
        <w:rPr>
          <w:sz w:val="22"/>
          <w:szCs w:val="22"/>
        </w:rPr>
      </w:pPr>
    </w:p>
    <w:p w14:paraId="66496B07" w14:textId="77777777" w:rsidR="00C24904" w:rsidRPr="00D87760" w:rsidRDefault="00C24904" w:rsidP="00A407C2">
      <w:pPr>
        <w:pStyle w:val="Default"/>
        <w:numPr>
          <w:ilvl w:val="0"/>
          <w:numId w:val="46"/>
        </w:numPr>
        <w:ind w:hanging="720"/>
        <w:rPr>
          <w:b/>
          <w:bCs/>
          <w:sz w:val="22"/>
          <w:szCs w:val="22"/>
        </w:rPr>
      </w:pPr>
      <w:r>
        <w:rPr>
          <w:b/>
          <w:sz w:val="22"/>
        </w:rPr>
        <w:t xml:space="preserve">Kā </w:t>
      </w:r>
      <w:r w:rsidR="00347A74">
        <w:rPr>
          <w:b/>
          <w:sz w:val="22"/>
        </w:rPr>
        <w:t>tiek ievadīts</w:t>
      </w:r>
      <w:r>
        <w:rPr>
          <w:b/>
          <w:sz w:val="22"/>
        </w:rPr>
        <w:t xml:space="preserve"> Daptomycin Hospira</w:t>
      </w:r>
    </w:p>
    <w:p w14:paraId="299BD5DE" w14:textId="77777777" w:rsidR="00641BEC" w:rsidRPr="00D87760" w:rsidRDefault="00641BEC" w:rsidP="00AE180A">
      <w:pPr>
        <w:pStyle w:val="Default"/>
        <w:rPr>
          <w:sz w:val="22"/>
          <w:szCs w:val="22"/>
        </w:rPr>
      </w:pPr>
    </w:p>
    <w:p w14:paraId="5A6875D2" w14:textId="77777777" w:rsidR="00C24904" w:rsidRPr="00D87760" w:rsidRDefault="00017F60" w:rsidP="00AE180A">
      <w:pPr>
        <w:pStyle w:val="Default"/>
        <w:rPr>
          <w:sz w:val="22"/>
          <w:szCs w:val="22"/>
        </w:rPr>
      </w:pPr>
      <w:r>
        <w:rPr>
          <w:sz w:val="22"/>
        </w:rPr>
        <w:t xml:space="preserve">Parasti Daptomycin Hospira Jums ievadīs ārsts vai medicīnas māsa. </w:t>
      </w:r>
    </w:p>
    <w:p w14:paraId="747CE0C3" w14:textId="77777777" w:rsidR="00641BEC" w:rsidRDefault="00641BEC" w:rsidP="00AE180A">
      <w:pPr>
        <w:pStyle w:val="Default"/>
        <w:rPr>
          <w:sz w:val="22"/>
          <w:szCs w:val="22"/>
        </w:rPr>
      </w:pPr>
    </w:p>
    <w:p w14:paraId="75C7931F" w14:textId="77777777" w:rsidR="00314379" w:rsidRPr="00314379" w:rsidRDefault="00314379" w:rsidP="00AE180A">
      <w:pPr>
        <w:pStyle w:val="Default"/>
        <w:rPr>
          <w:sz w:val="22"/>
          <w:szCs w:val="22"/>
        </w:rPr>
      </w:pPr>
      <w:r w:rsidRPr="00314379">
        <w:rPr>
          <w:b/>
          <w:sz w:val="22"/>
          <w:szCs w:val="22"/>
        </w:rPr>
        <w:t>Pieaugušiem (18</w:t>
      </w:r>
      <w:r w:rsidR="001925F8" w:rsidRPr="009C0BE2">
        <w:rPr>
          <w:b/>
          <w:bCs/>
          <w:sz w:val="22"/>
        </w:rPr>
        <w:t> </w:t>
      </w:r>
      <w:r w:rsidRPr="00314379">
        <w:rPr>
          <w:b/>
          <w:sz w:val="22"/>
          <w:szCs w:val="22"/>
        </w:rPr>
        <w:t>gadu veciem un vecākiem)</w:t>
      </w:r>
    </w:p>
    <w:p w14:paraId="0463F6E3" w14:textId="77777777" w:rsidR="00C24904" w:rsidRPr="00D87760" w:rsidRDefault="00C24904" w:rsidP="00AE180A">
      <w:pPr>
        <w:pStyle w:val="Default"/>
        <w:rPr>
          <w:sz w:val="22"/>
          <w:szCs w:val="22"/>
        </w:rPr>
      </w:pPr>
      <w:r>
        <w:rPr>
          <w:sz w:val="22"/>
        </w:rPr>
        <w:t xml:space="preserve">Lietotā deva būs atkarīga no Jūsu ķermeņa masas un ārstētās infekcijas veida. Parastā deva pieaugušajiem ir 4 mg uz katru ķermeņa masas kilogramu (kg) vienu reizi dienā, ārstējot ādas infekcijas, vai 6 mg uz katru ķermeņa masas kilogramu (kg) vienu reizi dienā, ārstējot sirds infekciju vai asins infekciju, kas saistīta ar ādas vai sirds infekciju. Pieaugušiem pacientiem šo devu ievada tieši asinīs (vēnā) vai nu 30 minūšu ilgas infūzijas veidā, vai 2 minūšu ilgas injekcijas veidā. Šādas devas ieteicamas arī pacientiem pēc 65 gadu vecuma, ja vien viņu nieres darbojas labi. </w:t>
      </w:r>
    </w:p>
    <w:p w14:paraId="0A03283A" w14:textId="77777777" w:rsidR="00EB35A1" w:rsidRPr="00D87760" w:rsidRDefault="00EB35A1" w:rsidP="00AE180A">
      <w:pPr>
        <w:pStyle w:val="Default"/>
        <w:rPr>
          <w:sz w:val="22"/>
          <w:szCs w:val="22"/>
        </w:rPr>
      </w:pPr>
    </w:p>
    <w:p w14:paraId="362AF0AB" w14:textId="77777777" w:rsidR="00C24904" w:rsidRPr="00D87760" w:rsidRDefault="00C24904" w:rsidP="00AE180A">
      <w:pPr>
        <w:pStyle w:val="Default"/>
        <w:rPr>
          <w:sz w:val="22"/>
          <w:szCs w:val="22"/>
        </w:rPr>
      </w:pPr>
      <w:r>
        <w:rPr>
          <w:sz w:val="22"/>
        </w:rPr>
        <w:t xml:space="preserve">Ja Jūsu nieres nedarbojas labi, Jums var būt nepieciešams </w:t>
      </w:r>
      <w:r w:rsidR="00DE7B6B">
        <w:rPr>
          <w:sz w:val="22"/>
        </w:rPr>
        <w:t xml:space="preserve">daptomicīnu </w:t>
      </w:r>
      <w:r>
        <w:rPr>
          <w:sz w:val="22"/>
        </w:rPr>
        <w:t xml:space="preserve">lietot retāk nekā paredzēts, piemēram, katru otro dienu. Ja Jums tiek veikta dialīze un Jūsu nākamās </w:t>
      </w:r>
      <w:r w:rsidR="009E21B4">
        <w:rPr>
          <w:sz w:val="22"/>
        </w:rPr>
        <w:t>daptomicīna</w:t>
      </w:r>
      <w:r>
        <w:rPr>
          <w:sz w:val="22"/>
        </w:rPr>
        <w:t xml:space="preserve"> devas lietošanas laiks ir dialīzes dienā, Jums to parasti ievadīs pēc dialīzes procedūras. </w:t>
      </w:r>
    </w:p>
    <w:p w14:paraId="285FA16C" w14:textId="77777777" w:rsidR="00641BEC" w:rsidRDefault="00641BEC" w:rsidP="00AE180A">
      <w:pPr>
        <w:pStyle w:val="Default"/>
        <w:rPr>
          <w:sz w:val="22"/>
          <w:szCs w:val="22"/>
        </w:rPr>
      </w:pPr>
    </w:p>
    <w:p w14:paraId="77C062C7" w14:textId="77777777" w:rsidR="001C6CC8" w:rsidRPr="00D87760" w:rsidRDefault="001C6CC8" w:rsidP="001C6CC8">
      <w:pPr>
        <w:pStyle w:val="Default"/>
        <w:rPr>
          <w:b/>
          <w:sz w:val="22"/>
          <w:szCs w:val="22"/>
        </w:rPr>
      </w:pPr>
      <w:r>
        <w:rPr>
          <w:b/>
          <w:sz w:val="22"/>
        </w:rPr>
        <w:t>Bērni</w:t>
      </w:r>
      <w:r w:rsidR="00552D91">
        <w:rPr>
          <w:b/>
          <w:sz w:val="22"/>
        </w:rPr>
        <w:t>em</w:t>
      </w:r>
      <w:r>
        <w:rPr>
          <w:b/>
          <w:sz w:val="22"/>
        </w:rPr>
        <w:t xml:space="preserve"> un pusaudži</w:t>
      </w:r>
      <w:r w:rsidR="00552D91">
        <w:rPr>
          <w:b/>
          <w:sz w:val="22"/>
        </w:rPr>
        <w:t>em</w:t>
      </w:r>
      <w:r>
        <w:rPr>
          <w:b/>
          <w:sz w:val="22"/>
        </w:rPr>
        <w:t xml:space="preserve"> (vecumā no 1 līdz 17 gadiem)</w:t>
      </w:r>
    </w:p>
    <w:p w14:paraId="2A9A757D" w14:textId="77777777" w:rsidR="001C6CC8" w:rsidRPr="00314379" w:rsidRDefault="00314379" w:rsidP="00314379">
      <w:pPr>
        <w:spacing w:after="0" w:line="240" w:lineRule="auto"/>
        <w:rPr>
          <w:rFonts w:ascii="Times New Roman" w:hAnsi="Times New Roman"/>
        </w:rPr>
      </w:pPr>
      <w:r w:rsidRPr="00314379">
        <w:rPr>
          <w:rFonts w:ascii="Times New Roman" w:hAnsi="Times New Roman"/>
        </w:rPr>
        <w:t>Deva</w:t>
      </w:r>
      <w:r w:rsidR="001C6CC8" w:rsidRPr="00314379">
        <w:rPr>
          <w:rFonts w:ascii="Times New Roman" w:hAnsi="Times New Roman"/>
        </w:rPr>
        <w:t xml:space="preserve"> bērniem un pusaudžiem (</w:t>
      </w:r>
      <w:r w:rsidR="00384D23" w:rsidRPr="00314379">
        <w:rPr>
          <w:rFonts w:ascii="Times New Roman" w:hAnsi="Times New Roman"/>
        </w:rPr>
        <w:t>vecumā no 1 līdz 17 gadiem)</w:t>
      </w:r>
      <w:r w:rsidRPr="00314379">
        <w:rPr>
          <w:rFonts w:ascii="Times New Roman" w:hAnsi="Times New Roman"/>
        </w:rPr>
        <w:t xml:space="preserve"> būs atkarīga</w:t>
      </w:r>
      <w:r w:rsidR="001C6CC8" w:rsidRPr="00314379">
        <w:rPr>
          <w:rFonts w:ascii="Times New Roman" w:hAnsi="Times New Roman"/>
        </w:rPr>
        <w:t xml:space="preserve"> no pacienta vecuma</w:t>
      </w:r>
      <w:r w:rsidRPr="00314379">
        <w:rPr>
          <w:rFonts w:ascii="Times New Roman" w:hAnsi="Times New Roman"/>
        </w:rPr>
        <w:t xml:space="preserve"> </w:t>
      </w:r>
      <w:r w:rsidRPr="00314379">
        <w:rPr>
          <w:rFonts w:ascii="Times New Roman" w:hAnsi="Times New Roman"/>
          <w:lang w:eastAsia="en-US" w:bidi="ar-SA"/>
        </w:rPr>
        <w:t>un ārstētās infekcijas veida. Šo devu ievada tieši asinīs (vēnā) 30 -60 minūšu</w:t>
      </w:r>
      <w:r w:rsidR="00E552C6">
        <w:rPr>
          <w:rFonts w:ascii="Times New Roman" w:hAnsi="Times New Roman"/>
          <w:lang w:eastAsia="en-US" w:bidi="ar-SA"/>
        </w:rPr>
        <w:t xml:space="preserve"> ilgas</w:t>
      </w:r>
      <w:r w:rsidRPr="00314379">
        <w:rPr>
          <w:rFonts w:ascii="Times New Roman" w:hAnsi="Times New Roman"/>
          <w:lang w:eastAsia="en-US" w:bidi="ar-SA"/>
        </w:rPr>
        <w:t xml:space="preserve"> infūzijas veidā.</w:t>
      </w:r>
    </w:p>
    <w:p w14:paraId="029A065E" w14:textId="77777777" w:rsidR="00384D23" w:rsidRDefault="00384D23" w:rsidP="00AE180A">
      <w:pPr>
        <w:pStyle w:val="Default"/>
        <w:rPr>
          <w:sz w:val="22"/>
        </w:rPr>
      </w:pPr>
    </w:p>
    <w:p w14:paraId="69F30256" w14:textId="77777777" w:rsidR="00C24904" w:rsidRPr="00D87760" w:rsidRDefault="00C24904" w:rsidP="00AE180A">
      <w:pPr>
        <w:pStyle w:val="Default"/>
        <w:rPr>
          <w:sz w:val="22"/>
          <w:szCs w:val="22"/>
        </w:rPr>
      </w:pPr>
      <w:r>
        <w:rPr>
          <w:sz w:val="22"/>
        </w:rPr>
        <w:t xml:space="preserve">Ārstēšanas kursa ilgums parasti ir no 1 līdz 2 nedēļām ādas infekciju gadījumā. Asins vai sirds infekciju un ādas infekciju gadījumā Jūsu ārsts izlems, cik ilgi Jums nepieciešama ārstēšana. </w:t>
      </w:r>
    </w:p>
    <w:p w14:paraId="2AAD944F" w14:textId="77777777" w:rsidR="00641BEC" w:rsidRPr="00D87760" w:rsidRDefault="00641BEC" w:rsidP="00A12438">
      <w:pPr>
        <w:tabs>
          <w:tab w:val="left" w:pos="2534"/>
          <w:tab w:val="left" w:pos="3119"/>
        </w:tabs>
        <w:spacing w:after="0" w:line="240" w:lineRule="auto"/>
        <w:rPr>
          <w:rFonts w:ascii="Times New Roman" w:hAnsi="Times New Roman"/>
        </w:rPr>
      </w:pPr>
    </w:p>
    <w:p w14:paraId="601F56DD" w14:textId="77777777" w:rsidR="00C24904" w:rsidRPr="00D87760" w:rsidRDefault="00C24904" w:rsidP="00A12438">
      <w:pPr>
        <w:tabs>
          <w:tab w:val="left" w:pos="2534"/>
          <w:tab w:val="left" w:pos="3119"/>
        </w:tabs>
        <w:spacing w:after="0" w:line="240" w:lineRule="auto"/>
        <w:rPr>
          <w:rFonts w:ascii="Times New Roman" w:hAnsi="Times New Roman"/>
        </w:rPr>
      </w:pPr>
      <w:r>
        <w:rPr>
          <w:rFonts w:ascii="Times New Roman" w:hAnsi="Times New Roman"/>
        </w:rPr>
        <w:t>Detalizēti norādījumi par lietošanu un šķīduma pagatavošanu ir sniegti šīs instrukcijas beigās.</w:t>
      </w:r>
    </w:p>
    <w:p w14:paraId="2D545705" w14:textId="77777777" w:rsidR="00C24904" w:rsidRPr="00D87760" w:rsidRDefault="00C24904" w:rsidP="00A12438">
      <w:pPr>
        <w:tabs>
          <w:tab w:val="left" w:pos="2534"/>
          <w:tab w:val="left" w:pos="3119"/>
        </w:tabs>
        <w:spacing w:after="0" w:line="240" w:lineRule="auto"/>
        <w:rPr>
          <w:rFonts w:ascii="Times New Roman" w:hAnsi="Times New Roman"/>
        </w:rPr>
      </w:pPr>
    </w:p>
    <w:p w14:paraId="179B2287" w14:textId="77777777" w:rsidR="00067A6D" w:rsidRPr="00D87760" w:rsidRDefault="00067A6D" w:rsidP="00A12438">
      <w:pPr>
        <w:tabs>
          <w:tab w:val="left" w:pos="2534"/>
          <w:tab w:val="left" w:pos="3119"/>
        </w:tabs>
        <w:spacing w:after="0" w:line="240" w:lineRule="auto"/>
        <w:rPr>
          <w:rFonts w:ascii="Times New Roman" w:hAnsi="Times New Roman"/>
        </w:rPr>
      </w:pPr>
    </w:p>
    <w:p w14:paraId="35884200" w14:textId="77777777" w:rsidR="00EE28B8" w:rsidRDefault="00C24904" w:rsidP="00A407C2">
      <w:pPr>
        <w:pStyle w:val="Default"/>
        <w:keepNext/>
        <w:numPr>
          <w:ilvl w:val="0"/>
          <w:numId w:val="46"/>
        </w:numPr>
        <w:ind w:hanging="720"/>
        <w:rPr>
          <w:sz w:val="22"/>
          <w:szCs w:val="22"/>
        </w:rPr>
      </w:pPr>
      <w:r>
        <w:rPr>
          <w:b/>
          <w:sz w:val="22"/>
        </w:rPr>
        <w:t>Iespējamās blakusparādības</w:t>
      </w:r>
    </w:p>
    <w:p w14:paraId="4758D33D" w14:textId="77777777" w:rsidR="00EE28B8" w:rsidRDefault="00EE28B8" w:rsidP="00A12438">
      <w:pPr>
        <w:pStyle w:val="Default"/>
        <w:keepNext/>
        <w:rPr>
          <w:sz w:val="22"/>
          <w:szCs w:val="22"/>
        </w:rPr>
      </w:pPr>
    </w:p>
    <w:p w14:paraId="35ACB1D0" w14:textId="77777777" w:rsidR="00EE28B8" w:rsidRDefault="00C24904" w:rsidP="00A12438">
      <w:pPr>
        <w:pStyle w:val="Default"/>
        <w:keepNext/>
        <w:rPr>
          <w:sz w:val="22"/>
          <w:szCs w:val="22"/>
        </w:rPr>
      </w:pPr>
      <w:r>
        <w:rPr>
          <w:sz w:val="22"/>
        </w:rPr>
        <w:t xml:space="preserve">Tāpat kā visas zāles, šīs zāles var izraisīt blakusparādības, kaut arī ne visiem tās izpaužas. </w:t>
      </w:r>
    </w:p>
    <w:p w14:paraId="3D2E4C8F" w14:textId="77777777" w:rsidR="00EE28B8" w:rsidRDefault="00EE28B8" w:rsidP="00A12438">
      <w:pPr>
        <w:pStyle w:val="Default"/>
        <w:keepNext/>
        <w:rPr>
          <w:sz w:val="22"/>
          <w:szCs w:val="22"/>
        </w:rPr>
      </w:pPr>
    </w:p>
    <w:p w14:paraId="343BD52E" w14:textId="77777777" w:rsidR="00EE28B8" w:rsidRDefault="00C24904" w:rsidP="00A12438">
      <w:pPr>
        <w:pStyle w:val="Default"/>
        <w:keepNext/>
        <w:rPr>
          <w:sz w:val="22"/>
          <w:szCs w:val="22"/>
        </w:rPr>
      </w:pPr>
      <w:r>
        <w:rPr>
          <w:sz w:val="22"/>
        </w:rPr>
        <w:t xml:space="preserve">Visnopietnākās blakusparādības ir aprakstītas tālāk. </w:t>
      </w:r>
    </w:p>
    <w:p w14:paraId="766E0745" w14:textId="77777777" w:rsidR="00067A6D" w:rsidRPr="00D87760" w:rsidRDefault="00067A6D" w:rsidP="00AE180A">
      <w:pPr>
        <w:pStyle w:val="Default"/>
        <w:rPr>
          <w:b/>
          <w:bCs/>
          <w:sz w:val="22"/>
          <w:szCs w:val="22"/>
        </w:rPr>
      </w:pPr>
    </w:p>
    <w:p w14:paraId="7619DFCB" w14:textId="77777777" w:rsidR="00752BD7" w:rsidRPr="00752BD7" w:rsidRDefault="00752BD7" w:rsidP="00752BD7">
      <w:pPr>
        <w:keepNext/>
        <w:numPr>
          <w:ilvl w:val="12"/>
          <w:numId w:val="0"/>
        </w:numPr>
        <w:spacing w:after="0" w:line="240" w:lineRule="auto"/>
        <w:rPr>
          <w:rFonts w:ascii="Times New Roman" w:hAnsi="Times New Roman"/>
          <w:szCs w:val="20"/>
          <w:lang w:eastAsia="en-US" w:bidi="ar-SA"/>
        </w:rPr>
      </w:pPr>
      <w:r w:rsidRPr="00752BD7">
        <w:rPr>
          <w:rFonts w:ascii="Times New Roman" w:hAnsi="Times New Roman"/>
          <w:b/>
          <w:bCs/>
          <w:szCs w:val="20"/>
          <w:lang w:eastAsia="en-US" w:bidi="ar-SA"/>
        </w:rPr>
        <w:t>Nopietnas blakusparādības ar nezināmu rašanās biežumu</w:t>
      </w:r>
      <w:r w:rsidR="005C4F25">
        <w:rPr>
          <w:rFonts w:ascii="Times New Roman" w:hAnsi="Times New Roman"/>
          <w:b/>
          <w:bCs/>
          <w:szCs w:val="20"/>
          <w:lang w:eastAsia="en-US" w:bidi="ar-SA"/>
        </w:rPr>
        <w:t>:</w:t>
      </w:r>
      <w:r w:rsidRPr="00752BD7">
        <w:rPr>
          <w:rFonts w:ascii="Times New Roman" w:hAnsi="Times New Roman"/>
          <w:szCs w:val="20"/>
          <w:lang w:eastAsia="en-US" w:bidi="ar-SA"/>
        </w:rPr>
        <w:t xml:space="preserve"> biežumu nevar noteikt pēc pieejamiem datiem</w:t>
      </w:r>
    </w:p>
    <w:p w14:paraId="59AB6728" w14:textId="77777777" w:rsidR="00C24904" w:rsidRPr="00D87760" w:rsidRDefault="00C24904" w:rsidP="007D309D">
      <w:pPr>
        <w:pStyle w:val="Default"/>
        <w:numPr>
          <w:ilvl w:val="0"/>
          <w:numId w:val="10"/>
        </w:numPr>
        <w:ind w:left="540" w:hanging="540"/>
        <w:rPr>
          <w:sz w:val="22"/>
          <w:szCs w:val="22"/>
        </w:rPr>
      </w:pPr>
      <w:r>
        <w:rPr>
          <w:sz w:val="22"/>
        </w:rPr>
        <w:t xml:space="preserve">Dažos gadījumos </w:t>
      </w:r>
      <w:r w:rsidR="009E21B4">
        <w:rPr>
          <w:sz w:val="22"/>
        </w:rPr>
        <w:t>daptomicīna</w:t>
      </w:r>
      <w:r>
        <w:rPr>
          <w:sz w:val="22"/>
        </w:rPr>
        <w:t xml:space="preserve"> lietošanas laikā saņemti ziņojumi par paaugstinātas jutības reakcijām (smagām alerģiskām reakcijām, tostarp anafilaksi</w:t>
      </w:r>
      <w:r w:rsidR="005C4F25">
        <w:rPr>
          <w:sz w:val="22"/>
        </w:rPr>
        <w:t xml:space="preserve"> un</w:t>
      </w:r>
      <w:r w:rsidRPr="00B0446B">
        <w:rPr>
          <w:sz w:val="22"/>
        </w:rPr>
        <w:t xml:space="preserve"> angio</w:t>
      </w:r>
      <w:r w:rsidR="00CE5518" w:rsidRPr="007673FA">
        <w:rPr>
          <w:sz w:val="22"/>
        </w:rPr>
        <w:t>edēm</w:t>
      </w:r>
      <w:r w:rsidR="005C4F25">
        <w:rPr>
          <w:sz w:val="22"/>
        </w:rPr>
        <w:t>u)</w:t>
      </w:r>
      <w:r>
        <w:rPr>
          <w:sz w:val="22"/>
        </w:rPr>
        <w:t xml:space="preserve">. Šādu smagu alerģisku reakciju gadījumā nepieciešams sniegt tūlītēju medicīnisku palīdzību. Nekavējoties pastāstiet savam ārstam vai medicīnas māsai, ja novērojat sev kādu no sekojošajiem simptomiem: </w:t>
      </w:r>
    </w:p>
    <w:p w14:paraId="1FA13F7A" w14:textId="77777777" w:rsidR="00C24904" w:rsidRPr="005C4F25" w:rsidRDefault="00C24904" w:rsidP="007D309D">
      <w:pPr>
        <w:pStyle w:val="Default"/>
        <w:numPr>
          <w:ilvl w:val="0"/>
          <w:numId w:val="10"/>
        </w:numPr>
        <w:tabs>
          <w:tab w:val="left" w:pos="1080"/>
        </w:tabs>
        <w:ind w:left="990" w:hanging="450"/>
        <w:rPr>
          <w:sz w:val="22"/>
          <w:szCs w:val="22"/>
        </w:rPr>
      </w:pPr>
      <w:r>
        <w:rPr>
          <w:sz w:val="22"/>
        </w:rPr>
        <w:lastRenderedPageBreak/>
        <w:t>sāpes krūtīs vai apgrūtināta elpošana;</w:t>
      </w:r>
    </w:p>
    <w:p w14:paraId="080CEBEA" w14:textId="77777777" w:rsidR="00752BD7" w:rsidRPr="005C4F25" w:rsidRDefault="00C24904" w:rsidP="007D309D">
      <w:pPr>
        <w:pStyle w:val="Default"/>
        <w:numPr>
          <w:ilvl w:val="0"/>
          <w:numId w:val="10"/>
        </w:numPr>
        <w:tabs>
          <w:tab w:val="left" w:pos="1080"/>
        </w:tabs>
        <w:ind w:left="990" w:hanging="450"/>
        <w:rPr>
          <w:sz w:val="22"/>
          <w:szCs w:val="22"/>
        </w:rPr>
      </w:pPr>
      <w:r w:rsidRPr="005C4F25">
        <w:rPr>
          <w:sz w:val="22"/>
        </w:rPr>
        <w:t xml:space="preserve">izsitumi </w:t>
      </w:r>
      <w:r w:rsidR="00752BD7" w:rsidRPr="007D309D">
        <w:rPr>
          <w:sz w:val="22"/>
          <w:szCs w:val="22"/>
        </w:rPr>
        <w:t>vai nātrene</w:t>
      </w:r>
      <w:r w:rsidR="005C4F25" w:rsidRPr="007D309D">
        <w:rPr>
          <w:sz w:val="22"/>
          <w:szCs w:val="22"/>
        </w:rPr>
        <w:t>;</w:t>
      </w:r>
    </w:p>
    <w:p w14:paraId="72C31325" w14:textId="77777777" w:rsidR="00C24904" w:rsidRPr="00D87760" w:rsidRDefault="00C2158C" w:rsidP="007D309D">
      <w:pPr>
        <w:pStyle w:val="Default"/>
        <w:numPr>
          <w:ilvl w:val="0"/>
          <w:numId w:val="10"/>
        </w:numPr>
        <w:tabs>
          <w:tab w:val="left" w:pos="990"/>
          <w:tab w:val="left" w:pos="1080"/>
        </w:tabs>
        <w:ind w:left="990" w:hanging="450"/>
        <w:rPr>
          <w:sz w:val="22"/>
          <w:szCs w:val="22"/>
        </w:rPr>
      </w:pPr>
      <w:r>
        <w:rPr>
          <w:sz w:val="22"/>
        </w:rPr>
        <w:tab/>
      </w:r>
      <w:r w:rsidR="00C24904">
        <w:rPr>
          <w:sz w:val="22"/>
        </w:rPr>
        <w:t xml:space="preserve">tūska kakla rajonā; </w:t>
      </w:r>
    </w:p>
    <w:p w14:paraId="40C279E9" w14:textId="77777777" w:rsidR="00C24904" w:rsidRPr="00D87760" w:rsidRDefault="00C24904" w:rsidP="007D309D">
      <w:pPr>
        <w:pStyle w:val="Default"/>
        <w:numPr>
          <w:ilvl w:val="0"/>
          <w:numId w:val="10"/>
        </w:numPr>
        <w:tabs>
          <w:tab w:val="left" w:pos="1080"/>
        </w:tabs>
        <w:ind w:left="990" w:hanging="450"/>
        <w:rPr>
          <w:sz w:val="22"/>
          <w:szCs w:val="22"/>
        </w:rPr>
      </w:pPr>
      <w:r>
        <w:rPr>
          <w:sz w:val="22"/>
        </w:rPr>
        <w:t xml:space="preserve">straujš vai vājš pulss; </w:t>
      </w:r>
    </w:p>
    <w:p w14:paraId="7FCBC911" w14:textId="77777777" w:rsidR="00C24904" w:rsidRPr="00D87760" w:rsidRDefault="00C24904" w:rsidP="007D309D">
      <w:pPr>
        <w:pStyle w:val="Default"/>
        <w:numPr>
          <w:ilvl w:val="0"/>
          <w:numId w:val="10"/>
        </w:numPr>
        <w:tabs>
          <w:tab w:val="left" w:pos="1080"/>
        </w:tabs>
        <w:ind w:left="990" w:hanging="450"/>
        <w:rPr>
          <w:sz w:val="22"/>
          <w:szCs w:val="22"/>
        </w:rPr>
      </w:pPr>
      <w:r>
        <w:rPr>
          <w:sz w:val="22"/>
        </w:rPr>
        <w:t xml:space="preserve">sēkšana; </w:t>
      </w:r>
    </w:p>
    <w:p w14:paraId="47ED80D2" w14:textId="77777777" w:rsidR="00C24904" w:rsidRPr="00D87760" w:rsidRDefault="00C24904" w:rsidP="007D309D">
      <w:pPr>
        <w:pStyle w:val="Default"/>
        <w:numPr>
          <w:ilvl w:val="0"/>
          <w:numId w:val="10"/>
        </w:numPr>
        <w:tabs>
          <w:tab w:val="left" w:pos="1080"/>
        </w:tabs>
        <w:ind w:left="990" w:hanging="450"/>
        <w:rPr>
          <w:sz w:val="22"/>
          <w:szCs w:val="22"/>
        </w:rPr>
      </w:pPr>
      <w:r>
        <w:rPr>
          <w:sz w:val="22"/>
        </w:rPr>
        <w:t xml:space="preserve">drudzis; </w:t>
      </w:r>
    </w:p>
    <w:p w14:paraId="7D73C4A3" w14:textId="77777777" w:rsidR="00C24904" w:rsidRPr="00D87760" w:rsidRDefault="00C24904" w:rsidP="007D309D">
      <w:pPr>
        <w:pStyle w:val="Default"/>
        <w:numPr>
          <w:ilvl w:val="0"/>
          <w:numId w:val="10"/>
        </w:numPr>
        <w:tabs>
          <w:tab w:val="left" w:pos="1080"/>
        </w:tabs>
        <w:ind w:left="990" w:hanging="450"/>
        <w:rPr>
          <w:sz w:val="22"/>
          <w:szCs w:val="22"/>
        </w:rPr>
      </w:pPr>
      <w:r>
        <w:rPr>
          <w:sz w:val="22"/>
        </w:rPr>
        <w:t xml:space="preserve">trīsas vai drebuļi; </w:t>
      </w:r>
    </w:p>
    <w:p w14:paraId="5D4BA4F0" w14:textId="77777777" w:rsidR="00C24904" w:rsidRPr="00D87760" w:rsidRDefault="00C24904" w:rsidP="007D309D">
      <w:pPr>
        <w:pStyle w:val="Default"/>
        <w:keepNext/>
        <w:keepLines/>
        <w:widowControl w:val="0"/>
        <w:numPr>
          <w:ilvl w:val="0"/>
          <w:numId w:val="10"/>
        </w:numPr>
        <w:tabs>
          <w:tab w:val="left" w:pos="1080"/>
        </w:tabs>
        <w:ind w:left="990" w:hanging="450"/>
        <w:rPr>
          <w:sz w:val="22"/>
          <w:szCs w:val="22"/>
        </w:rPr>
      </w:pPr>
      <w:r>
        <w:rPr>
          <w:sz w:val="22"/>
        </w:rPr>
        <w:t xml:space="preserve">karstuma viļņi; </w:t>
      </w:r>
    </w:p>
    <w:p w14:paraId="3A03719D" w14:textId="77777777" w:rsidR="00C24904" w:rsidRPr="00D87760" w:rsidRDefault="00C24904" w:rsidP="007D309D">
      <w:pPr>
        <w:pStyle w:val="Default"/>
        <w:keepNext/>
        <w:keepLines/>
        <w:widowControl w:val="0"/>
        <w:numPr>
          <w:ilvl w:val="0"/>
          <w:numId w:val="10"/>
        </w:numPr>
        <w:tabs>
          <w:tab w:val="left" w:pos="1080"/>
        </w:tabs>
        <w:ind w:left="990" w:hanging="450"/>
        <w:rPr>
          <w:sz w:val="22"/>
          <w:szCs w:val="22"/>
        </w:rPr>
      </w:pPr>
      <w:r>
        <w:rPr>
          <w:sz w:val="22"/>
        </w:rPr>
        <w:t>reibonis</w:t>
      </w:r>
      <w:r w:rsidR="00F26A41">
        <w:rPr>
          <w:sz w:val="22"/>
        </w:rPr>
        <w:t>;</w:t>
      </w:r>
      <w:r>
        <w:rPr>
          <w:sz w:val="22"/>
        </w:rPr>
        <w:t xml:space="preserve"> </w:t>
      </w:r>
    </w:p>
    <w:p w14:paraId="312A797D" w14:textId="77777777" w:rsidR="00C24904" w:rsidRPr="00D87760" w:rsidRDefault="00C24904" w:rsidP="007D309D">
      <w:pPr>
        <w:pStyle w:val="Default"/>
        <w:numPr>
          <w:ilvl w:val="0"/>
          <w:numId w:val="10"/>
        </w:numPr>
        <w:tabs>
          <w:tab w:val="left" w:pos="1080"/>
        </w:tabs>
        <w:ind w:left="990" w:hanging="450"/>
        <w:rPr>
          <w:sz w:val="22"/>
          <w:szCs w:val="22"/>
        </w:rPr>
      </w:pPr>
      <w:r>
        <w:rPr>
          <w:sz w:val="22"/>
        </w:rPr>
        <w:t xml:space="preserve">ģībonis; </w:t>
      </w:r>
    </w:p>
    <w:p w14:paraId="45838800" w14:textId="77777777" w:rsidR="00C24904" w:rsidRPr="00881B69" w:rsidRDefault="00C24904" w:rsidP="007D309D">
      <w:pPr>
        <w:pStyle w:val="Default"/>
        <w:numPr>
          <w:ilvl w:val="0"/>
          <w:numId w:val="10"/>
        </w:numPr>
        <w:tabs>
          <w:tab w:val="left" w:pos="1080"/>
        </w:tabs>
        <w:ind w:left="990" w:hanging="450"/>
        <w:rPr>
          <w:sz w:val="22"/>
          <w:szCs w:val="22"/>
        </w:rPr>
      </w:pPr>
      <w:r>
        <w:rPr>
          <w:sz w:val="22"/>
        </w:rPr>
        <w:t xml:space="preserve">metāliska garša mutē. </w:t>
      </w:r>
    </w:p>
    <w:p w14:paraId="62054ECD" w14:textId="77777777" w:rsidR="00067A6D" w:rsidRPr="00D87760" w:rsidRDefault="00C24904" w:rsidP="007D309D">
      <w:pPr>
        <w:pStyle w:val="Default"/>
        <w:numPr>
          <w:ilvl w:val="0"/>
          <w:numId w:val="10"/>
        </w:numPr>
        <w:ind w:left="540" w:hanging="540"/>
        <w:rPr>
          <w:b/>
          <w:bCs/>
          <w:sz w:val="22"/>
          <w:szCs w:val="22"/>
        </w:rPr>
      </w:pPr>
      <w:r>
        <w:rPr>
          <w:sz w:val="22"/>
        </w:rPr>
        <w:t xml:space="preserve">Nekavējoties pastāstiet savam ārstam, ja novērojat neparastas muskuļu sāpes, jutīgumu vai vājumu. </w:t>
      </w:r>
      <w:r w:rsidR="00752BD7">
        <w:rPr>
          <w:sz w:val="22"/>
        </w:rPr>
        <w:t>M</w:t>
      </w:r>
      <w:r>
        <w:rPr>
          <w:sz w:val="22"/>
        </w:rPr>
        <w:t xml:space="preserve">uskuļu problēmas var būt nopietnas, tostarp </w:t>
      </w:r>
      <w:r w:rsidR="005C4F25">
        <w:rPr>
          <w:sz w:val="22"/>
        </w:rPr>
        <w:t xml:space="preserve">var rasties </w:t>
      </w:r>
      <w:r>
        <w:rPr>
          <w:sz w:val="22"/>
        </w:rPr>
        <w:t xml:space="preserve">muskuļu sairšana (rabdomiolīze), kas var izraisīt nieru bojājumu. </w:t>
      </w:r>
    </w:p>
    <w:p w14:paraId="00ACF068" w14:textId="77777777" w:rsidR="00752BD7" w:rsidRPr="00752BD7" w:rsidRDefault="00752BD7" w:rsidP="00752BD7">
      <w:pPr>
        <w:numPr>
          <w:ilvl w:val="12"/>
          <w:numId w:val="0"/>
        </w:numPr>
        <w:spacing w:after="0" w:line="240" w:lineRule="auto"/>
        <w:ind w:right="-2"/>
        <w:rPr>
          <w:rFonts w:ascii="Times New Roman" w:hAnsi="Times New Roman"/>
          <w:lang w:eastAsia="en-US" w:bidi="ar-SA"/>
        </w:rPr>
      </w:pPr>
      <w:r w:rsidRPr="00752BD7">
        <w:rPr>
          <w:rFonts w:ascii="Times New Roman" w:hAnsi="Times New Roman"/>
          <w:lang w:eastAsia="en-US" w:bidi="ar-SA"/>
        </w:rPr>
        <w:t>Citas nopietnas blakusparādības, par kurām ziņots Daptomycin Hospira lietošanas gadījumā, ir šādas:</w:t>
      </w:r>
    </w:p>
    <w:p w14:paraId="058F88C5" w14:textId="77777777" w:rsidR="00752BD7" w:rsidRPr="00752BD7" w:rsidRDefault="00752BD7" w:rsidP="00752BD7">
      <w:pPr>
        <w:numPr>
          <w:ilvl w:val="0"/>
          <w:numId w:val="52"/>
        </w:numPr>
        <w:spacing w:after="0" w:line="240" w:lineRule="auto"/>
        <w:ind w:right="-2"/>
        <w:rPr>
          <w:rFonts w:ascii="Times New Roman" w:hAnsi="Times New Roman"/>
          <w:lang w:eastAsia="en-US" w:bidi="ar-SA"/>
        </w:rPr>
      </w:pPr>
      <w:r w:rsidRPr="00752BD7">
        <w:rPr>
          <w:rFonts w:ascii="Times New Roman" w:hAnsi="Times New Roman"/>
          <w:lang w:eastAsia="en-US" w:bidi="ar-SA"/>
        </w:rPr>
        <w:t xml:space="preserve">Reti, bet nopietni plaušu bojājumi, ko sauc par eozinofilo pneimoniju un kas vairumā gadījumu radušies pēc vairāk nekā 2 nedēļas ilgas terapijas. Tās simptomi var būt apgrūtināta elpošana, klepus rašanās vai pastiprināšanās un drudža rašanās vai pastiprināšanās. </w:t>
      </w:r>
    </w:p>
    <w:p w14:paraId="6E7EAFE0" w14:textId="77777777" w:rsidR="00752BD7" w:rsidRPr="00752BD7" w:rsidRDefault="00752BD7" w:rsidP="00752BD7">
      <w:pPr>
        <w:numPr>
          <w:ilvl w:val="0"/>
          <w:numId w:val="52"/>
        </w:numPr>
        <w:spacing w:after="0" w:line="240" w:lineRule="auto"/>
        <w:ind w:right="-2"/>
        <w:rPr>
          <w:rFonts w:ascii="Times New Roman" w:hAnsi="Times New Roman"/>
          <w:lang w:eastAsia="en-US" w:bidi="ar-SA"/>
        </w:rPr>
      </w:pPr>
      <w:r w:rsidRPr="00752BD7">
        <w:rPr>
          <w:rFonts w:ascii="Times New Roman" w:hAnsi="Times New Roman"/>
          <w:lang w:eastAsia="en-US" w:bidi="ar-SA"/>
        </w:rPr>
        <w:t xml:space="preserve">Nopietnas ādas saslimšanas. To simptomi var būt: </w:t>
      </w:r>
    </w:p>
    <w:p w14:paraId="0D2E2690" w14:textId="77777777" w:rsidR="00752BD7" w:rsidRPr="00752BD7" w:rsidRDefault="00752BD7" w:rsidP="00752BD7">
      <w:pPr>
        <w:numPr>
          <w:ilvl w:val="0"/>
          <w:numId w:val="52"/>
        </w:numPr>
        <w:tabs>
          <w:tab w:val="num" w:pos="1170"/>
        </w:tabs>
        <w:spacing w:after="0" w:line="240" w:lineRule="auto"/>
        <w:ind w:left="1170" w:right="-2"/>
        <w:rPr>
          <w:rFonts w:ascii="Times New Roman" w:hAnsi="Times New Roman"/>
          <w:lang w:eastAsia="en-US" w:bidi="ar-SA"/>
        </w:rPr>
      </w:pPr>
      <w:r w:rsidRPr="00752BD7">
        <w:rPr>
          <w:rFonts w:ascii="Times New Roman" w:hAnsi="Times New Roman"/>
          <w:lang w:eastAsia="en-US" w:bidi="ar-SA"/>
        </w:rPr>
        <w:t xml:space="preserve">drudža rašanās vai pastiprināšanās, </w:t>
      </w:r>
    </w:p>
    <w:p w14:paraId="3E8A120B" w14:textId="77777777" w:rsidR="00752BD7" w:rsidRPr="00752BD7" w:rsidRDefault="00752BD7" w:rsidP="00752BD7">
      <w:pPr>
        <w:numPr>
          <w:ilvl w:val="0"/>
          <w:numId w:val="52"/>
        </w:numPr>
        <w:tabs>
          <w:tab w:val="num" w:pos="1170"/>
        </w:tabs>
        <w:spacing w:after="0" w:line="240" w:lineRule="auto"/>
        <w:ind w:left="1170" w:right="-2"/>
        <w:rPr>
          <w:rFonts w:ascii="Times New Roman" w:hAnsi="Times New Roman"/>
          <w:lang w:eastAsia="en-US" w:bidi="ar-SA"/>
        </w:rPr>
      </w:pPr>
      <w:r w:rsidRPr="00752BD7">
        <w:rPr>
          <w:rFonts w:ascii="Times New Roman" w:hAnsi="Times New Roman"/>
          <w:lang w:eastAsia="en-US" w:bidi="ar-SA"/>
        </w:rPr>
        <w:t xml:space="preserve">sarkanas paceltas vai ar šķidrumu pildītas ādas zonas, kas sākotnēji rodas Jūsu padusēs, vai uz Jūsu krūtīm vai cirkšņiem, un kas var plaši izplatīties pa Jūsu ķermeņa virsmu, </w:t>
      </w:r>
    </w:p>
    <w:p w14:paraId="51E2FE85" w14:textId="77777777" w:rsidR="00752BD7" w:rsidRPr="00752BD7" w:rsidRDefault="00752BD7" w:rsidP="00752BD7">
      <w:pPr>
        <w:numPr>
          <w:ilvl w:val="0"/>
          <w:numId w:val="52"/>
        </w:numPr>
        <w:tabs>
          <w:tab w:val="num" w:pos="1170"/>
        </w:tabs>
        <w:spacing w:after="0" w:line="240" w:lineRule="auto"/>
        <w:ind w:left="1170" w:right="-2"/>
        <w:rPr>
          <w:rFonts w:ascii="Times New Roman" w:hAnsi="Times New Roman"/>
          <w:lang w:eastAsia="en-US" w:bidi="ar-SA"/>
        </w:rPr>
      </w:pPr>
      <w:r w:rsidRPr="00752BD7">
        <w:rPr>
          <w:rFonts w:ascii="Times New Roman" w:hAnsi="Times New Roman"/>
          <w:lang w:eastAsia="en-US" w:bidi="ar-SA"/>
        </w:rPr>
        <w:t xml:space="preserve">pūšļi vai čūlas Jūsu mutes dobumā vai uz Jūsu dzimumorgāniem. </w:t>
      </w:r>
    </w:p>
    <w:p w14:paraId="0C4B1BF2" w14:textId="77777777" w:rsidR="00752BD7" w:rsidRPr="00752BD7" w:rsidRDefault="00752BD7" w:rsidP="00752BD7">
      <w:pPr>
        <w:numPr>
          <w:ilvl w:val="0"/>
          <w:numId w:val="52"/>
        </w:numPr>
        <w:spacing w:after="0" w:line="240" w:lineRule="auto"/>
        <w:ind w:right="-2"/>
        <w:rPr>
          <w:rFonts w:ascii="Times New Roman" w:hAnsi="Times New Roman"/>
          <w:lang w:eastAsia="en-US" w:bidi="ar-SA"/>
        </w:rPr>
      </w:pPr>
      <w:r w:rsidRPr="00752BD7">
        <w:rPr>
          <w:rFonts w:ascii="Times New Roman" w:hAnsi="Times New Roman"/>
          <w:lang w:eastAsia="en-US" w:bidi="ar-SA"/>
        </w:rPr>
        <w:t xml:space="preserve">Nopietni nieru darbības traucējumi. To simptomi var būt drudzis un izsitumi. </w:t>
      </w:r>
    </w:p>
    <w:p w14:paraId="387BCE68" w14:textId="77777777" w:rsidR="00752BD7" w:rsidRPr="00752BD7" w:rsidRDefault="00752BD7" w:rsidP="007D309D">
      <w:pPr>
        <w:spacing w:after="0" w:line="240" w:lineRule="auto"/>
        <w:rPr>
          <w:rFonts w:ascii="Times New Roman" w:hAnsi="Times New Roman"/>
          <w:lang w:eastAsia="en-US" w:bidi="ar-SA"/>
        </w:rPr>
      </w:pPr>
      <w:r w:rsidRPr="00752BD7">
        <w:rPr>
          <w:rFonts w:ascii="Times New Roman" w:hAnsi="Times New Roman"/>
          <w:lang w:eastAsia="en-US" w:bidi="ar-SA"/>
        </w:rPr>
        <w:t xml:space="preserve">Ja Jums rodas šādi simptomi, nekavējoties pastāstiet par tiem savam ārstam vai medmāsai. Ārsts veiks papildu izmeklējumus, lai noskaidrotu diagnozi. </w:t>
      </w:r>
    </w:p>
    <w:p w14:paraId="00AA4E2B" w14:textId="77777777" w:rsidR="00031B79" w:rsidRPr="00D87760" w:rsidRDefault="00031B79" w:rsidP="00AE180A">
      <w:pPr>
        <w:pStyle w:val="Default"/>
        <w:rPr>
          <w:sz w:val="22"/>
          <w:szCs w:val="22"/>
        </w:rPr>
      </w:pPr>
    </w:p>
    <w:p w14:paraId="208567B1" w14:textId="77777777" w:rsidR="00C24904" w:rsidRPr="00D87760" w:rsidRDefault="00C24904" w:rsidP="00AE180A">
      <w:pPr>
        <w:pStyle w:val="Default"/>
        <w:rPr>
          <w:sz w:val="22"/>
          <w:szCs w:val="22"/>
        </w:rPr>
      </w:pPr>
      <w:r>
        <w:rPr>
          <w:sz w:val="22"/>
        </w:rPr>
        <w:t xml:space="preserve">Visbiežāk tika ziņots par blakusparādībām, kuras ir aprakstītas tālāk. </w:t>
      </w:r>
    </w:p>
    <w:p w14:paraId="38E7C140" w14:textId="77777777" w:rsidR="00067A6D" w:rsidRPr="00D87760" w:rsidRDefault="00067A6D" w:rsidP="00AE180A">
      <w:pPr>
        <w:pStyle w:val="Default"/>
        <w:rPr>
          <w:b/>
          <w:bCs/>
          <w:sz w:val="22"/>
          <w:szCs w:val="22"/>
        </w:rPr>
      </w:pPr>
    </w:p>
    <w:p w14:paraId="2DED9253" w14:textId="77777777" w:rsidR="00C24904" w:rsidRPr="00D87760" w:rsidRDefault="00C24904" w:rsidP="00AE180A">
      <w:pPr>
        <w:pStyle w:val="Default"/>
        <w:rPr>
          <w:sz w:val="22"/>
          <w:szCs w:val="22"/>
        </w:rPr>
      </w:pPr>
      <w:r>
        <w:rPr>
          <w:b/>
          <w:sz w:val="22"/>
        </w:rPr>
        <w:t xml:space="preserve">Bieži: </w:t>
      </w:r>
      <w:r>
        <w:rPr>
          <w:sz w:val="22"/>
        </w:rPr>
        <w:t xml:space="preserve">var attīstīties ne vairāk kā 1 no 10 cilvēkiem </w:t>
      </w:r>
    </w:p>
    <w:p w14:paraId="0E1342B0" w14:textId="77777777" w:rsidR="00C24904" w:rsidRPr="00D87760" w:rsidRDefault="00C24904" w:rsidP="009C0BE2">
      <w:pPr>
        <w:pStyle w:val="Default"/>
        <w:numPr>
          <w:ilvl w:val="0"/>
          <w:numId w:val="10"/>
        </w:numPr>
        <w:ind w:left="322" w:hanging="322"/>
        <w:rPr>
          <w:sz w:val="22"/>
          <w:szCs w:val="22"/>
        </w:rPr>
      </w:pPr>
      <w:r>
        <w:rPr>
          <w:sz w:val="22"/>
        </w:rPr>
        <w:t xml:space="preserve">Sēnīšu infekcijas, piemēram, kandidoze </w:t>
      </w:r>
    </w:p>
    <w:p w14:paraId="13F206D3" w14:textId="77777777" w:rsidR="00C24904" w:rsidRPr="00D87760" w:rsidRDefault="00C24904" w:rsidP="009C0BE2">
      <w:pPr>
        <w:pStyle w:val="Default"/>
        <w:numPr>
          <w:ilvl w:val="0"/>
          <w:numId w:val="10"/>
        </w:numPr>
        <w:ind w:left="322" w:hanging="322"/>
        <w:rPr>
          <w:sz w:val="22"/>
          <w:szCs w:val="22"/>
        </w:rPr>
      </w:pPr>
      <w:r>
        <w:rPr>
          <w:sz w:val="22"/>
        </w:rPr>
        <w:t xml:space="preserve">Urīnceļu infekcija </w:t>
      </w:r>
    </w:p>
    <w:p w14:paraId="46FC788F" w14:textId="77777777" w:rsidR="00C24904" w:rsidRPr="00D87760" w:rsidRDefault="00C24904" w:rsidP="009C0BE2">
      <w:pPr>
        <w:pStyle w:val="Default"/>
        <w:numPr>
          <w:ilvl w:val="0"/>
          <w:numId w:val="10"/>
        </w:numPr>
        <w:ind w:left="322" w:hanging="322"/>
        <w:rPr>
          <w:sz w:val="22"/>
          <w:szCs w:val="22"/>
        </w:rPr>
      </w:pPr>
      <w:r>
        <w:rPr>
          <w:sz w:val="22"/>
        </w:rPr>
        <w:t xml:space="preserve">Samazināts sarkano asins šūnu daudzums asinīs (anēmija) </w:t>
      </w:r>
    </w:p>
    <w:p w14:paraId="5EA9F0B8" w14:textId="77777777" w:rsidR="00C24904" w:rsidRPr="00D87760" w:rsidRDefault="00C24904" w:rsidP="009C0BE2">
      <w:pPr>
        <w:pStyle w:val="Default"/>
        <w:numPr>
          <w:ilvl w:val="0"/>
          <w:numId w:val="10"/>
        </w:numPr>
        <w:ind w:left="322" w:hanging="322"/>
        <w:rPr>
          <w:sz w:val="22"/>
          <w:szCs w:val="22"/>
        </w:rPr>
      </w:pPr>
      <w:r>
        <w:rPr>
          <w:sz w:val="22"/>
        </w:rPr>
        <w:t xml:space="preserve">Reibonis, trauksme, miega traucējumi </w:t>
      </w:r>
    </w:p>
    <w:p w14:paraId="3884BCD4" w14:textId="77777777" w:rsidR="00C24904" w:rsidRPr="00D87760" w:rsidRDefault="00C24904" w:rsidP="009C0BE2">
      <w:pPr>
        <w:pStyle w:val="Default"/>
        <w:numPr>
          <w:ilvl w:val="0"/>
          <w:numId w:val="10"/>
        </w:numPr>
        <w:ind w:left="322" w:hanging="322"/>
        <w:rPr>
          <w:sz w:val="22"/>
          <w:szCs w:val="22"/>
        </w:rPr>
      </w:pPr>
      <w:r>
        <w:rPr>
          <w:sz w:val="22"/>
        </w:rPr>
        <w:t xml:space="preserve">Galvassāpes </w:t>
      </w:r>
    </w:p>
    <w:p w14:paraId="574CDFC4" w14:textId="77777777" w:rsidR="00C24904" w:rsidRPr="00D87760" w:rsidRDefault="00C24904" w:rsidP="009C0BE2">
      <w:pPr>
        <w:pStyle w:val="Default"/>
        <w:numPr>
          <w:ilvl w:val="0"/>
          <w:numId w:val="10"/>
        </w:numPr>
        <w:ind w:left="322" w:hanging="322"/>
        <w:rPr>
          <w:sz w:val="22"/>
          <w:szCs w:val="22"/>
        </w:rPr>
      </w:pPr>
      <w:r>
        <w:rPr>
          <w:sz w:val="22"/>
        </w:rPr>
        <w:t xml:space="preserve">Drudzis, nespēks (astēnija) </w:t>
      </w:r>
    </w:p>
    <w:p w14:paraId="3B31385F" w14:textId="77777777" w:rsidR="00C24904" w:rsidRPr="00D87760" w:rsidRDefault="00C24904" w:rsidP="009C0BE2">
      <w:pPr>
        <w:pStyle w:val="Default"/>
        <w:numPr>
          <w:ilvl w:val="0"/>
          <w:numId w:val="10"/>
        </w:numPr>
        <w:ind w:left="322" w:hanging="322"/>
        <w:rPr>
          <w:sz w:val="22"/>
          <w:szCs w:val="22"/>
        </w:rPr>
      </w:pPr>
      <w:r>
        <w:rPr>
          <w:sz w:val="22"/>
        </w:rPr>
        <w:t xml:space="preserve">Augsts asinsspiediens, zems asinsspiediens </w:t>
      </w:r>
    </w:p>
    <w:p w14:paraId="6A4C6A01" w14:textId="77777777" w:rsidR="00C24904" w:rsidRPr="00D87760" w:rsidRDefault="00C24904" w:rsidP="009C0BE2">
      <w:pPr>
        <w:pStyle w:val="Default"/>
        <w:numPr>
          <w:ilvl w:val="0"/>
          <w:numId w:val="10"/>
        </w:numPr>
        <w:ind w:left="322" w:hanging="322"/>
        <w:rPr>
          <w:sz w:val="22"/>
          <w:szCs w:val="22"/>
        </w:rPr>
      </w:pPr>
      <w:r>
        <w:rPr>
          <w:sz w:val="22"/>
        </w:rPr>
        <w:t xml:space="preserve">Aizcietējums, sāpes vēderā </w:t>
      </w:r>
    </w:p>
    <w:p w14:paraId="108B8BDF" w14:textId="77777777" w:rsidR="00C24904" w:rsidRPr="00D87760" w:rsidRDefault="00C24904" w:rsidP="009C0BE2">
      <w:pPr>
        <w:pStyle w:val="Default"/>
        <w:numPr>
          <w:ilvl w:val="0"/>
          <w:numId w:val="10"/>
        </w:numPr>
        <w:ind w:left="322" w:hanging="322"/>
        <w:rPr>
          <w:sz w:val="22"/>
          <w:szCs w:val="22"/>
        </w:rPr>
      </w:pPr>
      <w:r>
        <w:rPr>
          <w:sz w:val="22"/>
        </w:rPr>
        <w:t xml:space="preserve">Caureja, slikta dūša vai vemšana </w:t>
      </w:r>
    </w:p>
    <w:p w14:paraId="5481A5E1" w14:textId="77777777" w:rsidR="00C24904" w:rsidRPr="00D87760" w:rsidRDefault="00C24904" w:rsidP="009C0BE2">
      <w:pPr>
        <w:pStyle w:val="Default"/>
        <w:numPr>
          <w:ilvl w:val="0"/>
          <w:numId w:val="10"/>
        </w:numPr>
        <w:ind w:left="322" w:hanging="322"/>
        <w:rPr>
          <w:sz w:val="22"/>
          <w:szCs w:val="22"/>
        </w:rPr>
      </w:pPr>
      <w:r>
        <w:rPr>
          <w:sz w:val="22"/>
        </w:rPr>
        <w:t xml:space="preserve">Meteorisms </w:t>
      </w:r>
    </w:p>
    <w:p w14:paraId="0CC5879A" w14:textId="77777777" w:rsidR="00C24904" w:rsidRPr="00D87760" w:rsidRDefault="00C24904" w:rsidP="009C0BE2">
      <w:pPr>
        <w:pStyle w:val="Default"/>
        <w:numPr>
          <w:ilvl w:val="0"/>
          <w:numId w:val="10"/>
        </w:numPr>
        <w:ind w:left="322" w:hanging="322"/>
        <w:rPr>
          <w:sz w:val="22"/>
          <w:szCs w:val="22"/>
        </w:rPr>
      </w:pPr>
      <w:r>
        <w:rPr>
          <w:sz w:val="22"/>
        </w:rPr>
        <w:t xml:space="preserve">Vēdera uzpūšanās </w:t>
      </w:r>
    </w:p>
    <w:p w14:paraId="10EFD0C7" w14:textId="77777777" w:rsidR="00C24904" w:rsidRPr="00D87760" w:rsidRDefault="00C24904" w:rsidP="009C0BE2">
      <w:pPr>
        <w:pStyle w:val="Default"/>
        <w:numPr>
          <w:ilvl w:val="0"/>
          <w:numId w:val="10"/>
        </w:numPr>
        <w:ind w:left="322" w:hanging="322"/>
        <w:rPr>
          <w:sz w:val="22"/>
          <w:szCs w:val="22"/>
        </w:rPr>
      </w:pPr>
      <w:r>
        <w:rPr>
          <w:sz w:val="22"/>
        </w:rPr>
        <w:t xml:space="preserve">Izsitumi uz ādas vai nieze </w:t>
      </w:r>
    </w:p>
    <w:p w14:paraId="5B290DC0" w14:textId="77777777" w:rsidR="00C24904" w:rsidRPr="00D87760" w:rsidRDefault="00C24904" w:rsidP="009C0BE2">
      <w:pPr>
        <w:pStyle w:val="Default"/>
        <w:numPr>
          <w:ilvl w:val="0"/>
          <w:numId w:val="10"/>
        </w:numPr>
        <w:ind w:left="322" w:hanging="322"/>
        <w:rPr>
          <w:sz w:val="22"/>
          <w:szCs w:val="22"/>
        </w:rPr>
      </w:pPr>
      <w:r>
        <w:rPr>
          <w:sz w:val="22"/>
        </w:rPr>
        <w:t xml:space="preserve">Sāpes, nieze vai apsārtums infūzijas vietā </w:t>
      </w:r>
    </w:p>
    <w:p w14:paraId="51016613" w14:textId="77777777" w:rsidR="00C24904" w:rsidRPr="00D87760" w:rsidRDefault="00C24904" w:rsidP="009C0BE2">
      <w:pPr>
        <w:pStyle w:val="Default"/>
        <w:numPr>
          <w:ilvl w:val="0"/>
          <w:numId w:val="10"/>
        </w:numPr>
        <w:ind w:left="322" w:hanging="322"/>
        <w:rPr>
          <w:sz w:val="22"/>
          <w:szCs w:val="22"/>
        </w:rPr>
      </w:pPr>
      <w:r>
        <w:rPr>
          <w:sz w:val="22"/>
        </w:rPr>
        <w:t xml:space="preserve">Sāpes rokās vai kājās </w:t>
      </w:r>
    </w:p>
    <w:p w14:paraId="3DB5D340" w14:textId="77777777" w:rsidR="00C24904" w:rsidRPr="00D87760" w:rsidRDefault="00C24904" w:rsidP="009C0BE2">
      <w:pPr>
        <w:pStyle w:val="Default"/>
        <w:numPr>
          <w:ilvl w:val="0"/>
          <w:numId w:val="10"/>
        </w:numPr>
        <w:ind w:left="322" w:hanging="322"/>
        <w:rPr>
          <w:sz w:val="22"/>
          <w:szCs w:val="22"/>
        </w:rPr>
      </w:pPr>
      <w:r>
        <w:rPr>
          <w:sz w:val="22"/>
        </w:rPr>
        <w:t xml:space="preserve">Asins analīzēs var būt konstatējams palielināts aknu enzīmu vai </w:t>
      </w:r>
      <w:r w:rsidR="001E01CA" w:rsidRPr="001E01CA">
        <w:rPr>
          <w:sz w:val="22"/>
          <w:szCs w:val="22"/>
        </w:rPr>
        <w:t>kreatīnfosfokināzes</w:t>
      </w:r>
      <w:r w:rsidR="001E01CA" w:rsidRPr="002C4FBB">
        <w:rPr>
          <w:szCs w:val="22"/>
        </w:rPr>
        <w:t xml:space="preserve"> </w:t>
      </w:r>
      <w:r>
        <w:rPr>
          <w:sz w:val="22"/>
        </w:rPr>
        <w:t xml:space="preserve">(KFK) līmenis </w:t>
      </w:r>
    </w:p>
    <w:p w14:paraId="03760AC1" w14:textId="77777777" w:rsidR="00C24904" w:rsidRPr="00D87760" w:rsidRDefault="00C24904" w:rsidP="00A12438">
      <w:pPr>
        <w:tabs>
          <w:tab w:val="left" w:pos="2534"/>
          <w:tab w:val="left" w:pos="3119"/>
        </w:tabs>
        <w:spacing w:after="0" w:line="240" w:lineRule="auto"/>
        <w:rPr>
          <w:rFonts w:ascii="Times New Roman" w:eastAsia="TimesNewRoman,Bold" w:hAnsi="Times New Roman"/>
          <w:b/>
          <w:bCs/>
        </w:rPr>
      </w:pPr>
    </w:p>
    <w:p w14:paraId="6287530C" w14:textId="77777777" w:rsidR="00C24904" w:rsidRPr="00D87760" w:rsidRDefault="00C24904" w:rsidP="00AE180A">
      <w:pPr>
        <w:pStyle w:val="Default"/>
        <w:rPr>
          <w:sz w:val="22"/>
          <w:szCs w:val="22"/>
        </w:rPr>
      </w:pPr>
      <w:r>
        <w:rPr>
          <w:sz w:val="22"/>
        </w:rPr>
        <w:t xml:space="preserve">Citas blakusparādības, kuras var rasties pēc ārstēšanas ar </w:t>
      </w:r>
      <w:r w:rsidR="00C30D68">
        <w:rPr>
          <w:sz w:val="22"/>
        </w:rPr>
        <w:t>daptomicīnu</w:t>
      </w:r>
      <w:r>
        <w:rPr>
          <w:sz w:val="22"/>
        </w:rPr>
        <w:t xml:space="preserve">, ir aprakstītas tālāk. </w:t>
      </w:r>
    </w:p>
    <w:p w14:paraId="7C89D164" w14:textId="77777777" w:rsidR="00067A6D" w:rsidRPr="00D87760" w:rsidRDefault="00067A6D" w:rsidP="00AE180A">
      <w:pPr>
        <w:pStyle w:val="Default"/>
        <w:rPr>
          <w:b/>
          <w:bCs/>
          <w:sz w:val="22"/>
          <w:szCs w:val="22"/>
        </w:rPr>
      </w:pPr>
    </w:p>
    <w:p w14:paraId="4E32E7F5" w14:textId="77777777" w:rsidR="00C24904" w:rsidRPr="00D87760" w:rsidRDefault="00C24904" w:rsidP="00AE180A">
      <w:pPr>
        <w:pStyle w:val="Default"/>
        <w:rPr>
          <w:sz w:val="22"/>
          <w:szCs w:val="22"/>
        </w:rPr>
      </w:pPr>
      <w:r>
        <w:rPr>
          <w:b/>
          <w:sz w:val="22"/>
        </w:rPr>
        <w:t>Retāk:</w:t>
      </w:r>
      <w:r w:rsidRPr="00104E8C">
        <w:rPr>
          <w:sz w:val="22"/>
          <w:szCs w:val="22"/>
        </w:rPr>
        <w:t xml:space="preserve"> </w:t>
      </w:r>
      <w:r>
        <w:rPr>
          <w:sz w:val="22"/>
        </w:rPr>
        <w:t xml:space="preserve">var attīstīties ne vairāk kā 1 no 100 cilvēkiem </w:t>
      </w:r>
    </w:p>
    <w:p w14:paraId="11F97AF2" w14:textId="77777777" w:rsidR="00C24904" w:rsidRPr="00D87760" w:rsidRDefault="00C24904" w:rsidP="00C30D68">
      <w:pPr>
        <w:pStyle w:val="Default"/>
        <w:numPr>
          <w:ilvl w:val="0"/>
          <w:numId w:val="10"/>
        </w:numPr>
        <w:ind w:left="322" w:hanging="322"/>
        <w:rPr>
          <w:sz w:val="22"/>
          <w:szCs w:val="22"/>
        </w:rPr>
      </w:pPr>
      <w:r>
        <w:rPr>
          <w:sz w:val="22"/>
        </w:rPr>
        <w:t xml:space="preserve">Izmaiņas asinsainā (piemēram, mazu asins daļiņu, ko sauc par asins plāksnītēm, skaita palielināšanās, kas var pastiprināt asins recēšanas tendenci, vai dažu veidu balto asins šūnu skaita palielināšanās) </w:t>
      </w:r>
    </w:p>
    <w:p w14:paraId="2AEE60B2" w14:textId="77777777" w:rsidR="00C24904" w:rsidRPr="00D87760" w:rsidRDefault="00C24904" w:rsidP="00C30D68">
      <w:pPr>
        <w:pStyle w:val="Default"/>
        <w:numPr>
          <w:ilvl w:val="0"/>
          <w:numId w:val="10"/>
        </w:numPr>
        <w:ind w:left="322" w:hanging="322"/>
        <w:rPr>
          <w:sz w:val="22"/>
          <w:szCs w:val="22"/>
        </w:rPr>
      </w:pPr>
      <w:r>
        <w:rPr>
          <w:sz w:val="22"/>
        </w:rPr>
        <w:t xml:space="preserve">Samazināta </w:t>
      </w:r>
      <w:r w:rsidR="008C5A3C">
        <w:rPr>
          <w:sz w:val="22"/>
        </w:rPr>
        <w:t>ēstgriba</w:t>
      </w:r>
      <w:r>
        <w:rPr>
          <w:sz w:val="22"/>
        </w:rPr>
        <w:t xml:space="preserve"> </w:t>
      </w:r>
    </w:p>
    <w:p w14:paraId="16004AC8" w14:textId="77777777" w:rsidR="00C24904" w:rsidRPr="00D87760" w:rsidRDefault="00C24904" w:rsidP="00C30D68">
      <w:pPr>
        <w:pStyle w:val="Default"/>
        <w:numPr>
          <w:ilvl w:val="0"/>
          <w:numId w:val="10"/>
        </w:numPr>
        <w:ind w:left="322" w:hanging="322"/>
        <w:rPr>
          <w:sz w:val="22"/>
          <w:szCs w:val="22"/>
        </w:rPr>
      </w:pPr>
      <w:r>
        <w:rPr>
          <w:sz w:val="22"/>
        </w:rPr>
        <w:t xml:space="preserve">Roku vai kāju kņudēšana vai tirpšana, garšas sajūtas traucējumi </w:t>
      </w:r>
    </w:p>
    <w:p w14:paraId="2441A463" w14:textId="77777777" w:rsidR="00C24904" w:rsidRPr="00D87760" w:rsidRDefault="00C24904" w:rsidP="00C30D68">
      <w:pPr>
        <w:pStyle w:val="Default"/>
        <w:numPr>
          <w:ilvl w:val="0"/>
          <w:numId w:val="10"/>
        </w:numPr>
        <w:ind w:left="322" w:hanging="322"/>
        <w:rPr>
          <w:sz w:val="22"/>
          <w:szCs w:val="22"/>
        </w:rPr>
      </w:pPr>
      <w:r>
        <w:rPr>
          <w:sz w:val="22"/>
        </w:rPr>
        <w:t xml:space="preserve">Drebuļi </w:t>
      </w:r>
    </w:p>
    <w:p w14:paraId="054C399E" w14:textId="77777777" w:rsidR="00C24904" w:rsidRPr="00D87760" w:rsidRDefault="00C24904" w:rsidP="00C30D68">
      <w:pPr>
        <w:pStyle w:val="Default"/>
        <w:numPr>
          <w:ilvl w:val="0"/>
          <w:numId w:val="10"/>
        </w:numPr>
        <w:ind w:left="322" w:hanging="322"/>
        <w:rPr>
          <w:sz w:val="22"/>
          <w:szCs w:val="22"/>
        </w:rPr>
      </w:pPr>
      <w:r>
        <w:rPr>
          <w:sz w:val="22"/>
        </w:rPr>
        <w:t xml:space="preserve">Sirds ritma pārmaiņas, pietvīkums </w:t>
      </w:r>
    </w:p>
    <w:p w14:paraId="584B1918" w14:textId="77777777" w:rsidR="00C24904" w:rsidRPr="00D87760" w:rsidRDefault="00C24904" w:rsidP="00C30D68">
      <w:pPr>
        <w:pStyle w:val="Default"/>
        <w:numPr>
          <w:ilvl w:val="0"/>
          <w:numId w:val="10"/>
        </w:numPr>
        <w:ind w:left="322" w:hanging="322"/>
        <w:rPr>
          <w:sz w:val="22"/>
          <w:szCs w:val="22"/>
        </w:rPr>
      </w:pPr>
      <w:r>
        <w:rPr>
          <w:sz w:val="22"/>
        </w:rPr>
        <w:t xml:space="preserve">Gremošanas traucējumi (dispepsija), mēles iekaisums </w:t>
      </w:r>
    </w:p>
    <w:p w14:paraId="540E9E7C" w14:textId="77777777" w:rsidR="00C24904" w:rsidRPr="00D87760" w:rsidRDefault="00C24904" w:rsidP="00C30D68">
      <w:pPr>
        <w:pStyle w:val="Default"/>
        <w:numPr>
          <w:ilvl w:val="0"/>
          <w:numId w:val="10"/>
        </w:numPr>
        <w:ind w:left="322" w:hanging="322"/>
        <w:rPr>
          <w:sz w:val="22"/>
          <w:szCs w:val="22"/>
        </w:rPr>
      </w:pPr>
      <w:r>
        <w:rPr>
          <w:sz w:val="22"/>
        </w:rPr>
        <w:lastRenderedPageBreak/>
        <w:t xml:space="preserve">Nieze un izsitumi uz ādas </w:t>
      </w:r>
    </w:p>
    <w:p w14:paraId="4FE2E30C" w14:textId="77777777" w:rsidR="00C24904" w:rsidRPr="00D87760" w:rsidRDefault="00C24904" w:rsidP="00C30D68">
      <w:pPr>
        <w:pStyle w:val="Default"/>
        <w:numPr>
          <w:ilvl w:val="0"/>
          <w:numId w:val="10"/>
        </w:numPr>
        <w:ind w:left="322" w:hanging="322"/>
        <w:rPr>
          <w:sz w:val="22"/>
          <w:szCs w:val="22"/>
        </w:rPr>
      </w:pPr>
      <w:r>
        <w:rPr>
          <w:sz w:val="22"/>
        </w:rPr>
        <w:t>Muskuļu sāpes</w:t>
      </w:r>
      <w:r w:rsidR="00885E13">
        <w:rPr>
          <w:sz w:val="22"/>
        </w:rPr>
        <w:t>, krampji</w:t>
      </w:r>
      <w:r>
        <w:rPr>
          <w:sz w:val="22"/>
        </w:rPr>
        <w:t xml:space="preserve"> vai vājums, muskuļu iekaisums (miozīts), sāpes locītavās </w:t>
      </w:r>
    </w:p>
    <w:p w14:paraId="4E2D21B2" w14:textId="77777777" w:rsidR="00C24904" w:rsidRPr="00D87760" w:rsidRDefault="00C24904" w:rsidP="00C30D68">
      <w:pPr>
        <w:pStyle w:val="Default"/>
        <w:numPr>
          <w:ilvl w:val="0"/>
          <w:numId w:val="10"/>
        </w:numPr>
        <w:ind w:left="322" w:hanging="322"/>
        <w:rPr>
          <w:sz w:val="22"/>
          <w:szCs w:val="22"/>
        </w:rPr>
      </w:pPr>
      <w:r>
        <w:rPr>
          <w:sz w:val="22"/>
        </w:rPr>
        <w:t xml:space="preserve">Nieru darbības traucējumi </w:t>
      </w:r>
    </w:p>
    <w:p w14:paraId="34727771" w14:textId="77777777" w:rsidR="00C24904" w:rsidRPr="00D87760" w:rsidRDefault="00C24904" w:rsidP="00994CC1">
      <w:pPr>
        <w:pStyle w:val="Default"/>
        <w:keepNext/>
        <w:keepLines/>
        <w:widowControl w:val="0"/>
        <w:numPr>
          <w:ilvl w:val="0"/>
          <w:numId w:val="10"/>
        </w:numPr>
        <w:ind w:left="323" w:hanging="323"/>
        <w:rPr>
          <w:sz w:val="22"/>
          <w:szCs w:val="22"/>
        </w:rPr>
      </w:pPr>
      <w:r>
        <w:rPr>
          <w:sz w:val="22"/>
        </w:rPr>
        <w:t xml:space="preserve">Maksts audu iekaisums un kairinājums </w:t>
      </w:r>
    </w:p>
    <w:p w14:paraId="265CF25C" w14:textId="77777777" w:rsidR="00C24904" w:rsidRPr="00D87760" w:rsidRDefault="00C24904" w:rsidP="00994CC1">
      <w:pPr>
        <w:pStyle w:val="Default"/>
        <w:keepNext/>
        <w:keepLines/>
        <w:widowControl w:val="0"/>
        <w:numPr>
          <w:ilvl w:val="0"/>
          <w:numId w:val="10"/>
        </w:numPr>
        <w:ind w:left="323" w:hanging="323"/>
        <w:rPr>
          <w:sz w:val="22"/>
          <w:szCs w:val="22"/>
        </w:rPr>
      </w:pPr>
      <w:r>
        <w:rPr>
          <w:sz w:val="22"/>
        </w:rPr>
        <w:t xml:space="preserve">Vispārējas sāpes vai vājums, nogurums (nespēks) </w:t>
      </w:r>
    </w:p>
    <w:p w14:paraId="56CA71C3" w14:textId="77777777" w:rsidR="00885E13" w:rsidRPr="00885E13" w:rsidRDefault="00C24904" w:rsidP="00994CC1">
      <w:pPr>
        <w:pStyle w:val="Default"/>
        <w:keepNext/>
        <w:keepLines/>
        <w:widowControl w:val="0"/>
        <w:numPr>
          <w:ilvl w:val="0"/>
          <w:numId w:val="10"/>
        </w:numPr>
        <w:ind w:left="323" w:hanging="323"/>
        <w:rPr>
          <w:sz w:val="22"/>
          <w:szCs w:val="22"/>
        </w:rPr>
      </w:pPr>
      <w:r>
        <w:rPr>
          <w:sz w:val="22"/>
        </w:rPr>
        <w:t>Asins analīzēs var būt konstatējams palielināts cukura, seruma kreatinīna, mioglobīna vai laktātdehidrogenāzes (LDH) līmenis, pagarināts asins recēšanas laiks vai elektrolītu līdzsvara traucējumi</w:t>
      </w:r>
    </w:p>
    <w:p w14:paraId="2F7B247A" w14:textId="77777777" w:rsidR="00C24904" w:rsidRPr="00D87760" w:rsidRDefault="00885E13" w:rsidP="00994CC1">
      <w:pPr>
        <w:pStyle w:val="Default"/>
        <w:keepNext/>
        <w:keepLines/>
        <w:widowControl w:val="0"/>
        <w:numPr>
          <w:ilvl w:val="0"/>
          <w:numId w:val="10"/>
        </w:numPr>
        <w:ind w:left="323" w:hanging="323"/>
        <w:rPr>
          <w:sz w:val="22"/>
          <w:szCs w:val="22"/>
        </w:rPr>
      </w:pPr>
      <w:r>
        <w:rPr>
          <w:sz w:val="22"/>
        </w:rPr>
        <w:t>Acu nieze</w:t>
      </w:r>
      <w:r w:rsidR="00C24904">
        <w:rPr>
          <w:sz w:val="22"/>
        </w:rPr>
        <w:t xml:space="preserve"> </w:t>
      </w:r>
    </w:p>
    <w:p w14:paraId="22331F9C" w14:textId="77777777" w:rsidR="00C24904" w:rsidRPr="00D87760" w:rsidRDefault="00C24904" w:rsidP="00AE180A">
      <w:pPr>
        <w:pStyle w:val="Default"/>
        <w:rPr>
          <w:sz w:val="22"/>
          <w:szCs w:val="22"/>
        </w:rPr>
      </w:pPr>
    </w:p>
    <w:p w14:paraId="1E505B7F" w14:textId="77777777" w:rsidR="00C24904" w:rsidRPr="00D87760" w:rsidRDefault="00C24904" w:rsidP="00F3728B">
      <w:pPr>
        <w:pStyle w:val="Default"/>
        <w:keepNext/>
        <w:keepLines/>
        <w:rPr>
          <w:sz w:val="22"/>
          <w:szCs w:val="22"/>
        </w:rPr>
      </w:pPr>
      <w:r>
        <w:rPr>
          <w:b/>
          <w:sz w:val="22"/>
        </w:rPr>
        <w:t xml:space="preserve">Reti: </w:t>
      </w:r>
      <w:r>
        <w:rPr>
          <w:sz w:val="22"/>
        </w:rPr>
        <w:t>var attīstīties ne vairāk kā 1 no 1 000 cilvēkiem</w:t>
      </w:r>
    </w:p>
    <w:p w14:paraId="0BD2D6FB" w14:textId="77777777" w:rsidR="00C24904" w:rsidRPr="00D87760" w:rsidRDefault="00C24904" w:rsidP="00C30D68">
      <w:pPr>
        <w:pStyle w:val="Default"/>
        <w:numPr>
          <w:ilvl w:val="0"/>
          <w:numId w:val="10"/>
        </w:numPr>
        <w:ind w:left="322" w:hanging="322"/>
        <w:rPr>
          <w:sz w:val="22"/>
          <w:szCs w:val="22"/>
        </w:rPr>
      </w:pPr>
      <w:r>
        <w:rPr>
          <w:sz w:val="22"/>
        </w:rPr>
        <w:t xml:space="preserve">Dzeltena āda un acis </w:t>
      </w:r>
    </w:p>
    <w:p w14:paraId="328E055F" w14:textId="77777777" w:rsidR="00C24904" w:rsidRPr="00D87760" w:rsidRDefault="00C24904" w:rsidP="00C30D68">
      <w:pPr>
        <w:pStyle w:val="Default"/>
        <w:numPr>
          <w:ilvl w:val="0"/>
          <w:numId w:val="10"/>
        </w:numPr>
        <w:ind w:left="322" w:hanging="322"/>
        <w:rPr>
          <w:sz w:val="22"/>
          <w:szCs w:val="22"/>
        </w:rPr>
      </w:pPr>
      <w:r>
        <w:rPr>
          <w:sz w:val="22"/>
        </w:rPr>
        <w:t xml:space="preserve">Pagarināts protrombīna laiks </w:t>
      </w:r>
    </w:p>
    <w:p w14:paraId="0D70CB1B" w14:textId="77777777" w:rsidR="00C24904" w:rsidRPr="00D87760" w:rsidRDefault="00C24904" w:rsidP="00AE180A">
      <w:pPr>
        <w:pStyle w:val="Default"/>
        <w:rPr>
          <w:sz w:val="22"/>
          <w:szCs w:val="22"/>
        </w:rPr>
      </w:pPr>
    </w:p>
    <w:p w14:paraId="3B2C8A20" w14:textId="77777777" w:rsidR="00C24904" w:rsidRPr="00D87760" w:rsidRDefault="004A5C74" w:rsidP="00AE180A">
      <w:pPr>
        <w:pStyle w:val="Default"/>
        <w:rPr>
          <w:sz w:val="22"/>
          <w:szCs w:val="22"/>
        </w:rPr>
      </w:pPr>
      <w:r>
        <w:rPr>
          <w:b/>
          <w:sz w:val="22"/>
        </w:rPr>
        <w:t xml:space="preserve">Nav zināms: </w:t>
      </w:r>
      <w:r>
        <w:rPr>
          <w:sz w:val="22"/>
        </w:rPr>
        <w:t xml:space="preserve">biežumu nevar noteikt pēc pieejamiem datiem </w:t>
      </w:r>
    </w:p>
    <w:p w14:paraId="36BBB3C2" w14:textId="77777777" w:rsidR="00C24904" w:rsidRPr="00314379" w:rsidRDefault="00C24904" w:rsidP="00AE180A">
      <w:pPr>
        <w:pStyle w:val="Default"/>
        <w:rPr>
          <w:sz w:val="22"/>
          <w:szCs w:val="22"/>
        </w:rPr>
      </w:pPr>
      <w:r>
        <w:rPr>
          <w:sz w:val="22"/>
        </w:rPr>
        <w:t xml:space="preserve">Ar </w:t>
      </w:r>
      <w:r w:rsidR="00591649">
        <w:rPr>
          <w:sz w:val="22"/>
        </w:rPr>
        <w:t xml:space="preserve">pretmikrobu </w:t>
      </w:r>
      <w:r>
        <w:rPr>
          <w:sz w:val="22"/>
        </w:rPr>
        <w:t>līdzekļu lietošanu saistīts kolīts, tostarp pseidomembranozs kolīts (smaga vai ilgstoša caureja ar asinīm un/vai gļotām fēcēs, ko pavada sāpes vēderā vai drudzis)</w:t>
      </w:r>
      <w:r w:rsidR="00F603B6">
        <w:rPr>
          <w:sz w:val="22"/>
        </w:rPr>
        <w:t xml:space="preserve">, </w:t>
      </w:r>
      <w:r w:rsidR="00F603B6" w:rsidRPr="00314379">
        <w:rPr>
          <w:sz w:val="22"/>
          <w:szCs w:val="22"/>
        </w:rPr>
        <w:t>viegla zilumu rašanās, smaganu asiņošana vai deguna asiņošana.</w:t>
      </w:r>
    </w:p>
    <w:p w14:paraId="59EBF3EA" w14:textId="77777777" w:rsidR="00067A6D" w:rsidRPr="00D87760" w:rsidRDefault="00067A6D" w:rsidP="00AE180A">
      <w:pPr>
        <w:pStyle w:val="Default"/>
        <w:rPr>
          <w:b/>
          <w:bCs/>
          <w:sz w:val="22"/>
          <w:szCs w:val="22"/>
        </w:rPr>
      </w:pPr>
    </w:p>
    <w:p w14:paraId="4BF93B10" w14:textId="77777777" w:rsidR="00C24904" w:rsidRPr="00D87760" w:rsidRDefault="00C24904" w:rsidP="00AE180A">
      <w:pPr>
        <w:pStyle w:val="Default"/>
        <w:rPr>
          <w:sz w:val="22"/>
          <w:szCs w:val="22"/>
        </w:rPr>
      </w:pPr>
      <w:r>
        <w:rPr>
          <w:b/>
          <w:sz w:val="22"/>
        </w:rPr>
        <w:t xml:space="preserve">Ziņošana par blakusparādībām </w:t>
      </w:r>
    </w:p>
    <w:p w14:paraId="335BB399" w14:textId="083C859A" w:rsidR="00C24904" w:rsidRPr="00D87760" w:rsidRDefault="00C24904" w:rsidP="00AE180A">
      <w:pPr>
        <w:pStyle w:val="Default"/>
        <w:rPr>
          <w:sz w:val="22"/>
          <w:szCs w:val="22"/>
        </w:rPr>
      </w:pPr>
      <w:r>
        <w:rPr>
          <w:sz w:val="22"/>
        </w:rPr>
        <w:t xml:space="preserve">Ja Jums rodas jebkādas blakusparādības, konsultējieties ar ārstu, farmaceitu vai medmāsu. Tas attiecas arī uz iespējamajām blakusparādībām, kas nav minētas šajā instrukcijā. Jūs varat ziņot par blakusparādībām arī tieši, </w:t>
      </w:r>
      <w:r w:rsidR="00C33E7A">
        <w:rPr>
          <w:sz w:val="22"/>
          <w:szCs w:val="22"/>
          <w:highlight w:val="lightGray"/>
        </w:rPr>
        <w:t xml:space="preserve">izmantojot </w:t>
      </w:r>
      <w:hyperlink r:id="rId12" w:history="1">
        <w:r w:rsidR="00F73778" w:rsidRPr="002C4FBB">
          <w:rPr>
            <w:rStyle w:val="Hyperlink"/>
            <w:sz w:val="22"/>
            <w:szCs w:val="22"/>
            <w:highlight w:val="lightGray"/>
          </w:rPr>
          <w:t>V pielikumā</w:t>
        </w:r>
      </w:hyperlink>
      <w:r w:rsidR="00C33E7A" w:rsidRPr="002C4FBB">
        <w:rPr>
          <w:sz w:val="22"/>
          <w:szCs w:val="22"/>
          <w:highlight w:val="lightGray"/>
        </w:rPr>
        <w:t xml:space="preserve"> minēto nacionālās ziņošanas sistēmas kontaktinformāciju</w:t>
      </w:r>
      <w:r w:rsidRPr="00F20327">
        <w:rPr>
          <w:sz w:val="22"/>
          <w:szCs w:val="22"/>
        </w:rPr>
        <w:t xml:space="preserve">. </w:t>
      </w:r>
      <w:r>
        <w:rPr>
          <w:sz w:val="22"/>
        </w:rPr>
        <w:t xml:space="preserve">Ziņojot par blakusparādībām, Jūs varat palīdzēt nodrošināt daudz plašāku informāciju par šo zāļu drošumu. </w:t>
      </w:r>
    </w:p>
    <w:p w14:paraId="6005C5CD" w14:textId="77777777" w:rsidR="0042664B" w:rsidRPr="00D87760" w:rsidRDefault="0042664B" w:rsidP="00AE180A">
      <w:pPr>
        <w:pStyle w:val="Default"/>
        <w:tabs>
          <w:tab w:val="left" w:pos="3675"/>
        </w:tabs>
        <w:rPr>
          <w:b/>
          <w:bCs/>
          <w:sz w:val="22"/>
          <w:szCs w:val="22"/>
        </w:rPr>
      </w:pPr>
    </w:p>
    <w:p w14:paraId="588245C7" w14:textId="77777777" w:rsidR="00067A6D" w:rsidRPr="00D87760" w:rsidRDefault="00067A6D" w:rsidP="00AE180A">
      <w:pPr>
        <w:pStyle w:val="Default"/>
        <w:tabs>
          <w:tab w:val="left" w:pos="3675"/>
        </w:tabs>
        <w:rPr>
          <w:b/>
          <w:bCs/>
          <w:sz w:val="22"/>
          <w:szCs w:val="22"/>
        </w:rPr>
      </w:pPr>
    </w:p>
    <w:p w14:paraId="18BBCA3F" w14:textId="77777777" w:rsidR="00C24904" w:rsidRPr="00D87760" w:rsidRDefault="00C24904" w:rsidP="00A407C2">
      <w:pPr>
        <w:pStyle w:val="Default"/>
        <w:numPr>
          <w:ilvl w:val="0"/>
          <w:numId w:val="46"/>
        </w:numPr>
        <w:ind w:hanging="720"/>
        <w:rPr>
          <w:sz w:val="22"/>
          <w:szCs w:val="22"/>
        </w:rPr>
      </w:pPr>
      <w:r>
        <w:rPr>
          <w:b/>
          <w:sz w:val="22"/>
        </w:rPr>
        <w:t>Kā uzglabāt Daptomycin Hospira</w:t>
      </w:r>
    </w:p>
    <w:p w14:paraId="774A9C63" w14:textId="77777777" w:rsidR="0042664B" w:rsidRPr="00D87760" w:rsidRDefault="0042664B" w:rsidP="00AE180A">
      <w:pPr>
        <w:pStyle w:val="Default"/>
        <w:rPr>
          <w:sz w:val="22"/>
          <w:szCs w:val="22"/>
        </w:rPr>
      </w:pPr>
    </w:p>
    <w:p w14:paraId="045E8970" w14:textId="77777777" w:rsidR="00C24904" w:rsidRPr="00D87760" w:rsidRDefault="00C24904" w:rsidP="00C30D68">
      <w:pPr>
        <w:pStyle w:val="Default"/>
        <w:numPr>
          <w:ilvl w:val="0"/>
          <w:numId w:val="10"/>
        </w:numPr>
        <w:ind w:left="322" w:hanging="322"/>
        <w:rPr>
          <w:sz w:val="22"/>
          <w:szCs w:val="22"/>
        </w:rPr>
      </w:pPr>
      <w:r>
        <w:rPr>
          <w:sz w:val="22"/>
        </w:rPr>
        <w:t xml:space="preserve">Uzglabājiet šīs zāles bērniem neredzamā un nepieejamā vietā. </w:t>
      </w:r>
    </w:p>
    <w:p w14:paraId="39CB50C0" w14:textId="77777777" w:rsidR="00C24904" w:rsidRPr="00392B1E" w:rsidRDefault="00C24904" w:rsidP="00C30D68">
      <w:pPr>
        <w:pStyle w:val="Default"/>
        <w:numPr>
          <w:ilvl w:val="0"/>
          <w:numId w:val="10"/>
        </w:numPr>
        <w:ind w:left="322" w:hanging="322"/>
        <w:rPr>
          <w:sz w:val="22"/>
          <w:szCs w:val="22"/>
        </w:rPr>
      </w:pPr>
      <w:r>
        <w:rPr>
          <w:sz w:val="22"/>
        </w:rPr>
        <w:t xml:space="preserve">Nelietot šīs zāles pēc derīguma termiņa beigām, kas norādīts uz kastītes </w:t>
      </w:r>
      <w:r w:rsidRPr="00B0446B">
        <w:rPr>
          <w:sz w:val="22"/>
        </w:rPr>
        <w:t xml:space="preserve">un </w:t>
      </w:r>
      <w:r w:rsidR="004C3B12" w:rsidRPr="00392B1E">
        <w:rPr>
          <w:sz w:val="22"/>
        </w:rPr>
        <w:t xml:space="preserve">flakona </w:t>
      </w:r>
      <w:r w:rsidRPr="00392B1E">
        <w:rPr>
          <w:sz w:val="22"/>
        </w:rPr>
        <w:t xml:space="preserve">marķējuma pēc “EXP”. Derīguma termiņš attiecas uz norādītā mēneša pēdējo dienu. </w:t>
      </w:r>
    </w:p>
    <w:p w14:paraId="47E59F08" w14:textId="77777777" w:rsidR="00C24904" w:rsidRPr="00392B1E" w:rsidRDefault="001C7B22" w:rsidP="00C30D68">
      <w:pPr>
        <w:pStyle w:val="Default"/>
        <w:numPr>
          <w:ilvl w:val="0"/>
          <w:numId w:val="10"/>
        </w:numPr>
        <w:ind w:left="322" w:hanging="322"/>
        <w:rPr>
          <w:sz w:val="22"/>
          <w:szCs w:val="22"/>
        </w:rPr>
      </w:pPr>
      <w:r w:rsidRPr="00360763">
        <w:rPr>
          <w:sz w:val="22"/>
        </w:rPr>
        <w:t>Uzglabāt temperatūrā līdz 30°C</w:t>
      </w:r>
      <w:r w:rsidR="00C24904" w:rsidRPr="00392B1E">
        <w:rPr>
          <w:sz w:val="22"/>
        </w:rPr>
        <w:t xml:space="preserve">. </w:t>
      </w:r>
    </w:p>
    <w:p w14:paraId="4F12C21C" w14:textId="77777777" w:rsidR="0042664B" w:rsidRPr="00392B1E" w:rsidRDefault="0042664B" w:rsidP="00AE180A">
      <w:pPr>
        <w:pStyle w:val="Default"/>
        <w:rPr>
          <w:b/>
          <w:bCs/>
          <w:sz w:val="22"/>
          <w:szCs w:val="22"/>
        </w:rPr>
      </w:pPr>
    </w:p>
    <w:p w14:paraId="1DAD7B99" w14:textId="77777777" w:rsidR="0042664B" w:rsidRPr="00392B1E" w:rsidRDefault="0042664B" w:rsidP="00AE180A">
      <w:pPr>
        <w:pStyle w:val="Default"/>
        <w:rPr>
          <w:b/>
          <w:bCs/>
          <w:sz w:val="22"/>
          <w:szCs w:val="22"/>
        </w:rPr>
      </w:pPr>
    </w:p>
    <w:p w14:paraId="236B64BD" w14:textId="77777777" w:rsidR="00C24904" w:rsidRPr="00392B1E" w:rsidRDefault="00C24904" w:rsidP="00A407C2">
      <w:pPr>
        <w:pStyle w:val="Default"/>
        <w:keepNext/>
        <w:numPr>
          <w:ilvl w:val="0"/>
          <w:numId w:val="46"/>
        </w:numPr>
        <w:ind w:hanging="720"/>
        <w:rPr>
          <w:sz w:val="22"/>
          <w:szCs w:val="22"/>
        </w:rPr>
      </w:pPr>
      <w:r w:rsidRPr="00392B1E">
        <w:rPr>
          <w:b/>
          <w:sz w:val="22"/>
        </w:rPr>
        <w:t>Iepakojuma saturs un cita informācija</w:t>
      </w:r>
    </w:p>
    <w:p w14:paraId="6A047D6D" w14:textId="77777777" w:rsidR="0042664B" w:rsidRPr="00392B1E" w:rsidRDefault="0042664B" w:rsidP="00A407C2">
      <w:pPr>
        <w:pStyle w:val="Default"/>
        <w:keepNext/>
        <w:rPr>
          <w:b/>
          <w:bCs/>
          <w:sz w:val="22"/>
          <w:szCs w:val="22"/>
        </w:rPr>
      </w:pPr>
    </w:p>
    <w:p w14:paraId="494CA579" w14:textId="77777777" w:rsidR="00C24904" w:rsidRPr="00392B1E" w:rsidRDefault="00C24904" w:rsidP="00A407C2">
      <w:pPr>
        <w:pStyle w:val="Default"/>
        <w:keepNext/>
        <w:rPr>
          <w:sz w:val="22"/>
          <w:szCs w:val="22"/>
        </w:rPr>
      </w:pPr>
      <w:r w:rsidRPr="00392B1E">
        <w:rPr>
          <w:b/>
          <w:sz w:val="22"/>
        </w:rPr>
        <w:t>Ko Daptomycin Hospira</w:t>
      </w:r>
      <w:r w:rsidRPr="00392B1E">
        <w:rPr>
          <w:noProof/>
          <w:sz w:val="22"/>
        </w:rPr>
        <w:t xml:space="preserve"> </w:t>
      </w:r>
      <w:r w:rsidRPr="00392B1E">
        <w:rPr>
          <w:b/>
          <w:sz w:val="22"/>
        </w:rPr>
        <w:t>satur</w:t>
      </w:r>
    </w:p>
    <w:p w14:paraId="1C74FBDC" w14:textId="77777777" w:rsidR="00C24904" w:rsidRPr="00392B1E" w:rsidRDefault="00C24904" w:rsidP="00C30D68">
      <w:pPr>
        <w:pStyle w:val="Default"/>
        <w:numPr>
          <w:ilvl w:val="0"/>
          <w:numId w:val="10"/>
        </w:numPr>
        <w:ind w:left="336" w:hanging="336"/>
        <w:rPr>
          <w:sz w:val="22"/>
          <w:szCs w:val="22"/>
        </w:rPr>
      </w:pPr>
      <w:r w:rsidRPr="00392B1E">
        <w:rPr>
          <w:sz w:val="22"/>
        </w:rPr>
        <w:t>Aktīvā viela ir daptomicīns. Vien</w:t>
      </w:r>
      <w:r w:rsidR="00650530" w:rsidRPr="00392B1E">
        <w:rPr>
          <w:sz w:val="22"/>
        </w:rPr>
        <w:t>s</w:t>
      </w:r>
      <w:r w:rsidRPr="00392B1E">
        <w:rPr>
          <w:sz w:val="22"/>
        </w:rPr>
        <w:t xml:space="preserve"> flakon</w:t>
      </w:r>
      <w:r w:rsidR="00650530" w:rsidRPr="00392B1E">
        <w:rPr>
          <w:sz w:val="22"/>
        </w:rPr>
        <w:t>s</w:t>
      </w:r>
      <w:r w:rsidR="00C30D68" w:rsidRPr="00392B1E">
        <w:rPr>
          <w:sz w:val="22"/>
        </w:rPr>
        <w:t xml:space="preserve"> ar pulveri</w:t>
      </w:r>
      <w:r w:rsidRPr="00392B1E">
        <w:rPr>
          <w:sz w:val="22"/>
        </w:rPr>
        <w:t xml:space="preserve"> </w:t>
      </w:r>
      <w:r w:rsidR="00650530" w:rsidRPr="00392B1E">
        <w:rPr>
          <w:sz w:val="22"/>
        </w:rPr>
        <w:t>satur</w:t>
      </w:r>
      <w:r w:rsidRPr="00392B1E">
        <w:rPr>
          <w:sz w:val="22"/>
        </w:rPr>
        <w:t xml:space="preserve"> 350 mg daptomicīna. </w:t>
      </w:r>
    </w:p>
    <w:p w14:paraId="4EEEE5C9" w14:textId="77777777" w:rsidR="00C24904" w:rsidRPr="00392B1E" w:rsidRDefault="00C24904" w:rsidP="00C30D68">
      <w:pPr>
        <w:pStyle w:val="Default"/>
        <w:numPr>
          <w:ilvl w:val="0"/>
          <w:numId w:val="10"/>
        </w:numPr>
        <w:ind w:left="336" w:hanging="336"/>
        <w:rPr>
          <w:sz w:val="22"/>
          <w:szCs w:val="22"/>
        </w:rPr>
      </w:pPr>
      <w:r w:rsidRPr="00392B1E">
        <w:rPr>
          <w:sz w:val="22"/>
        </w:rPr>
        <w:t>Cita</w:t>
      </w:r>
      <w:r w:rsidR="001C7B22">
        <w:rPr>
          <w:sz w:val="22"/>
        </w:rPr>
        <w:t>s</w:t>
      </w:r>
      <w:r w:rsidRPr="00392B1E">
        <w:rPr>
          <w:sz w:val="22"/>
        </w:rPr>
        <w:t xml:space="preserve"> sastāvdaļa</w:t>
      </w:r>
      <w:r w:rsidR="001C7B22">
        <w:rPr>
          <w:sz w:val="22"/>
        </w:rPr>
        <w:t>s</w:t>
      </w:r>
      <w:r w:rsidRPr="00392B1E">
        <w:rPr>
          <w:sz w:val="22"/>
        </w:rPr>
        <w:t xml:space="preserve"> ir nātrija hidroksīds</w:t>
      </w:r>
      <w:r w:rsidR="001C7B22">
        <w:rPr>
          <w:sz w:val="22"/>
        </w:rPr>
        <w:t xml:space="preserve"> un citronskābe</w:t>
      </w:r>
      <w:r w:rsidRPr="00392B1E">
        <w:rPr>
          <w:sz w:val="22"/>
        </w:rPr>
        <w:t xml:space="preserve">. </w:t>
      </w:r>
    </w:p>
    <w:p w14:paraId="3DF23912" w14:textId="77777777" w:rsidR="0042664B" w:rsidRPr="00392B1E" w:rsidRDefault="0042664B" w:rsidP="00AE180A">
      <w:pPr>
        <w:pStyle w:val="Default"/>
        <w:rPr>
          <w:b/>
          <w:bCs/>
          <w:sz w:val="22"/>
          <w:szCs w:val="22"/>
        </w:rPr>
      </w:pPr>
    </w:p>
    <w:p w14:paraId="10843458" w14:textId="77777777" w:rsidR="00EE28B8" w:rsidRPr="00392B1E" w:rsidRDefault="00C24904" w:rsidP="00A12438">
      <w:pPr>
        <w:pStyle w:val="Default"/>
        <w:keepNext/>
        <w:rPr>
          <w:sz w:val="22"/>
          <w:szCs w:val="22"/>
        </w:rPr>
      </w:pPr>
      <w:r w:rsidRPr="00392B1E">
        <w:rPr>
          <w:b/>
          <w:sz w:val="22"/>
        </w:rPr>
        <w:t>Daptomycin Hospira</w:t>
      </w:r>
      <w:r w:rsidRPr="00392B1E">
        <w:rPr>
          <w:noProof/>
          <w:sz w:val="22"/>
        </w:rPr>
        <w:t xml:space="preserve"> </w:t>
      </w:r>
      <w:r w:rsidRPr="00392B1E">
        <w:rPr>
          <w:b/>
          <w:sz w:val="22"/>
        </w:rPr>
        <w:t>ārējais izskats un iepakojums</w:t>
      </w:r>
    </w:p>
    <w:p w14:paraId="3AD8CE6A" w14:textId="77777777" w:rsidR="00EE28B8" w:rsidRDefault="00017F60" w:rsidP="00A12438">
      <w:pPr>
        <w:pStyle w:val="Default"/>
        <w:keepNext/>
        <w:rPr>
          <w:sz w:val="22"/>
          <w:szCs w:val="22"/>
        </w:rPr>
      </w:pPr>
      <w:r w:rsidRPr="00392B1E">
        <w:rPr>
          <w:sz w:val="22"/>
        </w:rPr>
        <w:t xml:space="preserve">Daptomycin Hospira pulveris injekciju/infūziju šķīduma pagatavošanai ir gaiši dzeltena vai gaiši brūna </w:t>
      </w:r>
      <w:r w:rsidR="001C7B22">
        <w:rPr>
          <w:sz w:val="22"/>
        </w:rPr>
        <w:t xml:space="preserve">liofilizēta </w:t>
      </w:r>
      <w:r w:rsidRPr="00392B1E">
        <w:rPr>
          <w:sz w:val="22"/>
        </w:rPr>
        <w:t xml:space="preserve">masa vai pulveris, kas iepakots stikla flakonā. Pirms ievadīšanas </w:t>
      </w:r>
      <w:r w:rsidR="00F40076" w:rsidRPr="00392B1E">
        <w:rPr>
          <w:sz w:val="22"/>
        </w:rPr>
        <w:t xml:space="preserve">tas </w:t>
      </w:r>
      <w:r w:rsidRPr="00392B1E">
        <w:rPr>
          <w:sz w:val="22"/>
        </w:rPr>
        <w:t>tiek sajaukts</w:t>
      </w:r>
      <w:r>
        <w:rPr>
          <w:sz w:val="22"/>
        </w:rPr>
        <w:t xml:space="preserve"> ar šķīdinātāju, lai iegūtu šķīdumu. </w:t>
      </w:r>
    </w:p>
    <w:p w14:paraId="2A73860F" w14:textId="77777777" w:rsidR="00EE28B8" w:rsidRDefault="00EE28B8" w:rsidP="00A12438">
      <w:pPr>
        <w:keepNext/>
        <w:tabs>
          <w:tab w:val="left" w:pos="2534"/>
          <w:tab w:val="left" w:pos="3119"/>
        </w:tabs>
        <w:spacing w:after="0" w:line="240" w:lineRule="auto"/>
        <w:rPr>
          <w:rFonts w:ascii="Times New Roman" w:hAnsi="Times New Roman"/>
        </w:rPr>
      </w:pPr>
    </w:p>
    <w:p w14:paraId="2CEAC737" w14:textId="77777777" w:rsidR="00C24904" w:rsidRPr="00D87760" w:rsidRDefault="00111D4A" w:rsidP="00A12438">
      <w:pPr>
        <w:tabs>
          <w:tab w:val="left" w:pos="2534"/>
          <w:tab w:val="left" w:pos="3119"/>
        </w:tabs>
        <w:spacing w:after="0" w:line="240" w:lineRule="auto"/>
        <w:rPr>
          <w:rFonts w:ascii="Times New Roman" w:hAnsi="Times New Roman"/>
        </w:rPr>
      </w:pPr>
      <w:r>
        <w:rPr>
          <w:rFonts w:ascii="Times New Roman" w:hAnsi="Times New Roman"/>
        </w:rPr>
        <w:t>Daptomycin Hospira ir pieejams iepakojumos pa 1 flakonam vai 5 flakoniem.</w:t>
      </w:r>
    </w:p>
    <w:p w14:paraId="45E953AF" w14:textId="77777777" w:rsidR="0042664B" w:rsidRPr="00D87760" w:rsidRDefault="0042664B" w:rsidP="00AE180A">
      <w:pPr>
        <w:autoSpaceDE w:val="0"/>
        <w:autoSpaceDN w:val="0"/>
        <w:adjustRightInd w:val="0"/>
        <w:spacing w:after="0" w:line="240" w:lineRule="auto"/>
        <w:rPr>
          <w:rFonts w:ascii="Times New Roman" w:hAnsi="Times New Roman"/>
          <w:b/>
          <w:bCs/>
          <w:color w:val="000000"/>
        </w:rPr>
      </w:pPr>
    </w:p>
    <w:p w14:paraId="233C3E16" w14:textId="77777777" w:rsidR="00360763" w:rsidRDefault="00C24904" w:rsidP="00AE180A">
      <w:pPr>
        <w:autoSpaceDE w:val="0"/>
        <w:autoSpaceDN w:val="0"/>
        <w:adjustRightInd w:val="0"/>
        <w:spacing w:after="0" w:line="240" w:lineRule="auto"/>
        <w:rPr>
          <w:rFonts w:ascii="Times New Roman" w:hAnsi="Times New Roman"/>
          <w:b/>
        </w:rPr>
      </w:pPr>
      <w:r>
        <w:rPr>
          <w:rFonts w:ascii="Times New Roman" w:hAnsi="Times New Roman"/>
          <w:b/>
          <w:color w:val="000000"/>
        </w:rPr>
        <w:t>Reģistrācijas apliecības īpašnieks</w:t>
      </w:r>
    </w:p>
    <w:p w14:paraId="59269FD7" w14:textId="77777777" w:rsidR="00360763" w:rsidRDefault="00360763" w:rsidP="00360763">
      <w:pPr>
        <w:spacing w:after="0" w:line="240" w:lineRule="auto"/>
        <w:rPr>
          <w:rFonts w:ascii="Times New Roman" w:hAnsi="Times New Roman"/>
        </w:rPr>
      </w:pPr>
      <w:r>
        <w:rPr>
          <w:rFonts w:ascii="Times New Roman" w:hAnsi="Times New Roman"/>
        </w:rPr>
        <w:t>Pfizer Europe MA EEIG</w:t>
      </w:r>
    </w:p>
    <w:p w14:paraId="39CEF0BE" w14:textId="77777777" w:rsidR="00360763" w:rsidRDefault="00360763" w:rsidP="00360763">
      <w:pPr>
        <w:spacing w:after="0" w:line="240" w:lineRule="auto"/>
        <w:rPr>
          <w:rFonts w:ascii="Times New Roman" w:hAnsi="Times New Roman"/>
        </w:rPr>
      </w:pPr>
      <w:r>
        <w:rPr>
          <w:rFonts w:ascii="Times New Roman" w:hAnsi="Times New Roman"/>
        </w:rPr>
        <w:t>Boulevard de la Plaine 17</w:t>
      </w:r>
    </w:p>
    <w:p w14:paraId="52F6899B" w14:textId="77777777" w:rsidR="00360763" w:rsidRDefault="00360763" w:rsidP="00360763">
      <w:pPr>
        <w:autoSpaceDE w:val="0"/>
        <w:autoSpaceDN w:val="0"/>
        <w:adjustRightInd w:val="0"/>
        <w:spacing w:after="0" w:line="240" w:lineRule="auto"/>
        <w:rPr>
          <w:rFonts w:ascii="Times New Roman" w:hAnsi="Times New Roman"/>
        </w:rPr>
      </w:pPr>
      <w:r>
        <w:rPr>
          <w:rFonts w:ascii="Times New Roman" w:hAnsi="Times New Roman"/>
        </w:rPr>
        <w:t>1050 Bruxelles</w:t>
      </w:r>
    </w:p>
    <w:p w14:paraId="5709DE51" w14:textId="77777777" w:rsidR="00360763" w:rsidRDefault="00360763" w:rsidP="00360763">
      <w:pPr>
        <w:autoSpaceDE w:val="0"/>
        <w:autoSpaceDN w:val="0"/>
        <w:adjustRightInd w:val="0"/>
        <w:spacing w:after="0" w:line="240" w:lineRule="auto"/>
        <w:rPr>
          <w:rFonts w:ascii="Times New Roman" w:hAnsi="Times New Roman"/>
        </w:rPr>
      </w:pPr>
      <w:r>
        <w:rPr>
          <w:rFonts w:ascii="Times New Roman" w:hAnsi="Times New Roman"/>
        </w:rPr>
        <w:t>Beļģija</w:t>
      </w:r>
    </w:p>
    <w:p w14:paraId="30A2AF8E" w14:textId="77777777" w:rsidR="00360763" w:rsidRDefault="00360763" w:rsidP="00AE180A">
      <w:pPr>
        <w:autoSpaceDE w:val="0"/>
        <w:autoSpaceDN w:val="0"/>
        <w:adjustRightInd w:val="0"/>
        <w:spacing w:after="0" w:line="240" w:lineRule="auto"/>
        <w:rPr>
          <w:rFonts w:ascii="Times New Roman" w:hAnsi="Times New Roman"/>
          <w:b/>
        </w:rPr>
      </w:pPr>
    </w:p>
    <w:p w14:paraId="6C35A42A" w14:textId="77777777" w:rsidR="004B513E" w:rsidRPr="00CC25E9" w:rsidRDefault="004B513E" w:rsidP="00F73778">
      <w:pPr>
        <w:keepNext/>
        <w:shd w:val="clear" w:color="auto" w:fill="FFFFFF"/>
        <w:autoSpaceDE w:val="0"/>
        <w:autoSpaceDN w:val="0"/>
        <w:adjustRightInd w:val="0"/>
        <w:spacing w:after="0" w:line="240" w:lineRule="auto"/>
        <w:rPr>
          <w:rFonts w:ascii="Times New Roman" w:hAnsi="Times New Roman"/>
          <w:bCs/>
          <w:color w:val="000000"/>
        </w:rPr>
      </w:pPr>
      <w:r w:rsidRPr="00CC25E9">
        <w:rPr>
          <w:rFonts w:ascii="Times New Roman" w:hAnsi="Times New Roman"/>
          <w:b/>
          <w:bCs/>
          <w:color w:val="000000"/>
        </w:rPr>
        <w:t>Ražotājs</w:t>
      </w:r>
    </w:p>
    <w:p w14:paraId="60E7C755" w14:textId="52949322" w:rsidR="004B513E" w:rsidRPr="00CC25E9" w:rsidRDefault="004B513E" w:rsidP="00F73778">
      <w:pPr>
        <w:keepNext/>
        <w:shd w:val="clear" w:color="auto" w:fill="FFFFFF"/>
        <w:autoSpaceDE w:val="0"/>
        <w:autoSpaceDN w:val="0"/>
        <w:adjustRightInd w:val="0"/>
        <w:spacing w:after="0" w:line="240" w:lineRule="auto"/>
        <w:rPr>
          <w:rFonts w:ascii="Times New Roman" w:hAnsi="Times New Roman"/>
          <w:bCs/>
          <w:color w:val="000000"/>
        </w:rPr>
      </w:pPr>
      <w:r w:rsidRPr="00CC25E9">
        <w:rPr>
          <w:rFonts w:ascii="Times New Roman" w:hAnsi="Times New Roman"/>
          <w:bCs/>
          <w:color w:val="000000"/>
        </w:rPr>
        <w:t>Pfizer Service Company BV</w:t>
      </w:r>
    </w:p>
    <w:p w14:paraId="40B34296" w14:textId="77777777" w:rsidR="005C7E48" w:rsidRPr="00DA4DBD" w:rsidRDefault="005C7E48" w:rsidP="005C7E48">
      <w:pPr>
        <w:widowControl w:val="0"/>
        <w:autoSpaceDE w:val="0"/>
        <w:autoSpaceDN w:val="0"/>
        <w:adjustRightInd w:val="0"/>
        <w:ind w:right="119"/>
        <w:contextualSpacing/>
        <w:rPr>
          <w:ins w:id="17" w:author="Pfizer-SS" w:date="2025-07-16T10:16:00Z"/>
          <w:rFonts w:ascii="Times New Roman" w:hAnsi="Times New Roman"/>
          <w:color w:val="000000"/>
          <w:rPrChange w:id="18" w:author="RR_2" w:date="2025-07-17T09:48:00Z" w16du:dateUtc="2025-07-17T06:48:00Z">
            <w:rPr>
              <w:ins w:id="19" w:author="Pfizer-SS" w:date="2025-07-16T10:16:00Z"/>
              <w:color w:val="000000"/>
            </w:rPr>
          </w:rPrChange>
        </w:rPr>
      </w:pPr>
      <w:ins w:id="20" w:author="Pfizer-SS" w:date="2025-07-16T10:16:00Z">
        <w:r w:rsidRPr="00DA4DBD">
          <w:rPr>
            <w:rFonts w:ascii="Times New Roman" w:hAnsi="Times New Roman"/>
            <w:color w:val="000000"/>
            <w:rPrChange w:id="21" w:author="RR_2" w:date="2025-07-17T09:48:00Z" w16du:dateUtc="2025-07-17T06:48:00Z">
              <w:rPr>
                <w:color w:val="000000"/>
              </w:rPr>
            </w:rPrChange>
          </w:rPr>
          <w:t xml:space="preserve">Hermeslaan 11 </w:t>
        </w:r>
      </w:ins>
    </w:p>
    <w:p w14:paraId="36D6ED42" w14:textId="0089C766" w:rsidR="004B513E" w:rsidRPr="00CC25E9" w:rsidDel="005C7E48" w:rsidRDefault="004B513E" w:rsidP="00F73778">
      <w:pPr>
        <w:keepNext/>
        <w:shd w:val="clear" w:color="auto" w:fill="FFFFFF"/>
        <w:autoSpaceDE w:val="0"/>
        <w:autoSpaceDN w:val="0"/>
        <w:adjustRightInd w:val="0"/>
        <w:spacing w:after="0" w:line="240" w:lineRule="auto"/>
        <w:rPr>
          <w:del w:id="22" w:author="Pfizer-SS" w:date="2025-07-16T10:16:00Z"/>
          <w:rFonts w:ascii="Times New Roman" w:hAnsi="Times New Roman"/>
          <w:bCs/>
          <w:color w:val="000000"/>
        </w:rPr>
      </w:pPr>
      <w:del w:id="23" w:author="Pfizer-SS" w:date="2025-07-16T10:16:00Z">
        <w:r w:rsidRPr="00CC25E9" w:rsidDel="005C7E48">
          <w:rPr>
            <w:rFonts w:ascii="Times New Roman" w:hAnsi="Times New Roman"/>
            <w:bCs/>
            <w:color w:val="000000"/>
          </w:rPr>
          <w:lastRenderedPageBreak/>
          <w:delText>Hoge Wei 10</w:delText>
        </w:r>
      </w:del>
    </w:p>
    <w:p w14:paraId="6E58CD99" w14:textId="16CD7D7C" w:rsidR="004B513E" w:rsidRPr="00CC25E9" w:rsidRDefault="004B513E" w:rsidP="00CC25E9">
      <w:pPr>
        <w:shd w:val="clear" w:color="auto" w:fill="FFFFFF"/>
        <w:autoSpaceDE w:val="0"/>
        <w:autoSpaceDN w:val="0"/>
        <w:adjustRightInd w:val="0"/>
        <w:spacing w:after="0" w:line="240" w:lineRule="auto"/>
        <w:rPr>
          <w:rFonts w:ascii="Times New Roman" w:hAnsi="Times New Roman"/>
          <w:bCs/>
          <w:color w:val="000000"/>
        </w:rPr>
      </w:pPr>
      <w:r w:rsidRPr="00CC25E9">
        <w:rPr>
          <w:rFonts w:ascii="Times New Roman" w:hAnsi="Times New Roman"/>
          <w:bCs/>
          <w:color w:val="000000"/>
        </w:rPr>
        <w:t>193</w:t>
      </w:r>
      <w:del w:id="24" w:author="Pfizer-SS" w:date="2025-07-16T10:16:00Z">
        <w:r w:rsidRPr="00CC25E9" w:rsidDel="005C7E48">
          <w:rPr>
            <w:rFonts w:ascii="Times New Roman" w:hAnsi="Times New Roman"/>
            <w:bCs/>
            <w:color w:val="000000"/>
          </w:rPr>
          <w:delText>0</w:delText>
        </w:r>
      </w:del>
      <w:ins w:id="25" w:author="Pfizer-SS" w:date="2025-07-16T10:16:00Z">
        <w:r w:rsidR="005C7E48">
          <w:rPr>
            <w:rFonts w:ascii="Times New Roman" w:hAnsi="Times New Roman"/>
            <w:bCs/>
            <w:color w:val="000000"/>
          </w:rPr>
          <w:t>2</w:t>
        </w:r>
      </w:ins>
      <w:r w:rsidRPr="00CC25E9">
        <w:rPr>
          <w:rFonts w:ascii="Times New Roman" w:hAnsi="Times New Roman"/>
          <w:bCs/>
          <w:color w:val="000000"/>
        </w:rPr>
        <w:t xml:space="preserve"> Zaventem</w:t>
      </w:r>
    </w:p>
    <w:p w14:paraId="5FD45181" w14:textId="77777777" w:rsidR="004B513E" w:rsidRDefault="004B513E" w:rsidP="00CC25E9">
      <w:pPr>
        <w:shd w:val="clear" w:color="auto" w:fill="FFFFFF"/>
        <w:autoSpaceDE w:val="0"/>
        <w:autoSpaceDN w:val="0"/>
        <w:adjustRightInd w:val="0"/>
        <w:spacing w:after="0" w:line="240" w:lineRule="auto"/>
        <w:rPr>
          <w:rFonts w:ascii="Times New Roman" w:hAnsi="Times New Roman"/>
          <w:bCs/>
          <w:color w:val="000000"/>
        </w:rPr>
      </w:pPr>
      <w:r w:rsidRPr="00CC25E9">
        <w:rPr>
          <w:rFonts w:ascii="Times New Roman" w:hAnsi="Times New Roman"/>
          <w:bCs/>
          <w:color w:val="000000"/>
        </w:rPr>
        <w:t>Beļģija</w:t>
      </w:r>
    </w:p>
    <w:p w14:paraId="6F47A37E" w14:textId="77777777" w:rsidR="004B513E" w:rsidRPr="0050617A" w:rsidRDefault="004B513E" w:rsidP="004B513E">
      <w:pPr>
        <w:autoSpaceDE w:val="0"/>
        <w:autoSpaceDN w:val="0"/>
        <w:adjustRightInd w:val="0"/>
        <w:spacing w:after="0" w:line="240" w:lineRule="auto"/>
        <w:rPr>
          <w:rFonts w:ascii="Times New Roman" w:hAnsi="Times New Roman"/>
          <w:bCs/>
          <w:color w:val="000000"/>
        </w:rPr>
      </w:pPr>
    </w:p>
    <w:p w14:paraId="2A580C9D" w14:textId="77777777" w:rsidR="00C24904" w:rsidRPr="00D87760" w:rsidRDefault="004B513E" w:rsidP="004B513E">
      <w:pPr>
        <w:keepNext/>
        <w:keepLines/>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Lai </w:t>
      </w:r>
      <w:r w:rsidR="00C24904">
        <w:rPr>
          <w:rFonts w:ascii="Times New Roman" w:hAnsi="Times New Roman"/>
          <w:color w:val="000000"/>
        </w:rPr>
        <w:t>iegūtu papildu informāciju par šīm zālēm, lūdzam kontaktēties ar Reģistrācijas apliecības īpašnieka vietējo pārstāvniecību.</w:t>
      </w:r>
    </w:p>
    <w:p w14:paraId="1FA7548C" w14:textId="77777777" w:rsidR="008A6114" w:rsidRDefault="008A6114" w:rsidP="00B57FEE">
      <w:pPr>
        <w:keepNext/>
        <w:keepLines/>
        <w:widowControl w:val="0"/>
        <w:tabs>
          <w:tab w:val="left" w:pos="1590"/>
        </w:tabs>
        <w:autoSpaceDE w:val="0"/>
        <w:autoSpaceDN w:val="0"/>
        <w:adjustRightInd w:val="0"/>
        <w:spacing w:after="0" w:line="240" w:lineRule="auto"/>
        <w:rPr>
          <w:rFonts w:ascii="Times New Roman" w:hAnsi="Times New Roman"/>
          <w:color w:val="000000"/>
        </w:rPr>
      </w:pPr>
    </w:p>
    <w:tbl>
      <w:tblPr>
        <w:tblW w:w="9823" w:type="dxa"/>
        <w:tblLayout w:type="fixed"/>
        <w:tblLook w:val="0000" w:firstRow="0" w:lastRow="0" w:firstColumn="0" w:lastColumn="0" w:noHBand="0" w:noVBand="0"/>
      </w:tblPr>
      <w:tblGrid>
        <w:gridCol w:w="4756"/>
        <w:gridCol w:w="5067"/>
      </w:tblGrid>
      <w:tr w:rsidR="006F02C9" w:rsidRPr="002C4FBB" w14:paraId="679E4015" w14:textId="77777777" w:rsidTr="00155680">
        <w:trPr>
          <w:cantSplit/>
          <w:trHeight w:val="397"/>
        </w:trPr>
        <w:tc>
          <w:tcPr>
            <w:tcW w:w="4756" w:type="dxa"/>
          </w:tcPr>
          <w:p w14:paraId="484339CF" w14:textId="77777777" w:rsidR="006F02C9" w:rsidRPr="00726AF3" w:rsidRDefault="006F02C9" w:rsidP="006F02C9">
            <w:pPr>
              <w:tabs>
                <w:tab w:val="left" w:pos="2534"/>
                <w:tab w:val="left" w:pos="3119"/>
              </w:tabs>
              <w:spacing w:after="0" w:line="240" w:lineRule="auto"/>
              <w:rPr>
                <w:rFonts w:ascii="Times New Roman" w:hAnsi="Times New Roman"/>
                <w:b/>
                <w:bCs/>
              </w:rPr>
            </w:pPr>
            <w:r w:rsidRPr="00726AF3">
              <w:rPr>
                <w:rFonts w:ascii="Times New Roman" w:hAnsi="Times New Roman"/>
                <w:b/>
                <w:bCs/>
              </w:rPr>
              <w:t>België/Belgique/Belgien</w:t>
            </w:r>
          </w:p>
          <w:p w14:paraId="560D9B86" w14:textId="77777777" w:rsidR="006F02C9" w:rsidRPr="00F73778" w:rsidRDefault="006F02C9" w:rsidP="006F02C9">
            <w:pPr>
              <w:tabs>
                <w:tab w:val="left" w:pos="2534"/>
                <w:tab w:val="left" w:pos="3119"/>
              </w:tabs>
              <w:spacing w:after="0" w:line="240" w:lineRule="auto"/>
              <w:rPr>
                <w:rFonts w:ascii="Times New Roman" w:hAnsi="Times New Roman"/>
                <w:b/>
                <w:bCs/>
              </w:rPr>
            </w:pPr>
            <w:r w:rsidRPr="00F73778">
              <w:rPr>
                <w:rFonts w:ascii="Times New Roman" w:hAnsi="Times New Roman"/>
                <w:b/>
                <w:bCs/>
              </w:rPr>
              <w:t>Luxembourg/Luxemburg</w:t>
            </w:r>
          </w:p>
          <w:p w14:paraId="63144EE6"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NV/SA</w:t>
            </w:r>
          </w:p>
          <w:p w14:paraId="1D23CAFD"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Tél/Tel: + 32 (0)2 554 62 11</w:t>
            </w:r>
          </w:p>
          <w:p w14:paraId="012F01F0" w14:textId="77777777" w:rsidR="006F02C9" w:rsidRPr="006F02C9" w:rsidDel="00827AE5" w:rsidRDefault="006F02C9" w:rsidP="006F02C9">
            <w:pPr>
              <w:tabs>
                <w:tab w:val="left" w:pos="2534"/>
                <w:tab w:val="left" w:pos="3119"/>
              </w:tabs>
              <w:spacing w:after="0" w:line="240" w:lineRule="auto"/>
              <w:rPr>
                <w:rFonts w:ascii="Times New Roman" w:hAnsi="Times New Roman"/>
              </w:rPr>
            </w:pPr>
          </w:p>
        </w:tc>
        <w:tc>
          <w:tcPr>
            <w:tcW w:w="5067" w:type="dxa"/>
          </w:tcPr>
          <w:p w14:paraId="036A063E" w14:textId="77777777" w:rsidR="006F02C9" w:rsidRPr="00726AF3" w:rsidRDefault="006F02C9" w:rsidP="006F02C9">
            <w:pPr>
              <w:tabs>
                <w:tab w:val="left" w:pos="2534"/>
                <w:tab w:val="left" w:pos="3119"/>
              </w:tabs>
              <w:spacing w:after="0" w:line="240" w:lineRule="auto"/>
              <w:rPr>
                <w:rFonts w:ascii="Times New Roman" w:hAnsi="Times New Roman"/>
                <w:b/>
                <w:bCs/>
              </w:rPr>
            </w:pPr>
            <w:r w:rsidRPr="00726AF3">
              <w:rPr>
                <w:rFonts w:ascii="Times New Roman" w:hAnsi="Times New Roman"/>
                <w:b/>
                <w:bCs/>
              </w:rPr>
              <w:t>Lietuva</w:t>
            </w:r>
          </w:p>
          <w:p w14:paraId="157E38E4"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Luxembourg SARL filialas Lietuvoje</w:t>
            </w:r>
          </w:p>
          <w:p w14:paraId="265942ED"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+ 370 5 251 4000</w:t>
            </w:r>
          </w:p>
          <w:p w14:paraId="49694C3B" w14:textId="77777777" w:rsidR="006F02C9" w:rsidRPr="006F02C9" w:rsidRDefault="006F02C9" w:rsidP="006F02C9">
            <w:pPr>
              <w:tabs>
                <w:tab w:val="left" w:pos="2534"/>
                <w:tab w:val="left" w:pos="3119"/>
              </w:tabs>
              <w:spacing w:after="0" w:line="240" w:lineRule="auto"/>
              <w:rPr>
                <w:rFonts w:ascii="Times New Roman" w:hAnsi="Times New Roman"/>
              </w:rPr>
            </w:pPr>
          </w:p>
        </w:tc>
      </w:tr>
      <w:tr w:rsidR="006F02C9" w:rsidRPr="002C4FBB" w14:paraId="79B10C41" w14:textId="77777777" w:rsidTr="00155680">
        <w:trPr>
          <w:cantSplit/>
          <w:trHeight w:val="397"/>
        </w:trPr>
        <w:tc>
          <w:tcPr>
            <w:tcW w:w="4756" w:type="dxa"/>
          </w:tcPr>
          <w:p w14:paraId="3D0D5EDD" w14:textId="77777777" w:rsidR="006F02C9" w:rsidRPr="00724EE0" w:rsidRDefault="006F02C9" w:rsidP="006F02C9">
            <w:pPr>
              <w:tabs>
                <w:tab w:val="left" w:pos="2534"/>
                <w:tab w:val="left" w:pos="3119"/>
              </w:tabs>
              <w:spacing w:after="0" w:line="240" w:lineRule="auto"/>
              <w:rPr>
                <w:rFonts w:ascii="Times New Roman" w:hAnsi="Times New Roman"/>
                <w:b/>
                <w:bCs/>
              </w:rPr>
            </w:pPr>
            <w:r w:rsidRPr="00724EE0">
              <w:rPr>
                <w:rFonts w:ascii="Times New Roman" w:hAnsi="Times New Roman"/>
                <w:b/>
                <w:bCs/>
              </w:rPr>
              <w:t>България</w:t>
            </w:r>
          </w:p>
          <w:p w14:paraId="44FD1A14"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Пфайзер Люксембург САРЛ, Клон България</w:t>
            </w:r>
          </w:p>
          <w:p w14:paraId="3CDE4A48"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Тел.: + 359 2 970 4333</w:t>
            </w:r>
          </w:p>
          <w:p w14:paraId="36D47DE7"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10EEE747" w14:textId="77777777" w:rsidR="006F02C9" w:rsidRPr="00724EE0" w:rsidRDefault="006F02C9" w:rsidP="006F02C9">
            <w:pPr>
              <w:tabs>
                <w:tab w:val="left" w:pos="2534"/>
                <w:tab w:val="left" w:pos="3119"/>
              </w:tabs>
              <w:spacing w:after="0" w:line="240" w:lineRule="auto"/>
              <w:rPr>
                <w:rFonts w:ascii="Times New Roman" w:hAnsi="Times New Roman"/>
                <w:b/>
                <w:bCs/>
              </w:rPr>
            </w:pPr>
            <w:r w:rsidRPr="00724EE0">
              <w:rPr>
                <w:rFonts w:ascii="Times New Roman" w:hAnsi="Times New Roman"/>
                <w:b/>
                <w:bCs/>
              </w:rPr>
              <w:t>Magyarország</w:t>
            </w:r>
          </w:p>
          <w:p w14:paraId="382B58E6"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Kft.</w:t>
            </w:r>
          </w:p>
          <w:p w14:paraId="71FE3BAE"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+ 36 1 488 37 00</w:t>
            </w:r>
          </w:p>
          <w:p w14:paraId="41447108" w14:textId="77777777" w:rsidR="006F02C9" w:rsidRPr="006F02C9" w:rsidRDefault="006F02C9" w:rsidP="006F02C9">
            <w:pPr>
              <w:tabs>
                <w:tab w:val="left" w:pos="2534"/>
                <w:tab w:val="left" w:pos="3119"/>
              </w:tabs>
              <w:spacing w:after="0" w:line="240" w:lineRule="auto"/>
              <w:rPr>
                <w:rFonts w:ascii="Times New Roman" w:hAnsi="Times New Roman"/>
              </w:rPr>
            </w:pPr>
          </w:p>
        </w:tc>
      </w:tr>
      <w:tr w:rsidR="006F02C9" w:rsidRPr="002C4FBB" w14:paraId="1BD70AC9" w14:textId="77777777" w:rsidTr="00155680">
        <w:trPr>
          <w:cantSplit/>
          <w:trHeight w:val="397"/>
        </w:trPr>
        <w:tc>
          <w:tcPr>
            <w:tcW w:w="4756" w:type="dxa"/>
          </w:tcPr>
          <w:p w14:paraId="18301D57" w14:textId="77777777" w:rsidR="006F02C9" w:rsidRPr="00724EE0" w:rsidRDefault="006F02C9" w:rsidP="006F02C9">
            <w:pPr>
              <w:tabs>
                <w:tab w:val="left" w:pos="2534"/>
                <w:tab w:val="left" w:pos="3119"/>
              </w:tabs>
              <w:spacing w:after="0" w:line="240" w:lineRule="auto"/>
              <w:rPr>
                <w:rFonts w:ascii="Times New Roman" w:hAnsi="Times New Roman"/>
                <w:b/>
                <w:bCs/>
              </w:rPr>
            </w:pPr>
            <w:r w:rsidRPr="00724EE0">
              <w:rPr>
                <w:rFonts w:ascii="Times New Roman" w:hAnsi="Times New Roman"/>
                <w:b/>
                <w:bCs/>
              </w:rPr>
              <w:t>Česká republika</w:t>
            </w:r>
          </w:p>
          <w:p w14:paraId="08E252AC"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spol. s r.o.</w:t>
            </w:r>
          </w:p>
          <w:p w14:paraId="6D8A4F92"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+420 283 004 111</w:t>
            </w:r>
          </w:p>
          <w:p w14:paraId="6E1B91FE"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32BCA427" w14:textId="77777777" w:rsidR="006F02C9" w:rsidRPr="00724EE0" w:rsidRDefault="006F02C9" w:rsidP="006F02C9">
            <w:pPr>
              <w:tabs>
                <w:tab w:val="left" w:pos="2534"/>
                <w:tab w:val="left" w:pos="3119"/>
              </w:tabs>
              <w:spacing w:after="0" w:line="240" w:lineRule="auto"/>
              <w:rPr>
                <w:rFonts w:ascii="Times New Roman" w:hAnsi="Times New Roman"/>
                <w:b/>
                <w:bCs/>
              </w:rPr>
            </w:pPr>
            <w:r w:rsidRPr="00724EE0">
              <w:rPr>
                <w:rFonts w:ascii="Times New Roman" w:hAnsi="Times New Roman"/>
                <w:b/>
                <w:bCs/>
              </w:rPr>
              <w:t>Malta</w:t>
            </w:r>
          </w:p>
          <w:p w14:paraId="09F22EC8"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Drugsales Ltd</w:t>
            </w:r>
          </w:p>
          <w:p w14:paraId="2AF9747E"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+ 356 21419070/1/2</w:t>
            </w:r>
          </w:p>
          <w:p w14:paraId="3EF6C457" w14:textId="77777777" w:rsidR="006F02C9" w:rsidRPr="006F02C9" w:rsidRDefault="006F02C9" w:rsidP="006F02C9">
            <w:pPr>
              <w:tabs>
                <w:tab w:val="left" w:pos="2534"/>
                <w:tab w:val="left" w:pos="3119"/>
              </w:tabs>
              <w:spacing w:after="0" w:line="240" w:lineRule="auto"/>
              <w:rPr>
                <w:rFonts w:ascii="Times New Roman" w:hAnsi="Times New Roman"/>
              </w:rPr>
            </w:pPr>
          </w:p>
        </w:tc>
      </w:tr>
      <w:tr w:rsidR="006F02C9" w:rsidRPr="002C4FBB" w14:paraId="495F5AF1" w14:textId="77777777" w:rsidTr="00155680">
        <w:trPr>
          <w:cantSplit/>
          <w:trHeight w:val="397"/>
        </w:trPr>
        <w:tc>
          <w:tcPr>
            <w:tcW w:w="4756" w:type="dxa"/>
          </w:tcPr>
          <w:p w14:paraId="23C577F2" w14:textId="77777777" w:rsidR="006F02C9" w:rsidRPr="00724EE0" w:rsidRDefault="006F02C9" w:rsidP="006F02C9">
            <w:pPr>
              <w:tabs>
                <w:tab w:val="left" w:pos="2534"/>
                <w:tab w:val="left" w:pos="3119"/>
              </w:tabs>
              <w:spacing w:after="0" w:line="240" w:lineRule="auto"/>
              <w:rPr>
                <w:rFonts w:ascii="Times New Roman" w:hAnsi="Times New Roman"/>
                <w:b/>
                <w:bCs/>
              </w:rPr>
            </w:pPr>
            <w:r w:rsidRPr="00724EE0">
              <w:rPr>
                <w:rFonts w:ascii="Times New Roman" w:hAnsi="Times New Roman"/>
                <w:b/>
                <w:bCs/>
              </w:rPr>
              <w:t>Danmark</w:t>
            </w:r>
          </w:p>
          <w:p w14:paraId="699737DB"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ApS</w:t>
            </w:r>
          </w:p>
          <w:p w14:paraId="6946CE8F"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Tlf.: + 45 44 20 11 00</w:t>
            </w:r>
          </w:p>
          <w:p w14:paraId="5C6F2368"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2EAE365B" w14:textId="77777777" w:rsidR="006F02C9" w:rsidRPr="00724EE0" w:rsidRDefault="006F02C9" w:rsidP="006F02C9">
            <w:pPr>
              <w:tabs>
                <w:tab w:val="left" w:pos="2534"/>
                <w:tab w:val="left" w:pos="3119"/>
              </w:tabs>
              <w:spacing w:after="0" w:line="240" w:lineRule="auto"/>
              <w:rPr>
                <w:rFonts w:ascii="Times New Roman" w:hAnsi="Times New Roman"/>
                <w:b/>
                <w:bCs/>
              </w:rPr>
            </w:pPr>
            <w:r w:rsidRPr="00724EE0" w:rsidDel="00C33CF2">
              <w:rPr>
                <w:rFonts w:ascii="Times New Roman" w:hAnsi="Times New Roman"/>
                <w:b/>
                <w:bCs/>
              </w:rPr>
              <w:t>N</w:t>
            </w:r>
            <w:r w:rsidRPr="00724EE0">
              <w:rPr>
                <w:rFonts w:ascii="Times New Roman" w:hAnsi="Times New Roman"/>
                <w:b/>
                <w:bCs/>
              </w:rPr>
              <w:t>ederland</w:t>
            </w:r>
          </w:p>
          <w:p w14:paraId="6C681846"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bv</w:t>
            </w:r>
          </w:p>
          <w:p w14:paraId="70781FC0"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+ 31 (0)800 63 34 636</w:t>
            </w:r>
          </w:p>
          <w:p w14:paraId="4B66FF5C" w14:textId="77777777" w:rsidR="006F02C9" w:rsidRPr="006F02C9" w:rsidRDefault="006F02C9" w:rsidP="006F02C9">
            <w:pPr>
              <w:tabs>
                <w:tab w:val="left" w:pos="2534"/>
                <w:tab w:val="left" w:pos="3119"/>
              </w:tabs>
              <w:spacing w:after="0" w:line="240" w:lineRule="auto"/>
              <w:rPr>
                <w:rFonts w:ascii="Times New Roman" w:hAnsi="Times New Roman"/>
              </w:rPr>
            </w:pPr>
          </w:p>
        </w:tc>
      </w:tr>
      <w:tr w:rsidR="006F02C9" w:rsidRPr="002C4FBB" w14:paraId="44B13CC3" w14:textId="77777777" w:rsidTr="00155680">
        <w:trPr>
          <w:cantSplit/>
          <w:trHeight w:val="397"/>
        </w:trPr>
        <w:tc>
          <w:tcPr>
            <w:tcW w:w="4756" w:type="dxa"/>
          </w:tcPr>
          <w:p w14:paraId="6A30A651" w14:textId="77777777" w:rsidR="006F02C9" w:rsidRPr="00724EE0" w:rsidRDefault="006F02C9" w:rsidP="006F02C9">
            <w:pPr>
              <w:tabs>
                <w:tab w:val="left" w:pos="2534"/>
                <w:tab w:val="left" w:pos="3119"/>
              </w:tabs>
              <w:spacing w:after="0" w:line="240" w:lineRule="auto"/>
              <w:rPr>
                <w:rFonts w:ascii="Times New Roman" w:hAnsi="Times New Roman"/>
                <w:b/>
                <w:bCs/>
              </w:rPr>
            </w:pPr>
            <w:r w:rsidRPr="00724EE0">
              <w:rPr>
                <w:rFonts w:ascii="Times New Roman" w:hAnsi="Times New Roman"/>
                <w:b/>
                <w:bCs/>
              </w:rPr>
              <w:t>Deutschland</w:t>
            </w:r>
          </w:p>
          <w:p w14:paraId="6769584D"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PHARMA GmbH</w:t>
            </w:r>
          </w:p>
          <w:p w14:paraId="4F6D6ADF"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+ 49 (0)30 550055-51000</w:t>
            </w:r>
          </w:p>
          <w:p w14:paraId="33A9D23E"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14F35736" w14:textId="77777777" w:rsidR="006F02C9" w:rsidRPr="00724EE0" w:rsidRDefault="006F02C9" w:rsidP="006F02C9">
            <w:pPr>
              <w:tabs>
                <w:tab w:val="left" w:pos="2534"/>
                <w:tab w:val="left" w:pos="3119"/>
              </w:tabs>
              <w:spacing w:after="0" w:line="240" w:lineRule="auto"/>
              <w:rPr>
                <w:rFonts w:ascii="Times New Roman" w:hAnsi="Times New Roman"/>
                <w:b/>
                <w:bCs/>
              </w:rPr>
            </w:pPr>
            <w:r w:rsidRPr="00724EE0">
              <w:rPr>
                <w:rFonts w:ascii="Times New Roman" w:hAnsi="Times New Roman"/>
                <w:b/>
                <w:bCs/>
              </w:rPr>
              <w:t>Norge</w:t>
            </w:r>
          </w:p>
          <w:p w14:paraId="56657F6B"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AS</w:t>
            </w:r>
          </w:p>
          <w:p w14:paraId="0ED60CAF"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Tlf: + 47 67 52 61 00</w:t>
            </w:r>
          </w:p>
        </w:tc>
      </w:tr>
      <w:tr w:rsidR="006F02C9" w:rsidRPr="002C4FBB" w14:paraId="558EBA0E" w14:textId="77777777" w:rsidTr="00155680">
        <w:trPr>
          <w:cantSplit/>
          <w:trHeight w:val="397"/>
        </w:trPr>
        <w:tc>
          <w:tcPr>
            <w:tcW w:w="4756" w:type="dxa"/>
          </w:tcPr>
          <w:p w14:paraId="5E74DE9A"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Eesti</w:t>
            </w:r>
          </w:p>
          <w:p w14:paraId="448CAB03"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Luxembourg SARL Eesti filiaal</w:t>
            </w:r>
          </w:p>
          <w:p w14:paraId="63896F99"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+ 372 666 7500</w:t>
            </w:r>
          </w:p>
          <w:p w14:paraId="2A8B34CC"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39754562" w14:textId="77777777" w:rsidR="006F02C9" w:rsidRPr="002756FC" w:rsidDel="00D209C4"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 xml:space="preserve">Österreich </w:t>
            </w:r>
          </w:p>
          <w:p w14:paraId="62F3A12F"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Corporation Austria Ges.m.b.H.</w:t>
            </w:r>
          </w:p>
          <w:p w14:paraId="377B6716"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+ 43 (0)1 521 15-0</w:t>
            </w:r>
          </w:p>
          <w:p w14:paraId="142E76C2" w14:textId="77777777" w:rsidR="006F02C9" w:rsidRPr="006F02C9" w:rsidRDefault="006F02C9" w:rsidP="006F02C9">
            <w:pPr>
              <w:tabs>
                <w:tab w:val="left" w:pos="2534"/>
                <w:tab w:val="left" w:pos="3119"/>
              </w:tabs>
              <w:spacing w:after="0" w:line="240" w:lineRule="auto"/>
              <w:rPr>
                <w:rFonts w:ascii="Times New Roman" w:hAnsi="Times New Roman"/>
              </w:rPr>
            </w:pPr>
          </w:p>
        </w:tc>
      </w:tr>
      <w:tr w:rsidR="006F02C9" w:rsidRPr="002C4FBB" w14:paraId="1748260C" w14:textId="77777777" w:rsidTr="00155680">
        <w:trPr>
          <w:cantSplit/>
          <w:trHeight w:val="397"/>
        </w:trPr>
        <w:tc>
          <w:tcPr>
            <w:tcW w:w="4756" w:type="dxa"/>
          </w:tcPr>
          <w:p w14:paraId="5F849329"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Ελλάδα </w:t>
            </w:r>
          </w:p>
          <w:p w14:paraId="7C0E7132"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Ελλάς A.E.</w:t>
            </w:r>
          </w:p>
          <w:p w14:paraId="51197B2E" w14:textId="6C94DB52"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Τηλ: + 30 210 6785800</w:t>
            </w:r>
          </w:p>
          <w:p w14:paraId="599782D4"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2482E72B"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Polska</w:t>
            </w:r>
          </w:p>
          <w:p w14:paraId="4CEB2287"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Polska Sp. z o.o.</w:t>
            </w:r>
          </w:p>
          <w:p w14:paraId="739880F0"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+ 48 22 335 61 00</w:t>
            </w:r>
          </w:p>
          <w:p w14:paraId="3C97669B" w14:textId="77777777" w:rsidR="006F02C9" w:rsidRPr="006F02C9" w:rsidRDefault="006F02C9" w:rsidP="006F02C9">
            <w:pPr>
              <w:tabs>
                <w:tab w:val="left" w:pos="2534"/>
                <w:tab w:val="left" w:pos="3119"/>
              </w:tabs>
              <w:spacing w:after="0" w:line="240" w:lineRule="auto"/>
              <w:rPr>
                <w:rFonts w:ascii="Times New Roman" w:hAnsi="Times New Roman"/>
              </w:rPr>
            </w:pPr>
          </w:p>
        </w:tc>
      </w:tr>
      <w:tr w:rsidR="006F02C9" w:rsidRPr="002C4FBB" w14:paraId="21AB83D8" w14:textId="77777777" w:rsidTr="00155680">
        <w:trPr>
          <w:cantSplit/>
          <w:trHeight w:val="397"/>
        </w:trPr>
        <w:tc>
          <w:tcPr>
            <w:tcW w:w="4756" w:type="dxa"/>
          </w:tcPr>
          <w:p w14:paraId="45E856C0"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España</w:t>
            </w:r>
          </w:p>
          <w:p w14:paraId="7D54ED05" w14:textId="25AED1BA"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S.L.</w:t>
            </w:r>
          </w:p>
          <w:p w14:paraId="3E15E0E3"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+ 34 91 490 99 00</w:t>
            </w:r>
          </w:p>
          <w:p w14:paraId="686138E8"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74D11151"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Portugal</w:t>
            </w:r>
          </w:p>
          <w:p w14:paraId="139245FE"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Laboratórios Pfizer, Lda.</w:t>
            </w:r>
          </w:p>
          <w:p w14:paraId="6D93D499"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+ 351 21 423 5500</w:t>
            </w:r>
          </w:p>
          <w:p w14:paraId="5B4FDBAE" w14:textId="77777777" w:rsidR="006F02C9" w:rsidRPr="006F02C9" w:rsidRDefault="006F02C9" w:rsidP="006F02C9">
            <w:pPr>
              <w:tabs>
                <w:tab w:val="left" w:pos="2534"/>
                <w:tab w:val="left" w:pos="3119"/>
              </w:tabs>
              <w:spacing w:after="0" w:line="240" w:lineRule="auto"/>
              <w:rPr>
                <w:rFonts w:ascii="Times New Roman" w:hAnsi="Times New Roman"/>
              </w:rPr>
            </w:pPr>
          </w:p>
        </w:tc>
      </w:tr>
      <w:tr w:rsidR="006F02C9" w:rsidRPr="002C4FBB" w14:paraId="33621A5C" w14:textId="77777777" w:rsidTr="00155680">
        <w:trPr>
          <w:cantSplit/>
          <w:trHeight w:val="525"/>
        </w:trPr>
        <w:tc>
          <w:tcPr>
            <w:tcW w:w="4756" w:type="dxa"/>
          </w:tcPr>
          <w:p w14:paraId="4BEDC2F2"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France</w:t>
            </w:r>
          </w:p>
          <w:p w14:paraId="7B5C90B5"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 xml:space="preserve">Pfizer </w:t>
            </w:r>
          </w:p>
          <w:p w14:paraId="292864F2"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Tél: + 33 (0)1 58 07 34 40</w:t>
            </w:r>
          </w:p>
          <w:p w14:paraId="0DB54EB1"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7F98874E"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România</w:t>
            </w:r>
          </w:p>
          <w:p w14:paraId="198BC595"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Romania S.R.L.</w:t>
            </w:r>
          </w:p>
          <w:p w14:paraId="22279D8D"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+ 40 (0) 21 207 28 00</w:t>
            </w:r>
          </w:p>
          <w:p w14:paraId="64D3FB71" w14:textId="77777777" w:rsidR="006F02C9" w:rsidRPr="006F02C9" w:rsidRDefault="006F02C9" w:rsidP="006F02C9">
            <w:pPr>
              <w:tabs>
                <w:tab w:val="left" w:pos="2534"/>
                <w:tab w:val="left" w:pos="3119"/>
              </w:tabs>
              <w:spacing w:after="0" w:line="240" w:lineRule="auto"/>
              <w:rPr>
                <w:rFonts w:ascii="Times New Roman" w:hAnsi="Times New Roman"/>
              </w:rPr>
            </w:pPr>
          </w:p>
        </w:tc>
      </w:tr>
      <w:tr w:rsidR="006F02C9" w:rsidRPr="002C4FBB" w14:paraId="34E329B2" w14:textId="77777777" w:rsidTr="00155680">
        <w:trPr>
          <w:cantSplit/>
          <w:trHeight w:val="525"/>
        </w:trPr>
        <w:tc>
          <w:tcPr>
            <w:tcW w:w="4756" w:type="dxa"/>
          </w:tcPr>
          <w:p w14:paraId="5599FC02"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Hrvatska</w:t>
            </w:r>
          </w:p>
          <w:p w14:paraId="0F65C899"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Croatia d.o.o.</w:t>
            </w:r>
          </w:p>
          <w:p w14:paraId="4ECD5053"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+ 385 1 3908 777</w:t>
            </w:r>
          </w:p>
          <w:p w14:paraId="358F6994"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59D21C0B" w14:textId="3EB086A4"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Slovenija</w:t>
            </w:r>
          </w:p>
          <w:p w14:paraId="6C8AC48F"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Luxembourg SARL</w:t>
            </w:r>
            <w:r w:rsidRPr="006F02C9">
              <w:rPr>
                <w:rFonts w:ascii="Times New Roman" w:hAnsi="Times New Roman"/>
              </w:rPr>
              <w:br/>
              <w:t>Pfizer, podružnica za svetovanje s področja farmacevtske dejavnosti, Ljubljana</w:t>
            </w:r>
          </w:p>
          <w:p w14:paraId="22A397BD"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+ 386 (0)1 52 11 400</w:t>
            </w:r>
          </w:p>
          <w:p w14:paraId="7900F5D0" w14:textId="77777777" w:rsidR="006F02C9" w:rsidRPr="006F02C9" w:rsidRDefault="006F02C9" w:rsidP="006F02C9">
            <w:pPr>
              <w:tabs>
                <w:tab w:val="left" w:pos="2534"/>
                <w:tab w:val="left" w:pos="3119"/>
              </w:tabs>
              <w:spacing w:after="0" w:line="240" w:lineRule="auto"/>
              <w:rPr>
                <w:rFonts w:ascii="Times New Roman" w:hAnsi="Times New Roman"/>
              </w:rPr>
            </w:pPr>
          </w:p>
        </w:tc>
      </w:tr>
      <w:tr w:rsidR="006F02C9" w:rsidRPr="002C4FBB" w14:paraId="622D21ED" w14:textId="77777777" w:rsidTr="00155680">
        <w:trPr>
          <w:cantSplit/>
          <w:trHeight w:val="525"/>
        </w:trPr>
        <w:tc>
          <w:tcPr>
            <w:tcW w:w="4756" w:type="dxa"/>
          </w:tcPr>
          <w:p w14:paraId="09C35255"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Ireland</w:t>
            </w:r>
          </w:p>
          <w:p w14:paraId="253A30FE"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Healthcare Ireland Unlimited Company</w:t>
            </w:r>
          </w:p>
          <w:p w14:paraId="447636E5"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+ 1800 633 363 (toll free)</w:t>
            </w:r>
          </w:p>
          <w:p w14:paraId="0624D8FE" w14:textId="77777777" w:rsidR="006F02C9" w:rsidRPr="006F02C9" w:rsidRDefault="006F02C9" w:rsidP="006F02C9">
            <w:pPr>
              <w:tabs>
                <w:tab w:val="left" w:pos="2534"/>
                <w:tab w:val="left" w:pos="3119"/>
              </w:tabs>
              <w:autoSpaceDE w:val="0"/>
              <w:autoSpaceDN w:val="0"/>
              <w:adjustRightInd w:val="0"/>
              <w:spacing w:after="0" w:line="240" w:lineRule="auto"/>
              <w:rPr>
                <w:rFonts w:ascii="Times New Roman" w:hAnsi="Times New Roman"/>
              </w:rPr>
            </w:pPr>
            <w:r w:rsidRPr="006F02C9">
              <w:rPr>
                <w:rFonts w:ascii="Times New Roman" w:hAnsi="Times New Roman"/>
              </w:rPr>
              <w:t>Tel: + 44 (0)1304 616161</w:t>
            </w:r>
          </w:p>
          <w:p w14:paraId="4EA54E08" w14:textId="77777777" w:rsidR="006F02C9" w:rsidRPr="006F02C9" w:rsidRDefault="006F02C9" w:rsidP="006F02C9">
            <w:pPr>
              <w:tabs>
                <w:tab w:val="left" w:pos="2534"/>
                <w:tab w:val="left" w:pos="3119"/>
              </w:tabs>
              <w:autoSpaceDE w:val="0"/>
              <w:autoSpaceDN w:val="0"/>
              <w:adjustRightInd w:val="0"/>
              <w:spacing w:after="0" w:line="240" w:lineRule="auto"/>
              <w:rPr>
                <w:rFonts w:ascii="Times New Roman" w:hAnsi="Times New Roman"/>
              </w:rPr>
            </w:pPr>
          </w:p>
        </w:tc>
        <w:tc>
          <w:tcPr>
            <w:tcW w:w="5067" w:type="dxa"/>
          </w:tcPr>
          <w:p w14:paraId="36AF66DE" w14:textId="77777777" w:rsidR="006F02C9" w:rsidRPr="002756FC" w:rsidRDefault="006F02C9" w:rsidP="006F02C9">
            <w:pPr>
              <w:tabs>
                <w:tab w:val="left" w:pos="2534"/>
                <w:tab w:val="left" w:pos="3119"/>
              </w:tabs>
              <w:autoSpaceDE w:val="0"/>
              <w:autoSpaceDN w:val="0"/>
              <w:adjustRightInd w:val="0"/>
              <w:spacing w:after="0" w:line="240" w:lineRule="auto"/>
              <w:rPr>
                <w:rFonts w:ascii="Times New Roman" w:hAnsi="Times New Roman"/>
                <w:b/>
                <w:bCs/>
              </w:rPr>
            </w:pPr>
            <w:r w:rsidRPr="002756FC">
              <w:rPr>
                <w:rFonts w:ascii="Times New Roman" w:hAnsi="Times New Roman"/>
                <w:b/>
                <w:bCs/>
              </w:rPr>
              <w:t>Slovenská republika</w:t>
            </w:r>
          </w:p>
          <w:p w14:paraId="020A23F3" w14:textId="77777777" w:rsidR="006F02C9" w:rsidRPr="006F02C9" w:rsidRDefault="006F02C9" w:rsidP="006F02C9">
            <w:pPr>
              <w:tabs>
                <w:tab w:val="left" w:pos="2534"/>
                <w:tab w:val="left" w:pos="3119"/>
              </w:tabs>
              <w:autoSpaceDE w:val="0"/>
              <w:autoSpaceDN w:val="0"/>
              <w:adjustRightInd w:val="0"/>
              <w:spacing w:after="0" w:line="240" w:lineRule="auto"/>
              <w:rPr>
                <w:rFonts w:ascii="Times New Roman" w:hAnsi="Times New Roman"/>
              </w:rPr>
            </w:pPr>
            <w:r w:rsidRPr="006F02C9">
              <w:rPr>
                <w:rFonts w:ascii="Times New Roman" w:hAnsi="Times New Roman"/>
              </w:rPr>
              <w:t>Pfizer Luxembourg SARL, organizačná zložka</w:t>
            </w:r>
          </w:p>
          <w:p w14:paraId="5A11D7D3" w14:textId="77777777" w:rsidR="006F02C9" w:rsidRPr="006F02C9" w:rsidRDefault="006F02C9" w:rsidP="006F02C9">
            <w:pPr>
              <w:tabs>
                <w:tab w:val="left" w:pos="2534"/>
                <w:tab w:val="left" w:pos="3119"/>
              </w:tabs>
              <w:autoSpaceDE w:val="0"/>
              <w:autoSpaceDN w:val="0"/>
              <w:adjustRightInd w:val="0"/>
              <w:spacing w:after="0" w:line="240" w:lineRule="auto"/>
              <w:rPr>
                <w:rFonts w:ascii="Times New Roman" w:hAnsi="Times New Roman"/>
              </w:rPr>
            </w:pPr>
            <w:r w:rsidRPr="006F02C9">
              <w:rPr>
                <w:rFonts w:ascii="Times New Roman" w:hAnsi="Times New Roman"/>
              </w:rPr>
              <w:t>Tel: + 421 2 3355 5500</w:t>
            </w:r>
          </w:p>
          <w:p w14:paraId="79919C7B" w14:textId="77777777" w:rsidR="006F02C9" w:rsidRPr="006F02C9" w:rsidRDefault="006F02C9" w:rsidP="006F02C9">
            <w:pPr>
              <w:tabs>
                <w:tab w:val="left" w:pos="2534"/>
                <w:tab w:val="left" w:pos="3119"/>
              </w:tabs>
              <w:autoSpaceDE w:val="0"/>
              <w:autoSpaceDN w:val="0"/>
              <w:adjustRightInd w:val="0"/>
              <w:spacing w:after="0" w:line="240" w:lineRule="auto"/>
              <w:rPr>
                <w:rFonts w:ascii="Times New Roman" w:hAnsi="Times New Roman"/>
              </w:rPr>
            </w:pPr>
          </w:p>
        </w:tc>
      </w:tr>
      <w:tr w:rsidR="006F02C9" w:rsidRPr="002C4FBB" w14:paraId="16BC36F2" w14:textId="77777777" w:rsidTr="00155680">
        <w:trPr>
          <w:cantSplit/>
          <w:trHeight w:val="525"/>
        </w:trPr>
        <w:tc>
          <w:tcPr>
            <w:tcW w:w="4756" w:type="dxa"/>
          </w:tcPr>
          <w:p w14:paraId="787B7C0D"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lastRenderedPageBreak/>
              <w:t>Ísland</w:t>
            </w:r>
          </w:p>
          <w:p w14:paraId="345301B3"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Icepharma hf.</w:t>
            </w:r>
          </w:p>
          <w:p w14:paraId="6F74F6FB"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Sími: + 354 540 8000</w:t>
            </w:r>
          </w:p>
          <w:p w14:paraId="7533FBE8"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6653F5E1"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Suomi/Finland</w:t>
            </w:r>
          </w:p>
          <w:p w14:paraId="3E0CA9A8"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Oy</w:t>
            </w:r>
          </w:p>
          <w:p w14:paraId="06D5619C"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Puh/Tel: +358 (0)9 430 040</w:t>
            </w:r>
          </w:p>
          <w:p w14:paraId="430E4D67" w14:textId="77777777" w:rsidR="006F02C9" w:rsidRPr="006F02C9" w:rsidRDefault="006F02C9" w:rsidP="006F02C9">
            <w:pPr>
              <w:tabs>
                <w:tab w:val="left" w:pos="2534"/>
                <w:tab w:val="left" w:pos="3119"/>
              </w:tabs>
              <w:spacing w:after="0" w:line="240" w:lineRule="auto"/>
              <w:rPr>
                <w:rFonts w:ascii="Times New Roman" w:hAnsi="Times New Roman"/>
              </w:rPr>
            </w:pPr>
          </w:p>
        </w:tc>
      </w:tr>
      <w:tr w:rsidR="006F02C9" w:rsidRPr="002C4FBB" w14:paraId="2512431E" w14:textId="77777777" w:rsidTr="00155680">
        <w:trPr>
          <w:cantSplit/>
          <w:trHeight w:val="523"/>
        </w:trPr>
        <w:tc>
          <w:tcPr>
            <w:tcW w:w="4756" w:type="dxa"/>
          </w:tcPr>
          <w:p w14:paraId="4D94A32D"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Italia</w:t>
            </w:r>
          </w:p>
          <w:p w14:paraId="5A44D734"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 xml:space="preserve">Pfizer S.r.l. </w:t>
            </w:r>
          </w:p>
          <w:p w14:paraId="1E00C846"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+ 39 06 33 18 21</w:t>
            </w:r>
          </w:p>
          <w:p w14:paraId="1F0FEBDD"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40D84D3C"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Sverige</w:t>
            </w:r>
          </w:p>
          <w:p w14:paraId="4517C95E"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AB</w:t>
            </w:r>
          </w:p>
          <w:p w14:paraId="3C94FB6F"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+ 46 (0)8 550 520 00</w:t>
            </w:r>
          </w:p>
          <w:p w14:paraId="3A7E9476" w14:textId="77777777" w:rsidR="006F02C9" w:rsidRPr="006F02C9" w:rsidRDefault="006F02C9" w:rsidP="006F02C9">
            <w:pPr>
              <w:tabs>
                <w:tab w:val="left" w:pos="2534"/>
                <w:tab w:val="left" w:pos="3119"/>
              </w:tabs>
              <w:spacing w:after="0" w:line="240" w:lineRule="auto"/>
              <w:rPr>
                <w:rFonts w:ascii="Times New Roman" w:hAnsi="Times New Roman"/>
              </w:rPr>
            </w:pPr>
          </w:p>
        </w:tc>
      </w:tr>
      <w:tr w:rsidR="006F02C9" w:rsidRPr="002C4FBB" w14:paraId="583A0433" w14:textId="77777777" w:rsidTr="00155680">
        <w:trPr>
          <w:cantSplit/>
          <w:trHeight w:val="397"/>
        </w:trPr>
        <w:tc>
          <w:tcPr>
            <w:tcW w:w="4756" w:type="dxa"/>
          </w:tcPr>
          <w:p w14:paraId="48A59DFB"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 xml:space="preserve">Κύπρος </w:t>
            </w:r>
          </w:p>
          <w:p w14:paraId="14AA75FC"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Ελλάς Α.Ε. (Cyprus Branch)</w:t>
            </w:r>
          </w:p>
          <w:p w14:paraId="6A7D092E" w14:textId="152A12A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Τηλ: +357 22817690</w:t>
            </w:r>
          </w:p>
          <w:p w14:paraId="59D6123C"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16BFD423" w14:textId="77777777" w:rsidR="006F02C9" w:rsidRPr="006F02C9" w:rsidRDefault="006F02C9" w:rsidP="006F02C9">
            <w:pPr>
              <w:tabs>
                <w:tab w:val="left" w:pos="2534"/>
                <w:tab w:val="left" w:pos="3119"/>
              </w:tabs>
              <w:spacing w:after="0" w:line="240" w:lineRule="auto"/>
              <w:rPr>
                <w:rFonts w:ascii="Times New Roman" w:hAnsi="Times New Roman"/>
              </w:rPr>
            </w:pPr>
          </w:p>
        </w:tc>
      </w:tr>
      <w:tr w:rsidR="006F02C9" w:rsidRPr="002C4FBB" w14:paraId="3D26FFA8" w14:textId="77777777" w:rsidTr="00155680">
        <w:trPr>
          <w:cantSplit/>
          <w:trHeight w:val="397"/>
        </w:trPr>
        <w:tc>
          <w:tcPr>
            <w:tcW w:w="4756" w:type="dxa"/>
          </w:tcPr>
          <w:p w14:paraId="44C00F4A" w14:textId="77777777" w:rsidR="006F02C9" w:rsidRPr="002756FC" w:rsidRDefault="006F02C9" w:rsidP="006F02C9">
            <w:pPr>
              <w:tabs>
                <w:tab w:val="left" w:pos="2534"/>
                <w:tab w:val="left" w:pos="3119"/>
              </w:tabs>
              <w:spacing w:after="0" w:line="240" w:lineRule="auto"/>
              <w:rPr>
                <w:rFonts w:ascii="Times New Roman" w:hAnsi="Times New Roman"/>
                <w:b/>
                <w:bCs/>
              </w:rPr>
            </w:pPr>
            <w:r w:rsidRPr="002756FC">
              <w:rPr>
                <w:rFonts w:ascii="Times New Roman" w:hAnsi="Times New Roman"/>
                <w:b/>
                <w:bCs/>
              </w:rPr>
              <w:t>Latvija</w:t>
            </w:r>
          </w:p>
          <w:p w14:paraId="17175FE7"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Pfizer Luxembourg SARL filiāle Latvijā</w:t>
            </w:r>
          </w:p>
          <w:p w14:paraId="76C6E879" w14:textId="77777777" w:rsidR="006F02C9" w:rsidRPr="006F02C9" w:rsidRDefault="006F02C9" w:rsidP="006F02C9">
            <w:pPr>
              <w:tabs>
                <w:tab w:val="left" w:pos="2534"/>
                <w:tab w:val="left" w:pos="3119"/>
              </w:tabs>
              <w:spacing w:after="0" w:line="240" w:lineRule="auto"/>
              <w:rPr>
                <w:rFonts w:ascii="Times New Roman" w:hAnsi="Times New Roman"/>
              </w:rPr>
            </w:pPr>
            <w:r w:rsidRPr="006F02C9">
              <w:rPr>
                <w:rFonts w:ascii="Times New Roman" w:hAnsi="Times New Roman"/>
              </w:rPr>
              <w:t>Tel: + 371 670 35 775</w:t>
            </w:r>
          </w:p>
          <w:p w14:paraId="47D155B4" w14:textId="77777777" w:rsidR="006F02C9" w:rsidRPr="006F02C9" w:rsidRDefault="006F02C9" w:rsidP="006F02C9">
            <w:pPr>
              <w:tabs>
                <w:tab w:val="left" w:pos="2534"/>
                <w:tab w:val="left" w:pos="3119"/>
              </w:tabs>
              <w:spacing w:after="0" w:line="240" w:lineRule="auto"/>
              <w:rPr>
                <w:rFonts w:ascii="Times New Roman" w:hAnsi="Times New Roman"/>
              </w:rPr>
            </w:pPr>
          </w:p>
        </w:tc>
        <w:tc>
          <w:tcPr>
            <w:tcW w:w="5067" w:type="dxa"/>
          </w:tcPr>
          <w:p w14:paraId="44D1BC06" w14:textId="77777777" w:rsidR="006F02C9" w:rsidRPr="006F02C9" w:rsidRDefault="006F02C9" w:rsidP="006F02C9">
            <w:pPr>
              <w:tabs>
                <w:tab w:val="left" w:pos="2534"/>
                <w:tab w:val="left" w:pos="3119"/>
              </w:tabs>
              <w:spacing w:after="0" w:line="240" w:lineRule="auto"/>
              <w:rPr>
                <w:rFonts w:ascii="Times New Roman" w:hAnsi="Times New Roman"/>
              </w:rPr>
            </w:pPr>
          </w:p>
        </w:tc>
      </w:tr>
    </w:tbl>
    <w:p w14:paraId="40BC9EAD" w14:textId="00CCB4DD" w:rsidR="004B513E" w:rsidRDefault="004B513E" w:rsidP="00A12438">
      <w:pPr>
        <w:pStyle w:val="BodyText"/>
        <w:kinsoku w:val="0"/>
        <w:overflowPunct w:val="0"/>
        <w:ind w:left="0" w:firstLine="0"/>
        <w:rPr>
          <w:b w:val="0"/>
          <w:bCs w:val="0"/>
        </w:rPr>
      </w:pPr>
    </w:p>
    <w:p w14:paraId="1F201BC1" w14:textId="77777777" w:rsidR="00415488" w:rsidRPr="00D87760" w:rsidRDefault="00C24904" w:rsidP="00A12438">
      <w:pPr>
        <w:tabs>
          <w:tab w:val="left" w:pos="2534"/>
          <w:tab w:val="left" w:pos="3119"/>
        </w:tabs>
        <w:spacing w:after="0" w:line="240" w:lineRule="auto"/>
        <w:rPr>
          <w:rFonts w:ascii="Times New Roman" w:eastAsia="TimesNewRoman,Bold" w:hAnsi="Times New Roman"/>
          <w:b/>
          <w:bCs/>
        </w:rPr>
      </w:pPr>
      <w:r>
        <w:rPr>
          <w:rFonts w:ascii="Times New Roman" w:hAnsi="Times New Roman"/>
          <w:b/>
        </w:rPr>
        <w:t>Šī lietošanas instrukcija pēdējo reizi pārskatīta</w:t>
      </w:r>
    </w:p>
    <w:p w14:paraId="2DD58AD7" w14:textId="77777777" w:rsidR="00C24904" w:rsidRPr="00D87760" w:rsidRDefault="00C24904" w:rsidP="00A12438">
      <w:pPr>
        <w:spacing w:after="0" w:line="240" w:lineRule="auto"/>
        <w:rPr>
          <w:rFonts w:ascii="Times New Roman" w:hAnsi="Times New Roman"/>
        </w:rPr>
      </w:pPr>
    </w:p>
    <w:p w14:paraId="743C17C5" w14:textId="184DD4A6" w:rsidR="00276CB0" w:rsidRPr="00D87760" w:rsidRDefault="00C24904" w:rsidP="00A12438">
      <w:pPr>
        <w:spacing w:after="0" w:line="240" w:lineRule="auto"/>
        <w:rPr>
          <w:rFonts w:ascii="Times New Roman" w:hAnsi="Times New Roman"/>
        </w:rPr>
      </w:pPr>
      <w:r>
        <w:rPr>
          <w:rFonts w:ascii="Times New Roman" w:hAnsi="Times New Roman"/>
        </w:rPr>
        <w:t xml:space="preserve">Sīkāka informācija par šīm zālēm ir pieejama Eiropas Zāļu aģentūras tīmekļa vietnē </w:t>
      </w:r>
      <w:hyperlink r:id="rId13" w:history="1">
        <w:r w:rsidR="002C4FBB" w:rsidRPr="005B42DD">
          <w:rPr>
            <w:rStyle w:val="Hyperlink"/>
            <w:rFonts w:ascii="Times New Roman" w:hAnsi="Times New Roman"/>
          </w:rPr>
          <w:t>http://www.ema.europa.eu</w:t>
        </w:r>
      </w:hyperlink>
    </w:p>
    <w:p w14:paraId="4068CD36" w14:textId="77777777" w:rsidR="00FF29BF" w:rsidRPr="00D87760" w:rsidRDefault="00FF29BF" w:rsidP="00A12438">
      <w:pPr>
        <w:spacing w:after="0" w:line="240" w:lineRule="auto"/>
        <w:rPr>
          <w:rFonts w:ascii="Times New Roman" w:hAnsi="Times New Roman"/>
        </w:rPr>
      </w:pPr>
    </w:p>
    <w:p w14:paraId="0F957925" w14:textId="77777777" w:rsidR="00415488" w:rsidRPr="00D87760" w:rsidRDefault="00415488" w:rsidP="00E66EAD">
      <w:pPr>
        <w:spacing w:after="0" w:line="240" w:lineRule="auto"/>
        <w:rPr>
          <w:rFonts w:ascii="Times New Roman" w:eastAsia="TimesNewRoman,Bold" w:hAnsi="Times New Roman"/>
          <w:b/>
          <w:bCs/>
        </w:rPr>
      </w:pPr>
      <w:r w:rsidRPr="002C4FBB">
        <w:br w:type="page"/>
      </w:r>
      <w:r w:rsidR="00A31A23">
        <w:rPr>
          <w:rFonts w:ascii="Times New Roman" w:hAnsi="Times New Roman"/>
          <w:color w:val="000000"/>
        </w:rPr>
        <w:lastRenderedPageBreak/>
        <w:t>--</w:t>
      </w:r>
      <w:r>
        <w:rPr>
          <w:rFonts w:ascii="Times New Roman" w:hAnsi="Times New Roman"/>
          <w:color w:val="000000"/>
        </w:rPr>
        <w:t>------------------------------------------------------------------------------------------</w:t>
      </w:r>
      <w:r w:rsidR="00104E8C">
        <w:rPr>
          <w:rFonts w:ascii="Times New Roman" w:hAnsi="Times New Roman"/>
          <w:color w:val="000000"/>
        </w:rPr>
        <w:t>-------------------------------</w:t>
      </w:r>
    </w:p>
    <w:p w14:paraId="745542D3" w14:textId="77777777" w:rsidR="00F53895" w:rsidRPr="00D87760" w:rsidRDefault="00F53895" w:rsidP="00A12438">
      <w:pPr>
        <w:spacing w:after="0" w:line="240" w:lineRule="auto"/>
        <w:rPr>
          <w:rFonts w:ascii="Times New Roman" w:eastAsia="TimesNewRoman,Bold" w:hAnsi="Times New Roman"/>
          <w:b/>
          <w:bCs/>
        </w:rPr>
      </w:pPr>
    </w:p>
    <w:p w14:paraId="05F19650" w14:textId="77777777" w:rsidR="00F53895" w:rsidRPr="00D87760" w:rsidRDefault="00F53895" w:rsidP="00A12438">
      <w:pPr>
        <w:spacing w:after="0" w:line="240" w:lineRule="auto"/>
        <w:rPr>
          <w:rFonts w:ascii="Times New Roman" w:hAnsi="Times New Roman"/>
          <w:b/>
          <w:bCs/>
        </w:rPr>
      </w:pPr>
      <w:r>
        <w:rPr>
          <w:rFonts w:ascii="Times New Roman" w:hAnsi="Times New Roman"/>
          <w:b/>
        </w:rPr>
        <w:t>Tālāk sniegtā informācija paredzēta tikai veselības aprūpes speciālistiem</w:t>
      </w:r>
    </w:p>
    <w:p w14:paraId="20201FB4" w14:textId="77777777" w:rsidR="00F53895" w:rsidRPr="00D87760" w:rsidRDefault="00F53895" w:rsidP="00A12438">
      <w:pPr>
        <w:spacing w:after="0" w:line="240" w:lineRule="auto"/>
        <w:rPr>
          <w:rFonts w:ascii="Times New Roman" w:hAnsi="Times New Roman"/>
        </w:rPr>
      </w:pPr>
    </w:p>
    <w:p w14:paraId="0B6D0F6A" w14:textId="77777777" w:rsidR="00F53895" w:rsidRPr="00D87760" w:rsidRDefault="00F53895" w:rsidP="00A12438">
      <w:pPr>
        <w:spacing w:after="0" w:line="240" w:lineRule="auto"/>
        <w:rPr>
          <w:rFonts w:ascii="Times New Roman" w:hAnsi="Times New Roman"/>
        </w:rPr>
      </w:pPr>
      <w:r>
        <w:rPr>
          <w:rFonts w:ascii="Times New Roman" w:hAnsi="Times New Roman"/>
        </w:rPr>
        <w:t>Svarīgi: pirms zāļu parakstīšanas, lūdzu, skat</w:t>
      </w:r>
      <w:r w:rsidR="00AC386D">
        <w:rPr>
          <w:rFonts w:ascii="Times New Roman" w:hAnsi="Times New Roman"/>
        </w:rPr>
        <w:t>īt</w:t>
      </w:r>
      <w:r>
        <w:rPr>
          <w:rFonts w:ascii="Times New Roman" w:hAnsi="Times New Roman"/>
        </w:rPr>
        <w:t xml:space="preserve"> zāļu aprakstu. </w:t>
      </w:r>
    </w:p>
    <w:p w14:paraId="71F512DF" w14:textId="77777777" w:rsidR="00F53895" w:rsidRPr="00D87760" w:rsidRDefault="00F53895" w:rsidP="00A12438">
      <w:pPr>
        <w:spacing w:after="0" w:line="240" w:lineRule="auto"/>
        <w:rPr>
          <w:rFonts w:ascii="Times New Roman" w:hAnsi="Times New Roman"/>
        </w:rPr>
      </w:pPr>
    </w:p>
    <w:p w14:paraId="61E1EC25" w14:textId="77777777" w:rsidR="00F53895" w:rsidRPr="00D87760" w:rsidRDefault="00F53895" w:rsidP="00A12438">
      <w:pPr>
        <w:spacing w:after="0" w:line="240" w:lineRule="auto"/>
        <w:rPr>
          <w:rFonts w:ascii="Times New Roman" w:hAnsi="Times New Roman"/>
          <w:u w:val="single"/>
        </w:rPr>
      </w:pPr>
      <w:r>
        <w:rPr>
          <w:rFonts w:ascii="Times New Roman" w:hAnsi="Times New Roman"/>
          <w:u w:val="single"/>
        </w:rPr>
        <w:t>Norādījumi par sagatavošanu lietošanai</w:t>
      </w:r>
    </w:p>
    <w:p w14:paraId="332D4074" w14:textId="77777777" w:rsidR="00FF29BF" w:rsidRPr="00D87760" w:rsidRDefault="00FF29BF" w:rsidP="00A12438">
      <w:pPr>
        <w:spacing w:after="0" w:line="240" w:lineRule="auto"/>
        <w:rPr>
          <w:rFonts w:ascii="Times New Roman" w:hAnsi="Times New Roman"/>
          <w:u w:val="single"/>
        </w:rPr>
      </w:pPr>
    </w:p>
    <w:p w14:paraId="6A0E6307"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350 mg </w:t>
      </w:r>
      <w:r w:rsidR="00162A97" w:rsidRPr="00162A97">
        <w:rPr>
          <w:rFonts w:ascii="Times New Roman" w:hAnsi="Times New Roman"/>
        </w:rPr>
        <w:t>pulveris injekciju/infūziju šķīduma pagatavošanai</w:t>
      </w:r>
      <w:r w:rsidR="00813000">
        <w:rPr>
          <w:rFonts w:ascii="Times New Roman" w:hAnsi="Times New Roman"/>
        </w:rPr>
        <w:t>:</w:t>
      </w:r>
    </w:p>
    <w:p w14:paraId="44F9E8EC" w14:textId="77777777" w:rsidR="00FF29BF" w:rsidRPr="00D87760" w:rsidRDefault="00FF29BF" w:rsidP="00A12438">
      <w:pPr>
        <w:spacing w:after="0" w:line="240" w:lineRule="auto"/>
        <w:rPr>
          <w:rFonts w:ascii="Times New Roman" w:hAnsi="Times New Roman"/>
        </w:rPr>
      </w:pPr>
    </w:p>
    <w:p w14:paraId="4269765B" w14:textId="77777777" w:rsidR="00F53895" w:rsidRPr="00392B1E" w:rsidRDefault="00314379" w:rsidP="00A12438">
      <w:pPr>
        <w:spacing w:after="0" w:line="240" w:lineRule="auto"/>
        <w:rPr>
          <w:rFonts w:ascii="Times New Roman" w:hAnsi="Times New Roman"/>
        </w:rPr>
      </w:pPr>
      <w:r>
        <w:rPr>
          <w:rFonts w:ascii="Times New Roman" w:hAnsi="Times New Roman"/>
        </w:rPr>
        <w:t>Pieaugušajiem d</w:t>
      </w:r>
      <w:r w:rsidR="00F53895" w:rsidRPr="00B0446B">
        <w:rPr>
          <w:rFonts w:ascii="Times New Roman" w:hAnsi="Times New Roman"/>
        </w:rPr>
        <w:t xml:space="preserve">aptomicīnu var ievadīt 30 minūšu intravenozas infūzijas vai 2 minūšu intravenozas injekcijas veidā. </w:t>
      </w:r>
      <w:r w:rsidRPr="00314379">
        <w:rPr>
          <w:rFonts w:ascii="Times New Roman" w:hAnsi="Times New Roman"/>
        </w:rPr>
        <w:t>Pediatriskajiem pacientiem, atšķirībā no pieaugušajiem, daptomicīnu nedrīkst ievadīt 2 minūšu injekcijas veidā. Pediatriskajiem pacientiem vecumā no 7 līdz 17 gadiem daptomicīns jāsaņem 30 minūšu ilgas infūzijas veidā. Pediatriskajiem pacientiem vecumā līdz 7 gadiem, kuriem jāsaņem deva 9–12 mg/kg, daptomicīns jāievada 60 minūšu laikā</w:t>
      </w:r>
      <w:r w:rsidRPr="00F3728B">
        <w:rPr>
          <w:rFonts w:ascii="Times New Roman" w:hAnsi="Times New Roman"/>
        </w:rPr>
        <w:t xml:space="preserve">. </w:t>
      </w:r>
      <w:r w:rsidR="00F53895" w:rsidRPr="00B0446B">
        <w:rPr>
          <w:rFonts w:ascii="Times New Roman" w:hAnsi="Times New Roman"/>
        </w:rPr>
        <w:t xml:space="preserve">Lai pagatavotu šķīdumu lietošanai intravenozas infūzijas veidā, nepieciešams veikt šķīduma </w:t>
      </w:r>
      <w:r w:rsidR="00657C19" w:rsidRPr="00392B1E">
        <w:rPr>
          <w:rFonts w:ascii="Times New Roman" w:hAnsi="Times New Roman"/>
        </w:rPr>
        <w:t xml:space="preserve">papildu </w:t>
      </w:r>
      <w:r w:rsidR="00F53895" w:rsidRPr="00392B1E">
        <w:rPr>
          <w:rFonts w:ascii="Times New Roman" w:hAnsi="Times New Roman"/>
        </w:rPr>
        <w:t xml:space="preserve">atšķaidīšanu, kā norādīts zemāk. </w:t>
      </w:r>
    </w:p>
    <w:p w14:paraId="62EE6BFB" w14:textId="77777777" w:rsidR="00FF29BF" w:rsidRPr="00392B1E" w:rsidRDefault="00FF29BF" w:rsidP="00A12438">
      <w:pPr>
        <w:spacing w:after="0" w:line="240" w:lineRule="auto"/>
        <w:rPr>
          <w:rFonts w:ascii="Times New Roman" w:hAnsi="Times New Roman"/>
        </w:rPr>
      </w:pPr>
    </w:p>
    <w:p w14:paraId="6FB15DBD" w14:textId="77777777" w:rsidR="00F53895" w:rsidRPr="00314379" w:rsidRDefault="00FF29BF" w:rsidP="00A12438">
      <w:pPr>
        <w:spacing w:after="0" w:line="240" w:lineRule="auto"/>
        <w:rPr>
          <w:rFonts w:ascii="Times New Roman" w:hAnsi="Times New Roman"/>
          <w:bCs/>
          <w:i/>
        </w:rPr>
      </w:pPr>
      <w:r w:rsidRPr="00314379">
        <w:rPr>
          <w:rFonts w:ascii="Times New Roman" w:hAnsi="Times New Roman"/>
          <w:i/>
        </w:rPr>
        <w:t xml:space="preserve">Ievadot </w:t>
      </w:r>
      <w:r w:rsidR="009B6F7A" w:rsidRPr="00314379">
        <w:rPr>
          <w:rFonts w:ascii="Times New Roman" w:hAnsi="Times New Roman"/>
          <w:i/>
        </w:rPr>
        <w:t xml:space="preserve">Daptomycin </w:t>
      </w:r>
      <w:r w:rsidRPr="00314379">
        <w:rPr>
          <w:rFonts w:ascii="Times New Roman" w:hAnsi="Times New Roman"/>
          <w:i/>
        </w:rPr>
        <w:t>Hospira 30 </w:t>
      </w:r>
      <w:r w:rsidR="00384D23" w:rsidRPr="00314379">
        <w:rPr>
          <w:rFonts w:ascii="Times New Roman" w:hAnsi="Times New Roman"/>
          <w:i/>
        </w:rPr>
        <w:t xml:space="preserve">vai 60 </w:t>
      </w:r>
      <w:r w:rsidRPr="00314379">
        <w:rPr>
          <w:rFonts w:ascii="Times New Roman" w:hAnsi="Times New Roman"/>
          <w:i/>
        </w:rPr>
        <w:t xml:space="preserve">minūšu intravenozas infūzijas veidā </w:t>
      </w:r>
    </w:p>
    <w:p w14:paraId="02660889" w14:textId="77777777" w:rsidR="00FF29BF" w:rsidRPr="00392B1E" w:rsidRDefault="00FF29BF" w:rsidP="00A12438">
      <w:pPr>
        <w:spacing w:after="0" w:line="240" w:lineRule="auto"/>
        <w:rPr>
          <w:rFonts w:ascii="Times New Roman" w:hAnsi="Times New Roman"/>
        </w:rPr>
      </w:pPr>
    </w:p>
    <w:p w14:paraId="1F622066" w14:textId="77777777" w:rsidR="00F53895" w:rsidRPr="00392B1E" w:rsidRDefault="00F53895" w:rsidP="00A12438">
      <w:pPr>
        <w:spacing w:after="0" w:line="240" w:lineRule="auto"/>
        <w:rPr>
          <w:rFonts w:ascii="Times New Roman" w:hAnsi="Times New Roman"/>
        </w:rPr>
      </w:pPr>
      <w:r w:rsidRPr="00392B1E">
        <w:rPr>
          <w:rFonts w:ascii="Times New Roman" w:hAnsi="Times New Roman"/>
        </w:rPr>
        <w:t xml:space="preserve">Daptomycin Hospira infūziju šķīduma 50 mg/ml koncentrāciju iegūst, liofilizēto produktu izšķīdinot 7 ml 9 mg/ml (0,9%) nātrija hlorīda šķīduma injekcijām. </w:t>
      </w:r>
    </w:p>
    <w:p w14:paraId="1281BE7A" w14:textId="77777777" w:rsidR="00FF29BF" w:rsidRPr="00392B1E" w:rsidRDefault="00FF29BF" w:rsidP="00A12438">
      <w:pPr>
        <w:spacing w:after="0" w:line="240" w:lineRule="auto"/>
        <w:rPr>
          <w:rFonts w:ascii="Times New Roman" w:hAnsi="Times New Roman"/>
        </w:rPr>
      </w:pPr>
    </w:p>
    <w:p w14:paraId="16751B80" w14:textId="77777777" w:rsidR="00F53895" w:rsidRPr="00392B1E" w:rsidRDefault="00F53895" w:rsidP="00A12438">
      <w:pPr>
        <w:spacing w:after="0" w:line="240" w:lineRule="auto"/>
        <w:rPr>
          <w:rFonts w:ascii="Times New Roman" w:hAnsi="Times New Roman"/>
        </w:rPr>
      </w:pPr>
      <w:r w:rsidRPr="00392B1E">
        <w:rPr>
          <w:rFonts w:ascii="Times New Roman" w:hAnsi="Times New Roman"/>
        </w:rPr>
        <w:t xml:space="preserve">Pilnībā izšķīdis produkts ir dzidrs šķīdums, un tajā gar flakona malām var būt nelieli gaisa burbulīši vai putas. </w:t>
      </w:r>
    </w:p>
    <w:p w14:paraId="25ACB46D" w14:textId="77777777" w:rsidR="00FF29BF" w:rsidRPr="00392B1E" w:rsidRDefault="00FF29BF" w:rsidP="00A12438">
      <w:pPr>
        <w:spacing w:after="0" w:line="240" w:lineRule="auto"/>
        <w:rPr>
          <w:rFonts w:ascii="Times New Roman" w:hAnsi="Times New Roman"/>
        </w:rPr>
      </w:pPr>
    </w:p>
    <w:p w14:paraId="6D92728A" w14:textId="77777777" w:rsidR="00F53895" w:rsidRPr="00392B1E" w:rsidRDefault="00F53895" w:rsidP="00A12438">
      <w:pPr>
        <w:spacing w:after="0" w:line="240" w:lineRule="auto"/>
        <w:rPr>
          <w:rFonts w:ascii="Times New Roman" w:hAnsi="Times New Roman"/>
        </w:rPr>
      </w:pPr>
      <w:r w:rsidRPr="00392B1E">
        <w:rPr>
          <w:rFonts w:ascii="Times New Roman" w:hAnsi="Times New Roman"/>
        </w:rPr>
        <w:t xml:space="preserve">Lai sagatavotu Daptomycin Hospira šķīdumu intravenozai infūzijai, jāievēro tālāk sniegtie norādījumi. </w:t>
      </w:r>
    </w:p>
    <w:p w14:paraId="26411A23" w14:textId="77777777" w:rsidR="00F53895" w:rsidRDefault="00F53895" w:rsidP="00A12438">
      <w:pPr>
        <w:spacing w:after="0" w:line="240" w:lineRule="auto"/>
        <w:rPr>
          <w:rFonts w:ascii="Times New Roman" w:hAnsi="Times New Roman"/>
        </w:rPr>
      </w:pPr>
      <w:r w:rsidRPr="00392B1E">
        <w:rPr>
          <w:rFonts w:ascii="Times New Roman" w:hAnsi="Times New Roman"/>
        </w:rPr>
        <w:t xml:space="preserve">Šķīdinot liofilizēto Daptomycin Hospira, vienmēr jāievēro aseptikas noteikumi. </w:t>
      </w:r>
    </w:p>
    <w:p w14:paraId="2A9469E3" w14:textId="77777777" w:rsidR="001C7B22" w:rsidRDefault="001C7B22" w:rsidP="00A12438">
      <w:pPr>
        <w:spacing w:after="0" w:line="240" w:lineRule="auto"/>
        <w:rPr>
          <w:rFonts w:ascii="Times New Roman" w:hAnsi="Times New Roman"/>
        </w:rPr>
      </w:pPr>
      <w:r>
        <w:rPr>
          <w:rFonts w:ascii="Times New Roman" w:hAnsi="Times New Roman"/>
        </w:rPr>
        <w:t xml:space="preserve">Lai samazinātu putošanos, šķīdināšanas laikā vai pēc tās IZVAIRIETIES no spēcīgas flakona </w:t>
      </w:r>
      <w:r w:rsidR="00C80791">
        <w:rPr>
          <w:rFonts w:ascii="Times New Roman" w:hAnsi="Times New Roman"/>
        </w:rPr>
        <w:t>saskalošanas</w:t>
      </w:r>
      <w:r>
        <w:rPr>
          <w:rFonts w:ascii="Times New Roman" w:hAnsi="Times New Roman"/>
        </w:rPr>
        <w:t xml:space="preserve"> vai kratīšanas</w:t>
      </w:r>
      <w:r w:rsidR="00F92523">
        <w:rPr>
          <w:rFonts w:ascii="Times New Roman" w:hAnsi="Times New Roman"/>
        </w:rPr>
        <w:t>.</w:t>
      </w:r>
    </w:p>
    <w:p w14:paraId="1AAEF3A5" w14:textId="77777777" w:rsidR="001C7B22" w:rsidRPr="00392B1E" w:rsidRDefault="001C7B22" w:rsidP="00A12438">
      <w:pPr>
        <w:spacing w:after="0" w:line="240" w:lineRule="auto"/>
        <w:rPr>
          <w:rFonts w:ascii="Times New Roman" w:hAnsi="Times New Roman"/>
        </w:rPr>
      </w:pPr>
    </w:p>
    <w:p w14:paraId="44C5D409" w14:textId="77777777" w:rsidR="001D39CD" w:rsidRDefault="00F53895" w:rsidP="00792A7C">
      <w:pPr>
        <w:pStyle w:val="ListParagraph"/>
        <w:numPr>
          <w:ilvl w:val="0"/>
          <w:numId w:val="13"/>
        </w:numPr>
        <w:spacing w:after="0" w:line="240" w:lineRule="auto"/>
        <w:ind w:left="336"/>
        <w:rPr>
          <w:rFonts w:ascii="Times New Roman" w:hAnsi="Times New Roman"/>
        </w:rPr>
      </w:pPr>
      <w:r w:rsidRPr="00392B1E">
        <w:rPr>
          <w:rFonts w:ascii="Times New Roman" w:hAnsi="Times New Roman"/>
        </w:rPr>
        <w:t>Polipropilēna vāciņš jānoņem, lai atklātu gumijas aizbāžņa centrālo daļu. Notīriet gumijas aizbāžņa augšdaļu ar spirta tamponu vai citu antiseptisku šķīdumu un uzgaidiet, līdz tas nožūst</w:t>
      </w:r>
      <w:r w:rsidR="001C7B22">
        <w:rPr>
          <w:rFonts w:ascii="Times New Roman" w:hAnsi="Times New Roman"/>
        </w:rPr>
        <w:t xml:space="preserve"> (ja piemērojams, veiciet šīs pašas darbības ar nātrija hlorīda šķīduma flakonu)</w:t>
      </w:r>
      <w:r w:rsidRPr="00392B1E">
        <w:rPr>
          <w:rFonts w:ascii="Times New Roman" w:hAnsi="Times New Roman"/>
        </w:rPr>
        <w:t>. Pēc notīrīšanas nepieskarieties gumijas korķim vai neļaujiet tam saskarties ar citām virsmām. 7 ml 9</w:t>
      </w:r>
      <w:r w:rsidR="0069187C">
        <w:rPr>
          <w:rFonts w:ascii="Times New Roman" w:hAnsi="Times New Roman"/>
        </w:rPr>
        <w:t> </w:t>
      </w:r>
      <w:r w:rsidRPr="00392B1E">
        <w:rPr>
          <w:rFonts w:ascii="Times New Roman" w:hAnsi="Times New Roman"/>
        </w:rPr>
        <w:t xml:space="preserve">mg/ml (0,9%) nātrija hlorīda šķīduma injekcijām jāievelk šļircē, izmantojot sterilu adatu, kas ir 21. izmēra vai mazāku diametru, vai bezadatas ierīci, un pēc tam </w:t>
      </w:r>
      <w:r w:rsidR="001C7B22">
        <w:rPr>
          <w:rFonts w:ascii="Times New Roman" w:hAnsi="Times New Roman"/>
        </w:rPr>
        <w:t>LĒNĀM</w:t>
      </w:r>
      <w:r w:rsidR="001C7B22" w:rsidRPr="00392B1E">
        <w:rPr>
          <w:rFonts w:ascii="Times New Roman" w:hAnsi="Times New Roman"/>
        </w:rPr>
        <w:t xml:space="preserve"> </w:t>
      </w:r>
      <w:r w:rsidRPr="00392B1E">
        <w:rPr>
          <w:rFonts w:ascii="Times New Roman" w:hAnsi="Times New Roman"/>
        </w:rPr>
        <w:t>caur gumijas aizbāžņa centrālo daļu</w:t>
      </w:r>
      <w:r w:rsidR="00BD1664" w:rsidRPr="00792A7C">
        <w:rPr>
          <w:rFonts w:ascii="Times New Roman" w:hAnsi="Times New Roman"/>
        </w:rPr>
        <w:t>,</w:t>
      </w:r>
      <w:r w:rsidR="009F00D9" w:rsidRPr="00104E8C">
        <w:rPr>
          <w:rFonts w:ascii="Times New Roman" w:hAnsi="Times New Roman"/>
        </w:rPr>
        <w:t xml:space="preserve"> </w:t>
      </w:r>
      <w:r w:rsidR="00BD1664" w:rsidRPr="00C80791">
        <w:rPr>
          <w:rFonts w:ascii="Times New Roman" w:hAnsi="Times New Roman"/>
        </w:rPr>
        <w:t>caurdur</w:t>
      </w:r>
      <w:r w:rsidR="00BD1664" w:rsidRPr="00360763">
        <w:rPr>
          <w:rFonts w:ascii="Times New Roman" w:hAnsi="Times New Roman"/>
        </w:rPr>
        <w:t>ot produkta</w:t>
      </w:r>
      <w:r w:rsidR="00BD1664" w:rsidRPr="00792A7C">
        <w:rPr>
          <w:rFonts w:ascii="Times New Roman" w:hAnsi="Times New Roman"/>
        </w:rPr>
        <w:t xml:space="preserve"> aizbāzni,</w:t>
      </w:r>
      <w:r w:rsidR="00BD1664">
        <w:rPr>
          <w:rFonts w:ascii="Times New Roman" w:hAnsi="Times New Roman"/>
        </w:rPr>
        <w:t xml:space="preserve"> </w:t>
      </w:r>
      <w:r w:rsidRPr="00392B1E">
        <w:rPr>
          <w:rFonts w:ascii="Times New Roman" w:hAnsi="Times New Roman"/>
        </w:rPr>
        <w:t>flakonā jāievada šķīdums.</w:t>
      </w:r>
    </w:p>
    <w:p w14:paraId="746447F7" w14:textId="77777777" w:rsidR="001C7B22" w:rsidRDefault="00BD1664" w:rsidP="00792A7C">
      <w:pPr>
        <w:pStyle w:val="ListParagraph"/>
        <w:numPr>
          <w:ilvl w:val="0"/>
          <w:numId w:val="13"/>
        </w:numPr>
        <w:spacing w:after="0" w:line="240" w:lineRule="auto"/>
        <w:ind w:left="336"/>
        <w:rPr>
          <w:rFonts w:ascii="Times New Roman" w:hAnsi="Times New Roman"/>
        </w:rPr>
      </w:pPr>
      <w:r w:rsidRPr="001D39CD">
        <w:rPr>
          <w:rFonts w:ascii="Times New Roman" w:hAnsi="Times New Roman"/>
        </w:rPr>
        <w:t>Pirms šļirces izņemšanas no flakona</w:t>
      </w:r>
      <w:r w:rsidRPr="001D39CD" w:rsidDel="001C7B22">
        <w:rPr>
          <w:rFonts w:ascii="Times New Roman" w:hAnsi="Times New Roman"/>
        </w:rPr>
        <w:t xml:space="preserve"> </w:t>
      </w:r>
      <w:r>
        <w:rPr>
          <w:rFonts w:ascii="Times New Roman" w:hAnsi="Times New Roman"/>
        </w:rPr>
        <w:t>a</w:t>
      </w:r>
      <w:r w:rsidR="00F92523">
        <w:rPr>
          <w:rFonts w:ascii="Times New Roman" w:hAnsi="Times New Roman"/>
        </w:rPr>
        <w:t>tlaidiet šļirces virzuli un ļaujiet šļirces virzulim izlīdzināt spiedienu.</w:t>
      </w:r>
    </w:p>
    <w:p w14:paraId="4629C1BF" w14:textId="77777777" w:rsidR="00F92523" w:rsidRDefault="00F92523" w:rsidP="00A12438">
      <w:pPr>
        <w:pStyle w:val="ListParagraph"/>
        <w:numPr>
          <w:ilvl w:val="0"/>
          <w:numId w:val="13"/>
        </w:numPr>
        <w:spacing w:after="0" w:line="240" w:lineRule="auto"/>
        <w:ind w:left="336"/>
        <w:rPr>
          <w:rFonts w:ascii="Times New Roman" w:hAnsi="Times New Roman"/>
        </w:rPr>
      </w:pPr>
      <w:r>
        <w:rPr>
          <w:rFonts w:ascii="Times New Roman" w:hAnsi="Times New Roman"/>
        </w:rPr>
        <w:t>Tur</w:t>
      </w:r>
      <w:r w:rsidR="00BD1664">
        <w:rPr>
          <w:rFonts w:ascii="Times New Roman" w:hAnsi="Times New Roman"/>
        </w:rPr>
        <w:t>ot</w:t>
      </w:r>
      <w:r>
        <w:rPr>
          <w:rFonts w:ascii="Times New Roman" w:hAnsi="Times New Roman"/>
        </w:rPr>
        <w:t xml:space="preserve"> flakonu aiz flakona kakliņa, paceliet flakonu un </w:t>
      </w:r>
      <w:r w:rsidR="00C80791">
        <w:rPr>
          <w:rFonts w:ascii="Times New Roman" w:hAnsi="Times New Roman"/>
        </w:rPr>
        <w:t xml:space="preserve">viegli </w:t>
      </w:r>
      <w:r w:rsidR="00BD1664">
        <w:rPr>
          <w:rFonts w:ascii="Times New Roman" w:hAnsi="Times New Roman"/>
        </w:rPr>
        <w:t>skaliniet</w:t>
      </w:r>
      <w:r>
        <w:rPr>
          <w:rFonts w:ascii="Times New Roman" w:hAnsi="Times New Roman"/>
        </w:rPr>
        <w:t xml:space="preserve"> flakona saturu, kamēr produkts ir pilnībā izšķīdis.</w:t>
      </w:r>
    </w:p>
    <w:p w14:paraId="4AFA8F55" w14:textId="77777777" w:rsidR="00F53895" w:rsidRPr="00392B1E" w:rsidRDefault="00F53895" w:rsidP="00A12438">
      <w:pPr>
        <w:pStyle w:val="ListParagraph"/>
        <w:numPr>
          <w:ilvl w:val="0"/>
          <w:numId w:val="13"/>
        </w:numPr>
        <w:spacing w:after="0" w:line="240" w:lineRule="auto"/>
        <w:ind w:left="336"/>
        <w:rPr>
          <w:rFonts w:ascii="Times New Roman" w:hAnsi="Times New Roman"/>
        </w:rPr>
      </w:pPr>
      <w:r w:rsidRPr="00392B1E">
        <w:rPr>
          <w:rFonts w:ascii="Times New Roman" w:hAnsi="Times New Roman"/>
        </w:rPr>
        <w:t xml:space="preserve">Pagatavotais šķīdums uzmanīgi jāapskata, lai pārliecinātos, ka </w:t>
      </w:r>
      <w:r w:rsidR="00F7084C" w:rsidRPr="00392B1E">
        <w:rPr>
          <w:rFonts w:ascii="Times New Roman" w:hAnsi="Times New Roman"/>
        </w:rPr>
        <w:t>zāles ir izšķīdušas</w:t>
      </w:r>
      <w:r w:rsidRPr="00392B1E">
        <w:rPr>
          <w:rFonts w:ascii="Times New Roman" w:hAnsi="Times New Roman"/>
        </w:rPr>
        <w:t xml:space="preserve">, un pirms lietošanas vizuāli jāpārbauda, vai šķīdums nesatur sīkas daļiņas. Pagatavoto Daptomycin Hospira šķīdumu krāsa var būt no </w:t>
      </w:r>
      <w:r w:rsidR="00DF2B68">
        <w:rPr>
          <w:rFonts w:ascii="Times New Roman" w:hAnsi="Times New Roman"/>
        </w:rPr>
        <w:t xml:space="preserve">dzidri </w:t>
      </w:r>
      <w:r w:rsidRPr="00392B1E">
        <w:rPr>
          <w:rFonts w:ascii="Times New Roman" w:hAnsi="Times New Roman"/>
        </w:rPr>
        <w:t xml:space="preserve">dzeltenas līdz gaiši brūnai. </w:t>
      </w:r>
    </w:p>
    <w:p w14:paraId="09598CA5" w14:textId="77777777" w:rsidR="00F53895" w:rsidRPr="00392B1E" w:rsidRDefault="00F53895" w:rsidP="00A12438">
      <w:pPr>
        <w:pStyle w:val="ListParagraph"/>
        <w:numPr>
          <w:ilvl w:val="0"/>
          <w:numId w:val="13"/>
        </w:numPr>
        <w:spacing w:after="0" w:line="240" w:lineRule="auto"/>
        <w:ind w:left="336"/>
        <w:rPr>
          <w:rFonts w:ascii="Times New Roman" w:hAnsi="Times New Roman"/>
        </w:rPr>
      </w:pPr>
      <w:r w:rsidRPr="00392B1E">
        <w:rPr>
          <w:rFonts w:ascii="Times New Roman" w:hAnsi="Times New Roman"/>
        </w:rPr>
        <w:t xml:space="preserve">Lēnām </w:t>
      </w:r>
      <w:r w:rsidR="006A56C8" w:rsidRPr="00392B1E">
        <w:rPr>
          <w:rFonts w:ascii="Times New Roman" w:hAnsi="Times New Roman"/>
        </w:rPr>
        <w:t xml:space="preserve">atvelciet </w:t>
      </w:r>
      <w:r w:rsidRPr="00392B1E">
        <w:rPr>
          <w:rFonts w:ascii="Times New Roman" w:hAnsi="Times New Roman"/>
        </w:rPr>
        <w:t xml:space="preserve">pagatavoto šķīdumu (50 mg daptomicīna/ml) no flakona ar sterilu adatu, kas ir 21. izmēra vai mazāku diametru. </w:t>
      </w:r>
    </w:p>
    <w:p w14:paraId="4B754479" w14:textId="77777777" w:rsidR="00F53895" w:rsidRPr="00392B1E" w:rsidRDefault="00F53895" w:rsidP="00A12438">
      <w:pPr>
        <w:pStyle w:val="ListParagraph"/>
        <w:numPr>
          <w:ilvl w:val="0"/>
          <w:numId w:val="13"/>
        </w:numPr>
        <w:spacing w:after="0" w:line="240" w:lineRule="auto"/>
        <w:ind w:left="336"/>
        <w:rPr>
          <w:rFonts w:ascii="Times New Roman" w:hAnsi="Times New Roman"/>
        </w:rPr>
      </w:pPr>
      <w:r w:rsidRPr="00392B1E">
        <w:rPr>
          <w:rFonts w:ascii="Times New Roman" w:hAnsi="Times New Roman"/>
        </w:rPr>
        <w:t xml:space="preserve">Apgrieziet flakonu otrādi, lai ļautu šķīdumam pārvietoties virzienā uz aizbāzni. Izmantojot jaunu šļirci, ieduriet adatu otrādi apgrieztā flakonā. Turot flakonu apgrieztu otrādi, ievelkot šķīdumu šļircē, novietojiet adatas galu flakonā dziļi šķīdumā. Pirms adatas izņemšanas no flakona pilnībā atvelciet virzuli līdz šļirces korpusa galam, lai ievilktu visu šķīdumu no otrādi apgrieztā flakona. </w:t>
      </w:r>
    </w:p>
    <w:p w14:paraId="6CD0A813" w14:textId="77777777" w:rsidR="00F53895" w:rsidRPr="00392B1E" w:rsidRDefault="00F53895" w:rsidP="00A12438">
      <w:pPr>
        <w:pStyle w:val="ListParagraph"/>
        <w:numPr>
          <w:ilvl w:val="0"/>
          <w:numId w:val="13"/>
        </w:numPr>
        <w:spacing w:after="0" w:line="240" w:lineRule="auto"/>
        <w:ind w:left="336"/>
        <w:rPr>
          <w:rFonts w:ascii="Times New Roman" w:hAnsi="Times New Roman"/>
        </w:rPr>
      </w:pPr>
      <w:r w:rsidRPr="00392B1E">
        <w:rPr>
          <w:rFonts w:ascii="Times New Roman" w:hAnsi="Times New Roman"/>
        </w:rPr>
        <w:t xml:space="preserve">Nomainiet adatu ar jaunu adatu intravenozai infūzijai. </w:t>
      </w:r>
    </w:p>
    <w:p w14:paraId="1BCCE41B" w14:textId="77777777" w:rsidR="00F53895" w:rsidRPr="00392B1E" w:rsidRDefault="00F53895" w:rsidP="00A12438">
      <w:pPr>
        <w:pStyle w:val="ListParagraph"/>
        <w:numPr>
          <w:ilvl w:val="0"/>
          <w:numId w:val="13"/>
        </w:numPr>
        <w:spacing w:after="0" w:line="240" w:lineRule="auto"/>
        <w:ind w:left="336"/>
        <w:rPr>
          <w:rFonts w:ascii="Times New Roman" w:hAnsi="Times New Roman"/>
        </w:rPr>
      </w:pPr>
      <w:r w:rsidRPr="00392B1E">
        <w:rPr>
          <w:rFonts w:ascii="Times New Roman" w:hAnsi="Times New Roman"/>
        </w:rPr>
        <w:t xml:space="preserve">Izvadiet gaisu, lielos burbuļus un lieko šķīdumu, lai iegūtu nepieciešamo devu. </w:t>
      </w:r>
    </w:p>
    <w:p w14:paraId="1E579562" w14:textId="77777777" w:rsidR="00F92523" w:rsidRDefault="00F92523" w:rsidP="00A12438">
      <w:pPr>
        <w:pStyle w:val="ListParagraph"/>
        <w:numPr>
          <w:ilvl w:val="0"/>
          <w:numId w:val="13"/>
        </w:numPr>
        <w:spacing w:after="0" w:line="240" w:lineRule="auto"/>
        <w:ind w:left="336"/>
        <w:rPr>
          <w:rFonts w:ascii="Times New Roman" w:hAnsi="Times New Roman"/>
        </w:rPr>
      </w:pPr>
      <w:r>
        <w:rPr>
          <w:rFonts w:ascii="Times New Roman" w:hAnsi="Times New Roman"/>
        </w:rPr>
        <w:t>Ievadiet pagatavoto šķīdumu infūzijas maisiņā ar 9 mg/ml (0,9%) nātrija hlorīda šķīdumu (</w:t>
      </w:r>
      <w:r w:rsidR="00BD1664">
        <w:rPr>
          <w:rFonts w:ascii="Times New Roman" w:hAnsi="Times New Roman"/>
        </w:rPr>
        <w:t>standarta</w:t>
      </w:r>
      <w:r>
        <w:rPr>
          <w:rFonts w:ascii="Times New Roman" w:hAnsi="Times New Roman"/>
        </w:rPr>
        <w:t xml:space="preserve"> tilpums 50 ml).</w:t>
      </w:r>
    </w:p>
    <w:p w14:paraId="210AA593" w14:textId="77777777" w:rsidR="00F53895" w:rsidRPr="00392B1E" w:rsidRDefault="00F7084C" w:rsidP="00A12438">
      <w:pPr>
        <w:pStyle w:val="ListParagraph"/>
        <w:numPr>
          <w:ilvl w:val="0"/>
          <w:numId w:val="13"/>
        </w:numPr>
        <w:spacing w:after="0" w:line="240" w:lineRule="auto"/>
        <w:ind w:left="336"/>
        <w:rPr>
          <w:rFonts w:ascii="Times New Roman" w:hAnsi="Times New Roman"/>
        </w:rPr>
      </w:pPr>
      <w:r w:rsidRPr="00392B1E">
        <w:rPr>
          <w:rFonts w:ascii="Times New Roman" w:hAnsi="Times New Roman"/>
        </w:rPr>
        <w:t xml:space="preserve">Pagatavotais </w:t>
      </w:r>
      <w:r w:rsidR="00F53895" w:rsidRPr="00392B1E">
        <w:rPr>
          <w:rFonts w:ascii="Times New Roman" w:hAnsi="Times New Roman"/>
        </w:rPr>
        <w:t>un atšķaidītais šķīdums jāievada intravenozas infūzijas veidā 30 </w:t>
      </w:r>
      <w:r w:rsidR="00384D23">
        <w:rPr>
          <w:rFonts w:ascii="Times New Roman" w:hAnsi="Times New Roman"/>
        </w:rPr>
        <w:t>vai 60</w:t>
      </w:r>
      <w:r w:rsidR="0069187C">
        <w:rPr>
          <w:rFonts w:ascii="Times New Roman" w:hAnsi="Times New Roman"/>
        </w:rPr>
        <w:t> </w:t>
      </w:r>
      <w:r w:rsidR="00F53895" w:rsidRPr="00392B1E">
        <w:rPr>
          <w:rFonts w:ascii="Times New Roman" w:hAnsi="Times New Roman"/>
        </w:rPr>
        <w:t xml:space="preserve">minūšu laikā. </w:t>
      </w:r>
    </w:p>
    <w:p w14:paraId="307EAB21" w14:textId="77777777" w:rsidR="002F5350" w:rsidRPr="00392B1E" w:rsidRDefault="002F5350" w:rsidP="00A12438">
      <w:pPr>
        <w:pStyle w:val="ListParagraph"/>
        <w:spacing w:after="0" w:line="240" w:lineRule="auto"/>
        <w:ind w:left="336"/>
        <w:rPr>
          <w:rFonts w:ascii="Times New Roman" w:hAnsi="Times New Roman"/>
        </w:rPr>
      </w:pPr>
    </w:p>
    <w:p w14:paraId="0677E9B5" w14:textId="77777777" w:rsidR="00F53895" w:rsidRPr="00D87760" w:rsidRDefault="00FF29BF" w:rsidP="00A12438">
      <w:pPr>
        <w:spacing w:after="0" w:line="240" w:lineRule="auto"/>
        <w:rPr>
          <w:rFonts w:ascii="Times New Roman" w:hAnsi="Times New Roman"/>
        </w:rPr>
      </w:pPr>
      <w:r w:rsidRPr="00392B1E">
        <w:rPr>
          <w:rFonts w:ascii="Times New Roman" w:hAnsi="Times New Roman"/>
        </w:rPr>
        <w:lastRenderedPageBreak/>
        <w:t>Daptomycin Hospira nav fizikāli un ķīmiski saderīgs ar glikozi saturošiem šķīdumiem</w:t>
      </w:r>
      <w:r>
        <w:rPr>
          <w:rFonts w:ascii="Times New Roman" w:hAnsi="Times New Roman"/>
        </w:rPr>
        <w:t xml:space="preserve">. Pierādīta saderība ar šādiem līdzekļiem, ja tos pievieno Daptomycin Hospira saturošiem infūzijas šķīdumiem: aztreonāms, ceftriaksons, gentamicīns, flukonazols, levofloksacīns, dopamīns, heparīns un lidokaīns. </w:t>
      </w:r>
    </w:p>
    <w:p w14:paraId="414D7AA1" w14:textId="77777777" w:rsidR="002F5350" w:rsidRPr="00D87760" w:rsidRDefault="002F5350" w:rsidP="00A12438">
      <w:pPr>
        <w:spacing w:after="0" w:line="240" w:lineRule="auto"/>
        <w:rPr>
          <w:rFonts w:ascii="Times New Roman" w:hAnsi="Times New Roman"/>
        </w:rPr>
      </w:pPr>
    </w:p>
    <w:p w14:paraId="54663CF7" w14:textId="77777777" w:rsidR="00276CB0" w:rsidRPr="00D87760" w:rsidRDefault="00F53895" w:rsidP="00A12438">
      <w:pPr>
        <w:spacing w:after="0" w:line="240" w:lineRule="auto"/>
        <w:rPr>
          <w:rFonts w:ascii="Times New Roman" w:hAnsi="Times New Roman"/>
        </w:rPr>
      </w:pPr>
      <w:r>
        <w:rPr>
          <w:rFonts w:ascii="Times New Roman" w:hAnsi="Times New Roman"/>
        </w:rPr>
        <w:t xml:space="preserve">Kombinētais uzglabāšanas </w:t>
      </w:r>
      <w:r w:rsidRPr="00B0446B">
        <w:rPr>
          <w:rFonts w:ascii="Times New Roman" w:hAnsi="Times New Roman"/>
        </w:rPr>
        <w:t>termiņš (</w:t>
      </w:r>
      <w:r w:rsidR="00817E8B" w:rsidRPr="00B0446B">
        <w:rPr>
          <w:rFonts w:ascii="Times New Roman" w:hAnsi="Times New Roman"/>
        </w:rPr>
        <w:t>pagatavotam</w:t>
      </w:r>
      <w:r w:rsidR="00817E8B" w:rsidRPr="00392B1E">
        <w:rPr>
          <w:rFonts w:ascii="Times New Roman" w:hAnsi="Times New Roman"/>
        </w:rPr>
        <w:t xml:space="preserve"> </w:t>
      </w:r>
      <w:r w:rsidRPr="00392B1E">
        <w:rPr>
          <w:rFonts w:ascii="Times New Roman" w:hAnsi="Times New Roman"/>
        </w:rPr>
        <w:t>šķīdumam</w:t>
      </w:r>
      <w:r>
        <w:rPr>
          <w:rFonts w:ascii="Times New Roman" w:hAnsi="Times New Roman"/>
        </w:rPr>
        <w:t xml:space="preserve"> flakonā un atšķaidītam šķīdumam infūzijas maisā) 25°C temperatūrā nedrīkst pārsniegt 12 stundas (vai 24 stundas — atdzesētā veidā).</w:t>
      </w:r>
    </w:p>
    <w:p w14:paraId="713DBEB2" w14:textId="77777777" w:rsidR="00F53895" w:rsidRPr="00D87760" w:rsidRDefault="00F53895" w:rsidP="00A12438">
      <w:pPr>
        <w:spacing w:after="0" w:line="240" w:lineRule="auto"/>
        <w:rPr>
          <w:rFonts w:ascii="Times New Roman" w:hAnsi="Times New Roman"/>
        </w:rPr>
      </w:pPr>
    </w:p>
    <w:p w14:paraId="68C9B33D" w14:textId="77777777" w:rsidR="00F53895" w:rsidRPr="00D87760" w:rsidRDefault="00F53895" w:rsidP="00A12438">
      <w:pPr>
        <w:spacing w:after="0" w:line="240" w:lineRule="auto"/>
        <w:rPr>
          <w:rFonts w:ascii="Times New Roman" w:hAnsi="Times New Roman"/>
        </w:rPr>
      </w:pPr>
      <w:r>
        <w:rPr>
          <w:rFonts w:ascii="Times New Roman" w:hAnsi="Times New Roman"/>
        </w:rPr>
        <w:t>Atšķaidītā šķīduma stabilitāte infūzijas maisos ir noteikta 12 stundas 25</w:t>
      </w:r>
      <w:r w:rsidR="004D296A">
        <w:rPr>
          <w:rFonts w:ascii="Times New Roman" w:hAnsi="Times New Roman"/>
        </w:rPr>
        <w:t>°</w:t>
      </w:r>
      <w:r>
        <w:rPr>
          <w:rFonts w:ascii="Times New Roman" w:hAnsi="Times New Roman"/>
        </w:rPr>
        <w:t xml:space="preserve">C temperatūrā vai 24 stundas, uzglabājot ledusskapī 2–8°C temperatūrā. </w:t>
      </w:r>
    </w:p>
    <w:p w14:paraId="1CEE1FAD" w14:textId="77777777" w:rsidR="002F5350" w:rsidRPr="00D87760" w:rsidRDefault="002F5350" w:rsidP="00A12438">
      <w:pPr>
        <w:spacing w:after="0" w:line="240" w:lineRule="auto"/>
        <w:rPr>
          <w:rFonts w:ascii="Times New Roman" w:hAnsi="Times New Roman"/>
        </w:rPr>
      </w:pPr>
    </w:p>
    <w:p w14:paraId="7641F4A1" w14:textId="77777777" w:rsidR="00F53895" w:rsidRPr="00D87760" w:rsidRDefault="00FF29BF" w:rsidP="00A12438">
      <w:pPr>
        <w:spacing w:after="0" w:line="240" w:lineRule="auto"/>
        <w:rPr>
          <w:rFonts w:ascii="Times New Roman" w:hAnsi="Times New Roman"/>
          <w:b/>
          <w:bCs/>
        </w:rPr>
      </w:pPr>
      <w:r>
        <w:rPr>
          <w:rFonts w:ascii="Times New Roman" w:hAnsi="Times New Roman"/>
          <w:b/>
        </w:rPr>
        <w:t xml:space="preserve">Ievadot Daptomycin Hospira 2 minūšu intravenozas injekcijas veidā </w:t>
      </w:r>
      <w:r w:rsidR="00314379">
        <w:rPr>
          <w:rFonts w:ascii="Times New Roman" w:hAnsi="Times New Roman"/>
          <w:b/>
        </w:rPr>
        <w:t>(tikai pieaugušiem pacientiem)</w:t>
      </w:r>
    </w:p>
    <w:p w14:paraId="5B52BAF3" w14:textId="77777777" w:rsidR="002F5350" w:rsidRPr="00D87760" w:rsidRDefault="002F5350" w:rsidP="00A12438">
      <w:pPr>
        <w:spacing w:after="0" w:line="240" w:lineRule="auto"/>
        <w:rPr>
          <w:rFonts w:ascii="Times New Roman" w:hAnsi="Times New Roman"/>
        </w:rPr>
      </w:pPr>
    </w:p>
    <w:p w14:paraId="0FDADCDD" w14:textId="77777777" w:rsidR="00F53895" w:rsidRPr="00D87760" w:rsidRDefault="00F53895" w:rsidP="00A12438">
      <w:pPr>
        <w:spacing w:after="0" w:line="240" w:lineRule="auto"/>
        <w:rPr>
          <w:rFonts w:ascii="Times New Roman" w:hAnsi="Times New Roman"/>
        </w:rPr>
      </w:pPr>
      <w:r>
        <w:rPr>
          <w:rFonts w:ascii="Times New Roman" w:hAnsi="Times New Roman"/>
        </w:rPr>
        <w:t>Daptomycin Hospira šķīduma intravenozai injekcijai pagatavošanai nedrīkst izmantot ūdeni injekcijām. Daptomycin Hospira šķīdināšanai drīkst izmantot vienīgi 9 mg/ml (0,9%) nātrija hlorīda šķīdumu</w:t>
      </w:r>
      <w:r w:rsidR="00162A97">
        <w:rPr>
          <w:rFonts w:ascii="Times New Roman" w:hAnsi="Times New Roman"/>
        </w:rPr>
        <w:t xml:space="preserve"> </w:t>
      </w:r>
      <w:r w:rsidR="00162A97" w:rsidRPr="00162A97">
        <w:rPr>
          <w:rFonts w:ascii="Times New Roman" w:hAnsi="Times New Roman"/>
        </w:rPr>
        <w:t>injekcijām</w:t>
      </w:r>
      <w:r>
        <w:rPr>
          <w:rFonts w:ascii="Times New Roman" w:hAnsi="Times New Roman"/>
        </w:rPr>
        <w:t xml:space="preserve">. </w:t>
      </w:r>
    </w:p>
    <w:p w14:paraId="5A57C2EE" w14:textId="77777777" w:rsidR="002F5350" w:rsidRPr="00D87760" w:rsidRDefault="002F5350" w:rsidP="00A12438">
      <w:pPr>
        <w:spacing w:after="0" w:line="240" w:lineRule="auto"/>
        <w:rPr>
          <w:rFonts w:ascii="Times New Roman" w:hAnsi="Times New Roman"/>
        </w:rPr>
      </w:pPr>
    </w:p>
    <w:p w14:paraId="73DE0A96"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Daptomycin Hospira injekciju šķīduma 50 mg/ml koncentrāciju iegūst, liofilizēto produktu izšķīdinot 7 ml 9 mg/ml (0,9%) nātrija hlorīda šķīduma injekcijām. </w:t>
      </w:r>
    </w:p>
    <w:p w14:paraId="28490C70" w14:textId="77777777" w:rsidR="002F5350" w:rsidRPr="00D87760" w:rsidRDefault="002F5350" w:rsidP="00A12438">
      <w:pPr>
        <w:spacing w:after="0" w:line="240" w:lineRule="auto"/>
        <w:rPr>
          <w:rFonts w:ascii="Times New Roman" w:hAnsi="Times New Roman"/>
        </w:rPr>
      </w:pPr>
    </w:p>
    <w:p w14:paraId="156EE68D"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Pilnībā izšķīdis produkts ir dzidrs šķīdums, un tajā gar flakona malām var būt nelieli gaisa burbulīši vai putas. </w:t>
      </w:r>
    </w:p>
    <w:p w14:paraId="5A8F7C19" w14:textId="77777777" w:rsidR="002F5350" w:rsidRPr="00D87760" w:rsidRDefault="002F5350" w:rsidP="00A12438">
      <w:pPr>
        <w:spacing w:after="0" w:line="240" w:lineRule="auto"/>
        <w:rPr>
          <w:rFonts w:ascii="Times New Roman" w:hAnsi="Times New Roman"/>
        </w:rPr>
      </w:pPr>
    </w:p>
    <w:p w14:paraId="4D98B2DB"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Lai sagatavotu Daptomycin Hospira šķīdumu intravenozai injekcijai, jāievēro tālāk sniegtie norādījumi. </w:t>
      </w:r>
    </w:p>
    <w:p w14:paraId="76126B59" w14:textId="77777777" w:rsidR="00F92523" w:rsidRDefault="00F53895" w:rsidP="00A12438">
      <w:pPr>
        <w:spacing w:after="0" w:line="240" w:lineRule="auto"/>
        <w:rPr>
          <w:rFonts w:ascii="Times New Roman" w:hAnsi="Times New Roman"/>
        </w:rPr>
      </w:pPr>
      <w:r>
        <w:rPr>
          <w:rFonts w:ascii="Times New Roman" w:hAnsi="Times New Roman"/>
        </w:rPr>
        <w:t>Šķīdinot liofilizēto Daptomycin Hospira, vienmēr jāievēro aseptikas noteikumi.</w:t>
      </w:r>
    </w:p>
    <w:p w14:paraId="3BAD35D6" w14:textId="77777777" w:rsidR="00F92523" w:rsidRDefault="00F92523" w:rsidP="00F92523">
      <w:pPr>
        <w:spacing w:after="0" w:line="240" w:lineRule="auto"/>
        <w:rPr>
          <w:rFonts w:ascii="Times New Roman" w:hAnsi="Times New Roman"/>
        </w:rPr>
      </w:pPr>
      <w:r>
        <w:rPr>
          <w:rFonts w:ascii="Times New Roman" w:hAnsi="Times New Roman"/>
        </w:rPr>
        <w:t xml:space="preserve">Lai samazinātu putošanos, šķīdināšanas laikā vai pēc tās IZVAIRIETIES no spēcīgas flakona </w:t>
      </w:r>
      <w:r w:rsidR="00AD72B0">
        <w:rPr>
          <w:rFonts w:ascii="Times New Roman" w:hAnsi="Times New Roman"/>
        </w:rPr>
        <w:t>saskalošanas</w:t>
      </w:r>
      <w:r>
        <w:rPr>
          <w:rFonts w:ascii="Times New Roman" w:hAnsi="Times New Roman"/>
        </w:rPr>
        <w:t xml:space="preserve"> vai kratīšanas.</w:t>
      </w:r>
    </w:p>
    <w:p w14:paraId="7EF719FF" w14:textId="77777777" w:rsidR="00F53895" w:rsidRPr="00D87760" w:rsidRDefault="00F53895" w:rsidP="00A12438">
      <w:pPr>
        <w:spacing w:after="0" w:line="240" w:lineRule="auto"/>
        <w:rPr>
          <w:rFonts w:ascii="Times New Roman" w:hAnsi="Times New Roman"/>
        </w:rPr>
      </w:pPr>
      <w:r>
        <w:rPr>
          <w:rFonts w:ascii="Times New Roman" w:hAnsi="Times New Roman"/>
        </w:rPr>
        <w:t xml:space="preserve"> </w:t>
      </w:r>
    </w:p>
    <w:p w14:paraId="68AD41DF" w14:textId="77777777" w:rsidR="00F53895" w:rsidRPr="00D87760" w:rsidRDefault="00F53895" w:rsidP="00A12438">
      <w:pPr>
        <w:pStyle w:val="ListParagraph"/>
        <w:numPr>
          <w:ilvl w:val="0"/>
          <w:numId w:val="14"/>
        </w:numPr>
        <w:spacing w:after="0" w:line="240" w:lineRule="auto"/>
        <w:ind w:left="364"/>
        <w:rPr>
          <w:rFonts w:ascii="Times New Roman" w:hAnsi="Times New Roman"/>
        </w:rPr>
      </w:pPr>
      <w:r>
        <w:rPr>
          <w:rFonts w:ascii="Times New Roman" w:hAnsi="Times New Roman"/>
        </w:rPr>
        <w:t>Polipropilēna vāciņš jānoņem, lai atklātu gumijas aizbāžņa centrālo daļu. Notīriet gumijas aizbāžņa augšdaļu ar spirta tamponu vai citu antiseptisku šķīdumu un uzgaidiet, līdz tas nožūst</w:t>
      </w:r>
      <w:r w:rsidR="00F92523">
        <w:rPr>
          <w:rFonts w:ascii="Times New Roman" w:hAnsi="Times New Roman"/>
        </w:rPr>
        <w:t xml:space="preserve"> (ja piemērojams, veiciet šīs pašas darbības ar nātrija hlorīda šķīduma flakonu)</w:t>
      </w:r>
      <w:r>
        <w:rPr>
          <w:rFonts w:ascii="Times New Roman" w:hAnsi="Times New Roman"/>
        </w:rPr>
        <w:t xml:space="preserve">. Pēc notīrīšanas nepieskarieties gumijas korķim vai neļaujiet tam saskarties ar citām virsmām. 7 ml 9 mg/ml (0,9%) nātrija hlorīda šķīduma injekcijām jāievelk šļircē, izmantojot sterilu adatu, kas ir 21. izmēra vai mazāku diametru, vai bezadatas ierīci, un pēc tam </w:t>
      </w:r>
      <w:r w:rsidR="00F92523">
        <w:rPr>
          <w:rFonts w:ascii="Times New Roman" w:hAnsi="Times New Roman"/>
        </w:rPr>
        <w:t xml:space="preserve">LĒNĀM </w:t>
      </w:r>
      <w:r>
        <w:rPr>
          <w:rFonts w:ascii="Times New Roman" w:hAnsi="Times New Roman"/>
        </w:rPr>
        <w:t xml:space="preserve">caur gumijas aizbāžņa centrālo daļu </w:t>
      </w:r>
      <w:r w:rsidR="00BD1664" w:rsidRPr="00360763">
        <w:rPr>
          <w:rFonts w:ascii="Times New Roman" w:hAnsi="Times New Roman"/>
        </w:rPr>
        <w:t>caurdurot produkta aizbāzni</w:t>
      </w:r>
      <w:r w:rsidR="00BD1664" w:rsidRPr="00792A7C">
        <w:rPr>
          <w:rFonts w:ascii="Times New Roman" w:hAnsi="Times New Roman"/>
        </w:rPr>
        <w:t>,</w:t>
      </w:r>
      <w:r w:rsidR="00C837CE">
        <w:rPr>
          <w:rFonts w:ascii="Times New Roman" w:hAnsi="Times New Roman"/>
        </w:rPr>
        <w:t xml:space="preserve"> </w:t>
      </w:r>
      <w:r>
        <w:rPr>
          <w:rFonts w:ascii="Times New Roman" w:hAnsi="Times New Roman"/>
        </w:rPr>
        <w:t xml:space="preserve">flakonā jāievada šķīdums. </w:t>
      </w:r>
    </w:p>
    <w:p w14:paraId="59C4FA20" w14:textId="77777777" w:rsidR="00F92523" w:rsidRDefault="00C837CE" w:rsidP="00A12438">
      <w:pPr>
        <w:pStyle w:val="ListParagraph"/>
        <w:numPr>
          <w:ilvl w:val="0"/>
          <w:numId w:val="14"/>
        </w:numPr>
        <w:spacing w:after="0" w:line="240" w:lineRule="auto"/>
        <w:ind w:left="364"/>
        <w:rPr>
          <w:rFonts w:ascii="Times New Roman" w:hAnsi="Times New Roman"/>
        </w:rPr>
      </w:pPr>
      <w:r>
        <w:rPr>
          <w:rFonts w:ascii="Times New Roman" w:hAnsi="Times New Roman"/>
        </w:rPr>
        <w:t>P</w:t>
      </w:r>
      <w:r w:rsidR="00F92523">
        <w:rPr>
          <w:rFonts w:ascii="Times New Roman" w:hAnsi="Times New Roman"/>
        </w:rPr>
        <w:t>irms šļirces izņemšanas no flakona</w:t>
      </w:r>
      <w:r>
        <w:rPr>
          <w:rFonts w:ascii="Times New Roman" w:hAnsi="Times New Roman"/>
        </w:rPr>
        <w:t xml:space="preserve"> atlaidiet šļirces virzuli un</w:t>
      </w:r>
      <w:r w:rsidR="00F92523">
        <w:rPr>
          <w:rFonts w:ascii="Times New Roman" w:hAnsi="Times New Roman"/>
        </w:rPr>
        <w:t xml:space="preserve"> ļaujiet šļirces virzulim izlīdzināt spiedienu.</w:t>
      </w:r>
    </w:p>
    <w:p w14:paraId="74BC8FF6" w14:textId="77777777" w:rsidR="00F92523" w:rsidRDefault="00F92523" w:rsidP="00A12438">
      <w:pPr>
        <w:pStyle w:val="ListParagraph"/>
        <w:numPr>
          <w:ilvl w:val="0"/>
          <w:numId w:val="14"/>
        </w:numPr>
        <w:spacing w:after="0" w:line="240" w:lineRule="auto"/>
        <w:ind w:left="364"/>
        <w:rPr>
          <w:rFonts w:ascii="Times New Roman" w:hAnsi="Times New Roman"/>
        </w:rPr>
      </w:pPr>
      <w:r>
        <w:rPr>
          <w:rFonts w:ascii="Times New Roman" w:hAnsi="Times New Roman"/>
        </w:rPr>
        <w:t>Tur</w:t>
      </w:r>
      <w:r w:rsidR="00C837CE">
        <w:rPr>
          <w:rFonts w:ascii="Times New Roman" w:hAnsi="Times New Roman"/>
        </w:rPr>
        <w:t>ot</w:t>
      </w:r>
      <w:r>
        <w:rPr>
          <w:rFonts w:ascii="Times New Roman" w:hAnsi="Times New Roman"/>
        </w:rPr>
        <w:t xml:space="preserve"> flakonu aiz flakona kakliņa, paceliet flakonu un </w:t>
      </w:r>
      <w:r w:rsidR="00AD72B0">
        <w:rPr>
          <w:rFonts w:ascii="Times New Roman" w:hAnsi="Times New Roman"/>
        </w:rPr>
        <w:t xml:space="preserve">viegli </w:t>
      </w:r>
      <w:r w:rsidR="00C837CE">
        <w:rPr>
          <w:rFonts w:ascii="Times New Roman" w:hAnsi="Times New Roman"/>
        </w:rPr>
        <w:t>skaliniet</w:t>
      </w:r>
      <w:r>
        <w:rPr>
          <w:rFonts w:ascii="Times New Roman" w:hAnsi="Times New Roman"/>
        </w:rPr>
        <w:t xml:space="preserve"> flakona saturu, kamēr produkts ir pilnībā izšķīdis</w:t>
      </w:r>
      <w:r w:rsidR="001F3E92">
        <w:rPr>
          <w:rFonts w:ascii="Times New Roman" w:hAnsi="Times New Roman"/>
        </w:rPr>
        <w:t>.</w:t>
      </w:r>
    </w:p>
    <w:p w14:paraId="00EBD79E" w14:textId="77777777" w:rsidR="00F53895" w:rsidRPr="00392B1E" w:rsidRDefault="00F53895" w:rsidP="00A12438">
      <w:pPr>
        <w:pStyle w:val="ListParagraph"/>
        <w:numPr>
          <w:ilvl w:val="0"/>
          <w:numId w:val="14"/>
        </w:numPr>
        <w:spacing w:after="0" w:line="240" w:lineRule="auto"/>
        <w:ind w:left="364"/>
        <w:rPr>
          <w:rFonts w:ascii="Times New Roman" w:hAnsi="Times New Roman"/>
        </w:rPr>
      </w:pPr>
      <w:r>
        <w:rPr>
          <w:rFonts w:ascii="Times New Roman" w:hAnsi="Times New Roman"/>
        </w:rPr>
        <w:t xml:space="preserve">Pagatavotais šķīdums uzmanīgi jāapskata, lai </w:t>
      </w:r>
      <w:r w:rsidRPr="00B0446B">
        <w:rPr>
          <w:rFonts w:ascii="Times New Roman" w:hAnsi="Times New Roman"/>
        </w:rPr>
        <w:t xml:space="preserve">pārliecinātos, ka </w:t>
      </w:r>
      <w:r w:rsidR="0071705D" w:rsidRPr="00392B1E">
        <w:rPr>
          <w:rFonts w:ascii="Times New Roman" w:hAnsi="Times New Roman"/>
        </w:rPr>
        <w:t xml:space="preserve">zāles ir </w:t>
      </w:r>
      <w:r w:rsidR="0071705D" w:rsidRPr="007673FA">
        <w:rPr>
          <w:rFonts w:ascii="Times New Roman" w:hAnsi="Times New Roman"/>
        </w:rPr>
        <w:t>izšķīdušas</w:t>
      </w:r>
      <w:r w:rsidRPr="00B0446B">
        <w:rPr>
          <w:rFonts w:ascii="Times New Roman" w:hAnsi="Times New Roman"/>
        </w:rPr>
        <w:t>, un pirms lietošanas vizuāli jāpārbauda, vai šķīdums nesatur sīkas daļiņas. Pagatavoto Daptomycin Hospira šķ</w:t>
      </w:r>
      <w:r w:rsidRPr="00392B1E">
        <w:rPr>
          <w:rFonts w:ascii="Times New Roman" w:hAnsi="Times New Roman"/>
        </w:rPr>
        <w:t xml:space="preserve">īdumu krāsa var būt no </w:t>
      </w:r>
      <w:r w:rsidR="00DF2B68">
        <w:rPr>
          <w:rFonts w:ascii="Times New Roman" w:hAnsi="Times New Roman"/>
        </w:rPr>
        <w:t xml:space="preserve">dzidri </w:t>
      </w:r>
      <w:r w:rsidRPr="00392B1E">
        <w:rPr>
          <w:rFonts w:ascii="Times New Roman" w:hAnsi="Times New Roman"/>
        </w:rPr>
        <w:t xml:space="preserve">dzeltenas līdz gaiši brūnai. </w:t>
      </w:r>
    </w:p>
    <w:p w14:paraId="72BB76A0" w14:textId="77777777" w:rsidR="00F53895" w:rsidRPr="00392B1E" w:rsidRDefault="00F53895" w:rsidP="00A12438">
      <w:pPr>
        <w:pStyle w:val="ListParagraph"/>
        <w:numPr>
          <w:ilvl w:val="0"/>
          <w:numId w:val="14"/>
        </w:numPr>
        <w:spacing w:after="0" w:line="240" w:lineRule="auto"/>
        <w:ind w:left="364"/>
        <w:rPr>
          <w:rFonts w:ascii="Times New Roman" w:hAnsi="Times New Roman"/>
        </w:rPr>
      </w:pPr>
      <w:r w:rsidRPr="00392B1E">
        <w:rPr>
          <w:rFonts w:ascii="Times New Roman" w:hAnsi="Times New Roman"/>
        </w:rPr>
        <w:t xml:space="preserve">Lēnām </w:t>
      </w:r>
      <w:r w:rsidR="00994487" w:rsidRPr="00392B1E">
        <w:rPr>
          <w:rFonts w:ascii="Times New Roman" w:hAnsi="Times New Roman"/>
        </w:rPr>
        <w:t xml:space="preserve">atvelciet </w:t>
      </w:r>
      <w:r w:rsidRPr="00392B1E">
        <w:rPr>
          <w:rFonts w:ascii="Times New Roman" w:hAnsi="Times New Roman"/>
        </w:rPr>
        <w:t xml:space="preserve">pagatavoto šķīdumu (50 mg daptomicīna/ml) no flakona ar sterilu adatu, kas ir 21. izmēra vai mazāku diametru. </w:t>
      </w:r>
    </w:p>
    <w:p w14:paraId="1CC2DB1A" w14:textId="77777777" w:rsidR="00F53895" w:rsidRPr="00392B1E" w:rsidRDefault="00F53895" w:rsidP="00A12438">
      <w:pPr>
        <w:pStyle w:val="ListParagraph"/>
        <w:numPr>
          <w:ilvl w:val="0"/>
          <w:numId w:val="14"/>
        </w:numPr>
        <w:spacing w:after="0" w:line="240" w:lineRule="auto"/>
        <w:ind w:left="364"/>
        <w:rPr>
          <w:rFonts w:ascii="Times New Roman" w:hAnsi="Times New Roman"/>
        </w:rPr>
      </w:pPr>
      <w:r w:rsidRPr="00392B1E">
        <w:rPr>
          <w:rFonts w:ascii="Times New Roman" w:hAnsi="Times New Roman"/>
        </w:rPr>
        <w:t xml:space="preserve">Apgrieziet flakonu otrādi, lai ļautu šķīdumam pārvietoties virzienā uz aizbāzni. Izmantojot jaunu šļirci, ieduriet adatu otrādi apgrieztā flakonā. Turot flakonu apgrieztu otrādi, ievelkot šķīdumu šļircē, novietojiet adatas galu flakonā dziļi šķīdumā. Pirms adatas izņemšanas no flakona pilnībā atvelciet virzuli līdz šļirces korpusa galam, lai ievilktu visu šķīdumu no otrādi apgrieztā flakona. </w:t>
      </w:r>
    </w:p>
    <w:p w14:paraId="7A5C46F0" w14:textId="77777777" w:rsidR="00F53895" w:rsidRPr="00392B1E" w:rsidRDefault="00F53895" w:rsidP="00A12438">
      <w:pPr>
        <w:pStyle w:val="ListParagraph"/>
        <w:numPr>
          <w:ilvl w:val="0"/>
          <w:numId w:val="14"/>
        </w:numPr>
        <w:spacing w:after="0" w:line="240" w:lineRule="auto"/>
        <w:ind w:left="364"/>
        <w:rPr>
          <w:rFonts w:ascii="Times New Roman" w:hAnsi="Times New Roman"/>
        </w:rPr>
      </w:pPr>
      <w:r w:rsidRPr="00392B1E">
        <w:rPr>
          <w:rFonts w:ascii="Times New Roman" w:hAnsi="Times New Roman"/>
        </w:rPr>
        <w:t xml:space="preserve">Nomainiet adatu ar jaunu adatu intravenozai injekcijai. </w:t>
      </w:r>
    </w:p>
    <w:p w14:paraId="411A64DE" w14:textId="77777777" w:rsidR="00F53895" w:rsidRPr="00392B1E" w:rsidRDefault="00F53895" w:rsidP="00A12438">
      <w:pPr>
        <w:pStyle w:val="ListParagraph"/>
        <w:numPr>
          <w:ilvl w:val="0"/>
          <w:numId w:val="14"/>
        </w:numPr>
        <w:spacing w:after="0" w:line="240" w:lineRule="auto"/>
        <w:ind w:left="364"/>
        <w:rPr>
          <w:rFonts w:ascii="Times New Roman" w:hAnsi="Times New Roman"/>
        </w:rPr>
      </w:pPr>
      <w:r w:rsidRPr="00392B1E">
        <w:rPr>
          <w:rFonts w:ascii="Times New Roman" w:hAnsi="Times New Roman"/>
        </w:rPr>
        <w:t xml:space="preserve">Izvadiet gaisu, lielos burbuļus un lieko šķīdumu, lai iegūtu nepieciešamo devu. </w:t>
      </w:r>
    </w:p>
    <w:p w14:paraId="2C9C5FE8" w14:textId="77777777" w:rsidR="00F53895" w:rsidRPr="00392B1E" w:rsidRDefault="00F53895" w:rsidP="00A12438">
      <w:pPr>
        <w:pStyle w:val="ListParagraph"/>
        <w:numPr>
          <w:ilvl w:val="0"/>
          <w:numId w:val="14"/>
        </w:numPr>
        <w:spacing w:after="0" w:line="240" w:lineRule="auto"/>
        <w:ind w:left="364"/>
        <w:rPr>
          <w:rFonts w:ascii="Times New Roman" w:hAnsi="Times New Roman"/>
        </w:rPr>
      </w:pPr>
      <w:r w:rsidRPr="00392B1E">
        <w:rPr>
          <w:rFonts w:ascii="Times New Roman" w:hAnsi="Times New Roman"/>
        </w:rPr>
        <w:t xml:space="preserve">Pagatavotais šķīdums lēnām jāievada intravenozas injekcijas veidā 2 minūšu laikā. </w:t>
      </w:r>
    </w:p>
    <w:p w14:paraId="06181729" w14:textId="77777777" w:rsidR="00F92523" w:rsidRDefault="00F92523" w:rsidP="00360763">
      <w:pPr>
        <w:pStyle w:val="ListParagraph"/>
        <w:spacing w:after="0" w:line="240" w:lineRule="auto"/>
        <w:ind w:left="4"/>
        <w:rPr>
          <w:rFonts w:ascii="Times New Roman" w:hAnsi="Times New Roman"/>
        </w:rPr>
      </w:pPr>
    </w:p>
    <w:p w14:paraId="653D2522" w14:textId="77777777" w:rsidR="00F53895" w:rsidRPr="00392B1E" w:rsidRDefault="00F53895" w:rsidP="00360763">
      <w:pPr>
        <w:pStyle w:val="ListParagraph"/>
        <w:spacing w:after="0" w:line="240" w:lineRule="auto"/>
        <w:ind w:left="4"/>
        <w:rPr>
          <w:rFonts w:ascii="Times New Roman" w:hAnsi="Times New Roman"/>
        </w:rPr>
      </w:pPr>
      <w:r w:rsidRPr="00392B1E">
        <w:rPr>
          <w:rFonts w:ascii="Times New Roman" w:hAnsi="Times New Roman"/>
        </w:rPr>
        <w:t>Pagatavotā šķīduma ķīmiskā un fizikālā stabilitāte flakonā lietošanas laikā ir pierādīta 12 stundas 25°C temperatūrā un līdz 48 stundām, uzglabājot ledusskapī (2</w:t>
      </w:r>
      <w:r w:rsidR="007960DE" w:rsidRPr="00392B1E">
        <w:rPr>
          <w:rFonts w:ascii="Times New Roman" w:hAnsi="Times New Roman"/>
        </w:rPr>
        <w:t xml:space="preserve"> </w:t>
      </w:r>
      <w:r w:rsidRPr="00392B1E">
        <w:rPr>
          <w:rFonts w:ascii="Times New Roman" w:hAnsi="Times New Roman"/>
        </w:rPr>
        <w:t>–</w:t>
      </w:r>
      <w:r w:rsidR="007960DE" w:rsidRPr="00392B1E">
        <w:rPr>
          <w:rFonts w:ascii="Times New Roman" w:hAnsi="Times New Roman"/>
        </w:rPr>
        <w:t xml:space="preserve"> </w:t>
      </w:r>
      <w:r w:rsidRPr="00392B1E">
        <w:rPr>
          <w:rFonts w:ascii="Times New Roman" w:hAnsi="Times New Roman"/>
        </w:rPr>
        <w:t xml:space="preserve">8°C). </w:t>
      </w:r>
    </w:p>
    <w:p w14:paraId="75C66DC1" w14:textId="77777777" w:rsidR="002F5350" w:rsidRPr="00392B1E" w:rsidRDefault="002F5350" w:rsidP="00A12438">
      <w:pPr>
        <w:spacing w:after="0" w:line="240" w:lineRule="auto"/>
        <w:rPr>
          <w:rFonts w:ascii="Times New Roman" w:hAnsi="Times New Roman"/>
        </w:rPr>
      </w:pPr>
    </w:p>
    <w:p w14:paraId="586D6E3D" w14:textId="77777777" w:rsidR="00F53895" w:rsidRPr="00392B1E" w:rsidRDefault="00F53895" w:rsidP="00A12438">
      <w:pPr>
        <w:spacing w:after="0" w:line="240" w:lineRule="auto"/>
        <w:rPr>
          <w:rFonts w:ascii="Times New Roman" w:hAnsi="Times New Roman"/>
        </w:rPr>
      </w:pPr>
      <w:r w:rsidRPr="00392B1E">
        <w:rPr>
          <w:rFonts w:ascii="Times New Roman" w:hAnsi="Times New Roman"/>
        </w:rPr>
        <w:lastRenderedPageBreak/>
        <w:t xml:space="preserve">Tomēr no mikrobioloģiskā viedokļa </w:t>
      </w:r>
      <w:r w:rsidR="0071705D" w:rsidRPr="00392B1E">
        <w:rPr>
          <w:rFonts w:ascii="Times New Roman" w:hAnsi="Times New Roman"/>
        </w:rPr>
        <w:t xml:space="preserve">zāles </w:t>
      </w:r>
      <w:r w:rsidRPr="00392B1E">
        <w:rPr>
          <w:rFonts w:ascii="Times New Roman" w:hAnsi="Times New Roman"/>
        </w:rPr>
        <w:t xml:space="preserve">jālieto nekavējoties. Ja </w:t>
      </w:r>
      <w:r w:rsidR="0071705D" w:rsidRPr="00392B1E">
        <w:rPr>
          <w:rFonts w:ascii="Times New Roman" w:hAnsi="Times New Roman"/>
        </w:rPr>
        <w:t xml:space="preserve">tās </w:t>
      </w:r>
      <w:r w:rsidRPr="00392B1E">
        <w:rPr>
          <w:rFonts w:ascii="Times New Roman" w:hAnsi="Times New Roman"/>
        </w:rPr>
        <w:t xml:space="preserve">nelieto uzreiz, par uzglabāšanas laiku lietošanas laikā atbildīgs ir lietotājs, un tas parasti nedrīkst pārsniegt 24 stundas 2–8°C temperatūrā, ja vien šķīdināšana/atšķaidīšana nav veikta kontrolētos un apstiprinātos aseptiskos apstākļos. </w:t>
      </w:r>
    </w:p>
    <w:p w14:paraId="792AEE00" w14:textId="77777777" w:rsidR="002F5350" w:rsidRPr="00392B1E" w:rsidRDefault="002F5350" w:rsidP="00A12438">
      <w:pPr>
        <w:spacing w:after="0" w:line="240" w:lineRule="auto"/>
        <w:rPr>
          <w:rFonts w:ascii="Times New Roman" w:hAnsi="Times New Roman"/>
        </w:rPr>
      </w:pPr>
    </w:p>
    <w:p w14:paraId="7EF98004" w14:textId="77777777" w:rsidR="00F53895" w:rsidRPr="00392B1E" w:rsidRDefault="00F53895" w:rsidP="00A12438">
      <w:pPr>
        <w:spacing w:after="0" w:line="240" w:lineRule="auto"/>
        <w:rPr>
          <w:rFonts w:ascii="Times New Roman" w:hAnsi="Times New Roman"/>
        </w:rPr>
      </w:pPr>
      <w:r w:rsidRPr="00392B1E">
        <w:rPr>
          <w:rFonts w:ascii="Times New Roman" w:hAnsi="Times New Roman"/>
        </w:rPr>
        <w:t>Šīs zāles nedrīkst sajaukt</w:t>
      </w:r>
      <w:r w:rsidR="0071705D" w:rsidRPr="00392B1E">
        <w:rPr>
          <w:rFonts w:ascii="Times New Roman" w:hAnsi="Times New Roman"/>
        </w:rPr>
        <w:t xml:space="preserve"> (lietot maisījumā)</w:t>
      </w:r>
      <w:r w:rsidRPr="00392B1E">
        <w:rPr>
          <w:rFonts w:ascii="Times New Roman" w:hAnsi="Times New Roman"/>
        </w:rPr>
        <w:t xml:space="preserve"> ar cit</w:t>
      </w:r>
      <w:r w:rsidR="00994487" w:rsidRPr="00392B1E">
        <w:rPr>
          <w:rFonts w:ascii="Times New Roman" w:hAnsi="Times New Roman"/>
        </w:rPr>
        <w:t>ām zālēm</w:t>
      </w:r>
      <w:r w:rsidRPr="00392B1E">
        <w:rPr>
          <w:rFonts w:ascii="Times New Roman" w:hAnsi="Times New Roman"/>
        </w:rPr>
        <w:t xml:space="preserve">, izņemot iepriekš </w:t>
      </w:r>
      <w:r w:rsidR="00994487" w:rsidRPr="00392B1E">
        <w:rPr>
          <w:rFonts w:ascii="Times New Roman" w:hAnsi="Times New Roman"/>
        </w:rPr>
        <w:t>minētās</w:t>
      </w:r>
      <w:r w:rsidRPr="00392B1E">
        <w:rPr>
          <w:rFonts w:ascii="Times New Roman" w:hAnsi="Times New Roman"/>
        </w:rPr>
        <w:t xml:space="preserve">. </w:t>
      </w:r>
    </w:p>
    <w:p w14:paraId="44B109C5" w14:textId="77777777" w:rsidR="002F5350" w:rsidRPr="00392B1E" w:rsidRDefault="002F5350" w:rsidP="00A12438">
      <w:pPr>
        <w:spacing w:after="0" w:line="240" w:lineRule="auto"/>
        <w:rPr>
          <w:rFonts w:ascii="Times New Roman" w:hAnsi="Times New Roman"/>
          <w:bCs/>
        </w:rPr>
      </w:pPr>
    </w:p>
    <w:p w14:paraId="56D0AF32" w14:textId="77777777" w:rsidR="00F53895" w:rsidRPr="00D87760" w:rsidRDefault="00FF29BF" w:rsidP="00A12438">
      <w:pPr>
        <w:spacing w:after="0" w:line="240" w:lineRule="auto"/>
        <w:rPr>
          <w:rFonts w:ascii="Times New Roman" w:hAnsi="Times New Roman"/>
        </w:rPr>
      </w:pPr>
      <w:r w:rsidRPr="00392B1E">
        <w:rPr>
          <w:rFonts w:ascii="Times New Roman" w:hAnsi="Times New Roman"/>
        </w:rPr>
        <w:t xml:space="preserve">Daptomycin Hospira flakoni ir paredzēti tikai vienreizējai lietošanai. Flakonā </w:t>
      </w:r>
      <w:r w:rsidR="00994487" w:rsidRPr="00392B1E">
        <w:rPr>
          <w:rFonts w:ascii="Times New Roman" w:hAnsi="Times New Roman"/>
        </w:rPr>
        <w:t>atlikušās neizlietotās zāles</w:t>
      </w:r>
      <w:r w:rsidRPr="00392B1E">
        <w:rPr>
          <w:rFonts w:ascii="Times New Roman" w:hAnsi="Times New Roman"/>
        </w:rPr>
        <w:t xml:space="preserve"> ir jāiznīcina.</w:t>
      </w:r>
    </w:p>
    <w:p w14:paraId="1EDDE8D5" w14:textId="77777777" w:rsidR="00F53895" w:rsidRPr="00D87760" w:rsidRDefault="00F53895" w:rsidP="00A12438">
      <w:pPr>
        <w:spacing w:after="0" w:line="240" w:lineRule="auto"/>
        <w:rPr>
          <w:rFonts w:ascii="Times New Roman" w:hAnsi="Times New Roman"/>
        </w:rPr>
      </w:pPr>
    </w:p>
    <w:p w14:paraId="4239FAC9" w14:textId="77777777" w:rsidR="00F73690" w:rsidRPr="00A407C2" w:rsidRDefault="00F73690" w:rsidP="00A407C2">
      <w:pPr>
        <w:spacing w:after="0" w:line="240" w:lineRule="auto"/>
        <w:jc w:val="center"/>
        <w:rPr>
          <w:rFonts w:ascii="Times New Roman" w:hAnsi="Times New Roman"/>
          <w:b/>
          <w:bCs/>
        </w:rPr>
      </w:pPr>
      <w:r w:rsidRPr="002C4FBB">
        <w:br w:type="page"/>
      </w:r>
      <w:r w:rsidRPr="00A407C2">
        <w:rPr>
          <w:rFonts w:ascii="Times New Roman" w:hAnsi="Times New Roman"/>
          <w:b/>
        </w:rPr>
        <w:lastRenderedPageBreak/>
        <w:t>Lietošanas instrukcija: informācija pacientam</w:t>
      </w:r>
    </w:p>
    <w:p w14:paraId="4556CED4" w14:textId="77777777" w:rsidR="00F73690" w:rsidRPr="00A407C2" w:rsidRDefault="00F73690" w:rsidP="009C265F">
      <w:pPr>
        <w:pStyle w:val="Default"/>
        <w:jc w:val="center"/>
        <w:rPr>
          <w:b/>
          <w:bCs/>
          <w:sz w:val="22"/>
          <w:szCs w:val="22"/>
        </w:rPr>
      </w:pPr>
    </w:p>
    <w:p w14:paraId="2E4984BE" w14:textId="77777777" w:rsidR="00F73690" w:rsidRPr="00A407C2" w:rsidRDefault="00F73690" w:rsidP="009C265F">
      <w:pPr>
        <w:pStyle w:val="Default"/>
        <w:jc w:val="center"/>
        <w:rPr>
          <w:sz w:val="22"/>
          <w:szCs w:val="22"/>
        </w:rPr>
      </w:pPr>
      <w:r w:rsidRPr="00A407C2">
        <w:rPr>
          <w:b/>
          <w:sz w:val="22"/>
        </w:rPr>
        <w:t>Daptomycin Hospira 500</w:t>
      </w:r>
      <w:r w:rsidR="0069187C">
        <w:rPr>
          <w:b/>
          <w:sz w:val="22"/>
        </w:rPr>
        <w:t> </w:t>
      </w:r>
      <w:r w:rsidRPr="00A407C2">
        <w:rPr>
          <w:b/>
          <w:sz w:val="22"/>
        </w:rPr>
        <w:t>mg pulveris injekciju/infūziju šķīduma pagatavošanai</w:t>
      </w:r>
    </w:p>
    <w:p w14:paraId="55762BD0" w14:textId="77777777" w:rsidR="00F73690" w:rsidRPr="005162BF" w:rsidRDefault="005162BF" w:rsidP="002905EF">
      <w:pPr>
        <w:pStyle w:val="Default"/>
        <w:jc w:val="center"/>
        <w:rPr>
          <w:iCs/>
          <w:sz w:val="22"/>
          <w:szCs w:val="22"/>
        </w:rPr>
      </w:pPr>
      <w:r w:rsidRPr="00CF3657">
        <w:rPr>
          <w:iCs/>
          <w:sz w:val="22"/>
        </w:rPr>
        <w:t>d</w:t>
      </w:r>
      <w:r w:rsidR="00994487" w:rsidRPr="00CF3657">
        <w:rPr>
          <w:iCs/>
          <w:sz w:val="22"/>
        </w:rPr>
        <w:t>aptomycinum</w:t>
      </w:r>
    </w:p>
    <w:p w14:paraId="317BACA5" w14:textId="77777777" w:rsidR="00F73690" w:rsidRPr="00D87760" w:rsidRDefault="00F73690" w:rsidP="009C265F">
      <w:pPr>
        <w:pStyle w:val="Default"/>
        <w:jc w:val="center"/>
        <w:rPr>
          <w:sz w:val="22"/>
          <w:szCs w:val="22"/>
        </w:rPr>
      </w:pPr>
    </w:p>
    <w:p w14:paraId="709B06DC" w14:textId="77777777" w:rsidR="00F73690" w:rsidRPr="00D87760" w:rsidRDefault="00F73690" w:rsidP="009C265F">
      <w:pPr>
        <w:pStyle w:val="Default"/>
        <w:rPr>
          <w:sz w:val="22"/>
          <w:szCs w:val="22"/>
        </w:rPr>
      </w:pPr>
      <w:r>
        <w:rPr>
          <w:b/>
          <w:sz w:val="22"/>
        </w:rPr>
        <w:t xml:space="preserve">Pirms zāļu lietošanas uzmanīgi izlasiet visu instrukciju, jo tā satur Jums svarīgu informāciju. </w:t>
      </w:r>
    </w:p>
    <w:p w14:paraId="06632CB9" w14:textId="77777777" w:rsidR="00F73690" w:rsidRPr="00D87760" w:rsidRDefault="00F73690" w:rsidP="00A12438">
      <w:pPr>
        <w:pStyle w:val="Default"/>
        <w:numPr>
          <w:ilvl w:val="0"/>
          <w:numId w:val="10"/>
        </w:numPr>
        <w:ind w:left="360"/>
        <w:rPr>
          <w:sz w:val="22"/>
          <w:szCs w:val="22"/>
        </w:rPr>
      </w:pPr>
      <w:r>
        <w:rPr>
          <w:sz w:val="22"/>
        </w:rPr>
        <w:t xml:space="preserve">Saglabājiet šo instrukciju! Iespējams, ka vēlāk to vajadzēs pārlasīt. </w:t>
      </w:r>
    </w:p>
    <w:p w14:paraId="25B75FFE" w14:textId="77777777" w:rsidR="00F73690" w:rsidRPr="00D87760" w:rsidRDefault="00F73690" w:rsidP="00A12438">
      <w:pPr>
        <w:pStyle w:val="Default"/>
        <w:numPr>
          <w:ilvl w:val="0"/>
          <w:numId w:val="10"/>
        </w:numPr>
        <w:ind w:left="360"/>
        <w:rPr>
          <w:sz w:val="22"/>
          <w:szCs w:val="22"/>
        </w:rPr>
      </w:pPr>
      <w:r>
        <w:rPr>
          <w:sz w:val="22"/>
        </w:rPr>
        <w:t xml:space="preserve">Ja Jums rodas jebkādi jautājumi, vaicājiet ārstam vai medmāsai. </w:t>
      </w:r>
    </w:p>
    <w:p w14:paraId="06EA6240" w14:textId="77777777" w:rsidR="00F73690" w:rsidRPr="00D87760" w:rsidRDefault="00F73690" w:rsidP="00A12438">
      <w:pPr>
        <w:pStyle w:val="Default"/>
        <w:numPr>
          <w:ilvl w:val="0"/>
          <w:numId w:val="10"/>
        </w:numPr>
        <w:ind w:left="360"/>
        <w:rPr>
          <w:sz w:val="22"/>
          <w:szCs w:val="22"/>
        </w:rPr>
      </w:pPr>
      <w:r>
        <w:rPr>
          <w:sz w:val="22"/>
        </w:rPr>
        <w:t xml:space="preserve">Šīs zāles ir parakstītas tikai Jums. Nedodiet tās citiem. Tās var nodarīt ļaunumu pat tad, ja šiem cilvēkiem ir līdzīgas slimības pazīmes. </w:t>
      </w:r>
    </w:p>
    <w:p w14:paraId="68C7F5F5" w14:textId="77777777" w:rsidR="00F73690" w:rsidRPr="00D87760" w:rsidRDefault="00F73690" w:rsidP="00A12438">
      <w:pPr>
        <w:pStyle w:val="Default"/>
        <w:numPr>
          <w:ilvl w:val="0"/>
          <w:numId w:val="10"/>
        </w:numPr>
        <w:ind w:left="360"/>
        <w:rPr>
          <w:sz w:val="22"/>
          <w:szCs w:val="22"/>
        </w:rPr>
      </w:pPr>
      <w:r>
        <w:rPr>
          <w:sz w:val="22"/>
        </w:rPr>
        <w:t xml:space="preserve">Ja Jums </w:t>
      </w:r>
      <w:r w:rsidR="00A31A23">
        <w:rPr>
          <w:sz w:val="22"/>
        </w:rPr>
        <w:t>rodas</w:t>
      </w:r>
      <w:r>
        <w:rPr>
          <w:sz w:val="22"/>
        </w:rPr>
        <w:t xml:space="preserve"> jebkādas blakusparādības, konsultējieties ar ārstu vai medmāsu. Tas attiecas arī uz iespējamajām blakusparādībām, kas nav minētas šajā instrukcijā. Skatīt 4. punktu. </w:t>
      </w:r>
    </w:p>
    <w:p w14:paraId="5A33A77F" w14:textId="77777777" w:rsidR="00F73690" w:rsidRPr="00D87760" w:rsidRDefault="00F73690" w:rsidP="009C265F">
      <w:pPr>
        <w:pStyle w:val="Default"/>
        <w:rPr>
          <w:sz w:val="22"/>
          <w:szCs w:val="22"/>
        </w:rPr>
      </w:pPr>
    </w:p>
    <w:p w14:paraId="0AAD97C5" w14:textId="77777777" w:rsidR="00F73690" w:rsidRPr="00D87760" w:rsidRDefault="00F73690" w:rsidP="00A12438">
      <w:pPr>
        <w:pStyle w:val="Default"/>
        <w:ind w:left="90" w:hanging="90"/>
        <w:rPr>
          <w:sz w:val="22"/>
          <w:szCs w:val="22"/>
        </w:rPr>
      </w:pPr>
      <w:r>
        <w:rPr>
          <w:b/>
          <w:sz w:val="22"/>
        </w:rPr>
        <w:t>Šajā instrukcijā varat uzzināt:</w:t>
      </w:r>
    </w:p>
    <w:p w14:paraId="40A411DF" w14:textId="77777777" w:rsidR="00F73690" w:rsidRPr="00D87760" w:rsidRDefault="00F73690" w:rsidP="00A12438">
      <w:pPr>
        <w:pStyle w:val="Default"/>
        <w:numPr>
          <w:ilvl w:val="0"/>
          <w:numId w:val="21"/>
        </w:numPr>
        <w:ind w:left="90" w:hanging="90"/>
        <w:rPr>
          <w:sz w:val="22"/>
          <w:szCs w:val="22"/>
        </w:rPr>
      </w:pPr>
      <w:r>
        <w:rPr>
          <w:sz w:val="22"/>
        </w:rPr>
        <w:t xml:space="preserve">Kas ir Daptomycin Hospira un kādam nolūkam to lieto </w:t>
      </w:r>
    </w:p>
    <w:p w14:paraId="714E5F6A" w14:textId="77777777" w:rsidR="00F73690" w:rsidRPr="00D87760" w:rsidRDefault="00F73690" w:rsidP="00FE248B">
      <w:pPr>
        <w:pStyle w:val="Default"/>
        <w:numPr>
          <w:ilvl w:val="0"/>
          <w:numId w:val="21"/>
        </w:numPr>
        <w:ind w:left="90" w:hanging="90"/>
        <w:rPr>
          <w:sz w:val="22"/>
          <w:szCs w:val="22"/>
        </w:rPr>
      </w:pPr>
      <w:r>
        <w:rPr>
          <w:sz w:val="22"/>
        </w:rPr>
        <w:t xml:space="preserve">Kas Jums jāzina pirms </w:t>
      </w:r>
      <w:r w:rsidR="0069187C">
        <w:rPr>
          <w:sz w:val="22"/>
        </w:rPr>
        <w:t xml:space="preserve">Jums tiek ievadīts </w:t>
      </w:r>
      <w:r>
        <w:rPr>
          <w:sz w:val="22"/>
        </w:rPr>
        <w:t>Daptomycin Hospira</w:t>
      </w:r>
    </w:p>
    <w:p w14:paraId="66AF69AE" w14:textId="77777777" w:rsidR="00F73690" w:rsidRPr="00D87760" w:rsidRDefault="00F73690" w:rsidP="00FE248B">
      <w:pPr>
        <w:pStyle w:val="Default"/>
        <w:numPr>
          <w:ilvl w:val="0"/>
          <w:numId w:val="21"/>
        </w:numPr>
        <w:ind w:left="90" w:hanging="90"/>
        <w:rPr>
          <w:sz w:val="22"/>
          <w:szCs w:val="22"/>
        </w:rPr>
      </w:pPr>
      <w:r>
        <w:rPr>
          <w:sz w:val="22"/>
        </w:rPr>
        <w:t xml:space="preserve">Kā </w:t>
      </w:r>
      <w:r w:rsidR="00062579">
        <w:rPr>
          <w:sz w:val="22"/>
        </w:rPr>
        <w:t>tiek ievadīts</w:t>
      </w:r>
      <w:r>
        <w:rPr>
          <w:sz w:val="22"/>
        </w:rPr>
        <w:t xml:space="preserve"> Daptomycin Hospira </w:t>
      </w:r>
    </w:p>
    <w:p w14:paraId="727621EF" w14:textId="77777777" w:rsidR="00F73690" w:rsidRPr="00D87760" w:rsidRDefault="00F73690" w:rsidP="00FE248B">
      <w:pPr>
        <w:pStyle w:val="Default"/>
        <w:numPr>
          <w:ilvl w:val="0"/>
          <w:numId w:val="21"/>
        </w:numPr>
        <w:ind w:left="90" w:hanging="90"/>
        <w:rPr>
          <w:sz w:val="22"/>
          <w:szCs w:val="22"/>
        </w:rPr>
      </w:pPr>
      <w:r>
        <w:rPr>
          <w:sz w:val="22"/>
        </w:rPr>
        <w:t xml:space="preserve">Iespējamās blakusparādības </w:t>
      </w:r>
    </w:p>
    <w:p w14:paraId="3900B2FA" w14:textId="77777777" w:rsidR="00F73690" w:rsidRPr="00D87760" w:rsidRDefault="00F73690" w:rsidP="00FE248B">
      <w:pPr>
        <w:pStyle w:val="Default"/>
        <w:numPr>
          <w:ilvl w:val="0"/>
          <w:numId w:val="21"/>
        </w:numPr>
        <w:ind w:left="90" w:hanging="90"/>
        <w:rPr>
          <w:sz w:val="22"/>
          <w:szCs w:val="22"/>
        </w:rPr>
      </w:pPr>
      <w:r>
        <w:rPr>
          <w:sz w:val="22"/>
        </w:rPr>
        <w:t xml:space="preserve">Kā uzglabāt Daptomycin Hospira </w:t>
      </w:r>
    </w:p>
    <w:p w14:paraId="6ADF030D" w14:textId="77777777" w:rsidR="00F73690" w:rsidRPr="00D87760" w:rsidRDefault="00F73690" w:rsidP="00A12438">
      <w:pPr>
        <w:pStyle w:val="Default"/>
        <w:numPr>
          <w:ilvl w:val="0"/>
          <w:numId w:val="21"/>
        </w:numPr>
        <w:ind w:left="90" w:hanging="90"/>
        <w:rPr>
          <w:sz w:val="22"/>
          <w:szCs w:val="22"/>
        </w:rPr>
      </w:pPr>
      <w:r>
        <w:rPr>
          <w:sz w:val="22"/>
        </w:rPr>
        <w:t>Iepakojuma saturs un cita informācija</w:t>
      </w:r>
    </w:p>
    <w:p w14:paraId="0884E896" w14:textId="77777777" w:rsidR="00F73690" w:rsidRPr="00D87760" w:rsidRDefault="00F73690" w:rsidP="009C265F">
      <w:pPr>
        <w:pStyle w:val="Default"/>
        <w:rPr>
          <w:sz w:val="22"/>
          <w:szCs w:val="22"/>
        </w:rPr>
      </w:pPr>
    </w:p>
    <w:p w14:paraId="6DDB7478" w14:textId="77777777" w:rsidR="00F73690" w:rsidRPr="00D87760" w:rsidRDefault="00F73690" w:rsidP="009C265F">
      <w:pPr>
        <w:pStyle w:val="Default"/>
        <w:rPr>
          <w:sz w:val="22"/>
          <w:szCs w:val="22"/>
        </w:rPr>
      </w:pPr>
    </w:p>
    <w:p w14:paraId="170FFF5B" w14:textId="77777777" w:rsidR="00F73690" w:rsidRPr="00D87760" w:rsidRDefault="000C6AB5" w:rsidP="00A407C2">
      <w:pPr>
        <w:pStyle w:val="Default"/>
        <w:numPr>
          <w:ilvl w:val="0"/>
          <w:numId w:val="47"/>
        </w:numPr>
        <w:ind w:hanging="720"/>
        <w:rPr>
          <w:sz w:val="22"/>
          <w:szCs w:val="22"/>
        </w:rPr>
      </w:pPr>
      <w:r>
        <w:rPr>
          <w:b/>
          <w:sz w:val="22"/>
        </w:rPr>
        <w:t>Kas ir Daptomycin Hospira un kādam nolūkam to lieto</w:t>
      </w:r>
    </w:p>
    <w:p w14:paraId="5BC3FEEE" w14:textId="77777777" w:rsidR="00F73690" w:rsidRPr="00D87760" w:rsidRDefault="00F73690" w:rsidP="00A12438">
      <w:pPr>
        <w:pStyle w:val="Default"/>
        <w:rPr>
          <w:sz w:val="22"/>
          <w:szCs w:val="22"/>
        </w:rPr>
      </w:pPr>
    </w:p>
    <w:p w14:paraId="0917C522" w14:textId="77777777" w:rsidR="00314379" w:rsidRPr="00314379" w:rsidRDefault="00F73690" w:rsidP="00314379">
      <w:pPr>
        <w:numPr>
          <w:ilvl w:val="12"/>
          <w:numId w:val="0"/>
        </w:numPr>
        <w:spacing w:after="0" w:line="240" w:lineRule="auto"/>
        <w:ind w:right="-2"/>
        <w:rPr>
          <w:rFonts w:ascii="Times New Roman" w:hAnsi="Times New Roman"/>
          <w:lang w:eastAsia="en-US" w:bidi="ar-SA"/>
        </w:rPr>
      </w:pPr>
      <w:r w:rsidRPr="00314379">
        <w:rPr>
          <w:rFonts w:ascii="Times New Roman" w:hAnsi="Times New Roman"/>
        </w:rPr>
        <w:t xml:space="preserve">Daptomycin Hospira pulvera injekciju vai infūziju šķīduma pagatavošanai aktīvā viela ir daptomicīns. Daptomicīns ir </w:t>
      </w:r>
      <w:r w:rsidR="00AC386D">
        <w:rPr>
          <w:rFonts w:ascii="Times New Roman" w:hAnsi="Times New Roman"/>
        </w:rPr>
        <w:t>pretmikrobu</w:t>
      </w:r>
      <w:r w:rsidR="00AC386D" w:rsidRPr="00314379">
        <w:rPr>
          <w:rFonts w:ascii="Times New Roman" w:hAnsi="Times New Roman"/>
        </w:rPr>
        <w:t xml:space="preserve"> </w:t>
      </w:r>
      <w:r w:rsidRPr="00314379">
        <w:rPr>
          <w:rFonts w:ascii="Times New Roman" w:hAnsi="Times New Roman"/>
        </w:rPr>
        <w:t>līdzeklis, kas var apturēt noteiktu baktēriju augšanu. Daptomycin Hospira lieto ādas vai zemādas audu infekciju ārstēšanai pieaugušajiem</w:t>
      </w:r>
      <w:r w:rsidR="00384D23" w:rsidRPr="00314379">
        <w:rPr>
          <w:rFonts w:ascii="Times New Roman" w:hAnsi="Times New Roman"/>
        </w:rPr>
        <w:t>, bērniem un pusaudžiem (vecumā no 1 līdz 17 gadiem)</w:t>
      </w:r>
      <w:r w:rsidRPr="00314379">
        <w:rPr>
          <w:rFonts w:ascii="Times New Roman" w:hAnsi="Times New Roman"/>
        </w:rPr>
        <w:t xml:space="preserve">. </w:t>
      </w:r>
      <w:r w:rsidR="00314379" w:rsidRPr="00314379">
        <w:rPr>
          <w:rFonts w:ascii="Times New Roman" w:hAnsi="Times New Roman"/>
          <w:lang w:eastAsia="en-US" w:bidi="ar-SA"/>
        </w:rPr>
        <w:t>To lieto arī asins infekciju ārstēšanai, ja tās saistītas ar ādas infekciju.</w:t>
      </w:r>
    </w:p>
    <w:p w14:paraId="6FF26691" w14:textId="77777777" w:rsidR="00314379" w:rsidRPr="00314379" w:rsidRDefault="00314379" w:rsidP="00314379">
      <w:pPr>
        <w:pStyle w:val="Default"/>
        <w:rPr>
          <w:sz w:val="22"/>
        </w:rPr>
      </w:pPr>
    </w:p>
    <w:p w14:paraId="4155B1E0" w14:textId="77777777" w:rsidR="00F73690" w:rsidRPr="00CC1C10" w:rsidRDefault="00314379" w:rsidP="00A12438">
      <w:pPr>
        <w:pStyle w:val="Default"/>
        <w:rPr>
          <w:sz w:val="22"/>
          <w:szCs w:val="22"/>
        </w:rPr>
      </w:pPr>
      <w:r>
        <w:rPr>
          <w:sz w:val="22"/>
        </w:rPr>
        <w:t>Daptomycin Hospira</w:t>
      </w:r>
      <w:r w:rsidR="00F73690">
        <w:rPr>
          <w:sz w:val="22"/>
        </w:rPr>
        <w:t xml:space="preserve"> lieto arī sirds iekšējo audu (tostarp sirds vārstuļu) infekciju ārstēšanai </w:t>
      </w:r>
      <w:r w:rsidR="00F73690" w:rsidRPr="00CC1C10">
        <w:rPr>
          <w:sz w:val="22"/>
          <w:szCs w:val="22"/>
        </w:rPr>
        <w:t>pieaugušajiem, ko izraisa baktērij</w:t>
      </w:r>
      <w:r w:rsidR="00CC1C10" w:rsidRPr="00CC1C10">
        <w:rPr>
          <w:sz w:val="22"/>
          <w:szCs w:val="22"/>
        </w:rPr>
        <w:t>u veids</w:t>
      </w:r>
      <w:r w:rsidR="00F73690" w:rsidRPr="00CC1C10">
        <w:rPr>
          <w:sz w:val="22"/>
          <w:szCs w:val="22"/>
        </w:rPr>
        <w:t xml:space="preserve"> </w:t>
      </w:r>
      <w:r w:rsidR="00F73690" w:rsidRPr="00CC1C10">
        <w:rPr>
          <w:i/>
          <w:sz w:val="22"/>
          <w:szCs w:val="22"/>
        </w:rPr>
        <w:t>Staphyloco</w:t>
      </w:r>
      <w:r w:rsidR="00364B1F" w:rsidRPr="00CC1C10">
        <w:rPr>
          <w:i/>
          <w:sz w:val="22"/>
          <w:szCs w:val="22"/>
        </w:rPr>
        <w:t>c</w:t>
      </w:r>
      <w:r w:rsidR="00F73690" w:rsidRPr="00CC1C10">
        <w:rPr>
          <w:i/>
          <w:sz w:val="22"/>
          <w:szCs w:val="22"/>
        </w:rPr>
        <w:t>cus aureus</w:t>
      </w:r>
      <w:r w:rsidR="00CC1C10" w:rsidRPr="00CC1C10">
        <w:rPr>
          <w:sz w:val="22"/>
          <w:szCs w:val="22"/>
        </w:rPr>
        <w:t>. To izmanto arī,</w:t>
      </w:r>
      <w:r w:rsidR="00F73690" w:rsidRPr="003B3D0A">
        <w:rPr>
          <w:sz w:val="22"/>
          <w:szCs w:val="22"/>
        </w:rPr>
        <w:t xml:space="preserve"> lai ārstētu </w:t>
      </w:r>
      <w:r w:rsidR="00CC1C10" w:rsidRPr="00CC1C10">
        <w:rPr>
          <w:sz w:val="22"/>
          <w:szCs w:val="22"/>
        </w:rPr>
        <w:t>tā paša veida baktēriju izraisītas asins infekcijas, ja tās saistītas ar sirds infekciju</w:t>
      </w:r>
      <w:r w:rsidR="00F73690" w:rsidRPr="00CC1C10">
        <w:rPr>
          <w:sz w:val="22"/>
          <w:szCs w:val="22"/>
        </w:rPr>
        <w:t xml:space="preserve">. </w:t>
      </w:r>
    </w:p>
    <w:p w14:paraId="0F95B91E" w14:textId="77777777" w:rsidR="00F73690" w:rsidRPr="00D87760" w:rsidRDefault="00F73690" w:rsidP="00A12438">
      <w:pPr>
        <w:pStyle w:val="Default"/>
        <w:rPr>
          <w:sz w:val="22"/>
          <w:szCs w:val="22"/>
        </w:rPr>
      </w:pPr>
    </w:p>
    <w:p w14:paraId="7DEB6619" w14:textId="77777777" w:rsidR="00F73690" w:rsidRPr="00D87760" w:rsidRDefault="00F73690" w:rsidP="00A12438">
      <w:pPr>
        <w:pStyle w:val="Default"/>
        <w:rPr>
          <w:sz w:val="22"/>
          <w:szCs w:val="22"/>
        </w:rPr>
      </w:pPr>
      <w:r>
        <w:rPr>
          <w:sz w:val="22"/>
        </w:rPr>
        <w:t xml:space="preserve">Atkarībā no Jūsu infekcijas(-u) veida Daptomycin Hospira lietošanas laikā ārsts Jums var arī parakstīt vēl citus </w:t>
      </w:r>
      <w:r w:rsidR="00AC386D">
        <w:rPr>
          <w:sz w:val="22"/>
        </w:rPr>
        <w:t xml:space="preserve">pretmikrobu </w:t>
      </w:r>
      <w:r>
        <w:rPr>
          <w:sz w:val="22"/>
        </w:rPr>
        <w:t xml:space="preserve">līdzekļus. </w:t>
      </w:r>
    </w:p>
    <w:p w14:paraId="4AB8C1BF" w14:textId="77777777" w:rsidR="00F73690" w:rsidRPr="00D87760" w:rsidRDefault="00F73690" w:rsidP="00A12438">
      <w:pPr>
        <w:pStyle w:val="Default"/>
        <w:rPr>
          <w:sz w:val="22"/>
          <w:szCs w:val="22"/>
        </w:rPr>
      </w:pPr>
    </w:p>
    <w:p w14:paraId="2CED8F2F" w14:textId="77777777" w:rsidR="00F73690" w:rsidRPr="00D87760" w:rsidRDefault="00F73690" w:rsidP="00A12438">
      <w:pPr>
        <w:pStyle w:val="Default"/>
        <w:rPr>
          <w:sz w:val="22"/>
          <w:szCs w:val="22"/>
        </w:rPr>
      </w:pPr>
    </w:p>
    <w:p w14:paraId="309ACCE6" w14:textId="77777777" w:rsidR="00F73690" w:rsidRPr="00D87760" w:rsidRDefault="00F73690" w:rsidP="00A407C2">
      <w:pPr>
        <w:pStyle w:val="Default"/>
        <w:numPr>
          <w:ilvl w:val="0"/>
          <w:numId w:val="47"/>
        </w:numPr>
        <w:ind w:hanging="720"/>
        <w:rPr>
          <w:b/>
          <w:bCs/>
          <w:sz w:val="22"/>
          <w:szCs w:val="22"/>
        </w:rPr>
      </w:pPr>
      <w:r>
        <w:rPr>
          <w:b/>
          <w:sz w:val="22"/>
        </w:rPr>
        <w:t xml:space="preserve">Kas Jums jāzina pirms </w:t>
      </w:r>
      <w:r w:rsidR="0069187C">
        <w:rPr>
          <w:b/>
          <w:sz w:val="22"/>
        </w:rPr>
        <w:t xml:space="preserve">Jums tiek ievadīts </w:t>
      </w:r>
      <w:r>
        <w:rPr>
          <w:b/>
          <w:sz w:val="22"/>
        </w:rPr>
        <w:t>Daptomycin Hospira</w:t>
      </w:r>
    </w:p>
    <w:p w14:paraId="3DB370B1" w14:textId="77777777" w:rsidR="00F73690" w:rsidRPr="00D87760" w:rsidRDefault="00F73690" w:rsidP="009C265F">
      <w:pPr>
        <w:pStyle w:val="Default"/>
        <w:tabs>
          <w:tab w:val="left" w:pos="3862"/>
        </w:tabs>
        <w:rPr>
          <w:sz w:val="22"/>
          <w:szCs w:val="22"/>
        </w:rPr>
      </w:pPr>
      <w:r>
        <w:rPr>
          <w:b/>
          <w:sz w:val="22"/>
        </w:rPr>
        <w:t xml:space="preserve"> </w:t>
      </w:r>
    </w:p>
    <w:p w14:paraId="27F707AD" w14:textId="77777777" w:rsidR="00F73690" w:rsidRPr="00D87760" w:rsidRDefault="00AC386D" w:rsidP="009C265F">
      <w:pPr>
        <w:pStyle w:val="Default"/>
        <w:rPr>
          <w:sz w:val="22"/>
          <w:szCs w:val="22"/>
        </w:rPr>
      </w:pPr>
      <w:r>
        <w:rPr>
          <w:b/>
          <w:sz w:val="22"/>
        </w:rPr>
        <w:t xml:space="preserve">Jums nedrīkst ievadīt </w:t>
      </w:r>
      <w:r w:rsidR="00F73690">
        <w:rPr>
          <w:b/>
          <w:sz w:val="22"/>
        </w:rPr>
        <w:t>Daptomycin Hospira</w:t>
      </w:r>
    </w:p>
    <w:p w14:paraId="4AEE355D" w14:textId="77777777" w:rsidR="00F73690" w:rsidRPr="00D87760" w:rsidRDefault="00F73690" w:rsidP="00DE7B6B">
      <w:pPr>
        <w:pStyle w:val="Default"/>
        <w:rPr>
          <w:sz w:val="22"/>
          <w:szCs w:val="22"/>
        </w:rPr>
      </w:pPr>
      <w:r>
        <w:rPr>
          <w:sz w:val="22"/>
        </w:rPr>
        <w:t xml:space="preserve">Ja Jums ir alerģija pret daptomicīnu vai nātrija hidroksīdu vai kādu citu (6. punktā minēto) šo zāļu sastāvdaļu. </w:t>
      </w:r>
    </w:p>
    <w:p w14:paraId="2F820F7F" w14:textId="77777777" w:rsidR="00DE7B6B" w:rsidRDefault="00DE7B6B" w:rsidP="00A407C2">
      <w:pPr>
        <w:tabs>
          <w:tab w:val="left" w:pos="720"/>
          <w:tab w:val="left" w:pos="2534"/>
          <w:tab w:val="left" w:pos="3119"/>
        </w:tabs>
        <w:spacing w:after="0" w:line="240" w:lineRule="auto"/>
        <w:rPr>
          <w:rFonts w:ascii="Times New Roman" w:hAnsi="Times New Roman"/>
        </w:rPr>
      </w:pPr>
    </w:p>
    <w:p w14:paraId="2B994564" w14:textId="77777777" w:rsidR="00F73690" w:rsidRPr="00D87760" w:rsidRDefault="00F73690" w:rsidP="00A407C2">
      <w:pPr>
        <w:tabs>
          <w:tab w:val="left" w:pos="720"/>
          <w:tab w:val="left" w:pos="2534"/>
          <w:tab w:val="left" w:pos="3119"/>
        </w:tabs>
        <w:spacing w:after="0" w:line="240" w:lineRule="auto"/>
        <w:rPr>
          <w:rFonts w:ascii="Times New Roman" w:hAnsi="Times New Roman"/>
        </w:rPr>
      </w:pPr>
      <w:r>
        <w:rPr>
          <w:rFonts w:ascii="Times New Roman" w:hAnsi="Times New Roman"/>
        </w:rPr>
        <w:t>Ja iepriekš minētais attiecas uz Jums, pastāstiet to savam ārstam vai medicīnas māsai. Ja Jūs domājat, ka Jums varētu būt alerģija, vaicājiet padomu savam ārstam vai medicīnas māsai.</w:t>
      </w:r>
    </w:p>
    <w:p w14:paraId="3207E765" w14:textId="77777777" w:rsidR="00F73690" w:rsidRPr="00D87760" w:rsidRDefault="00F73690" w:rsidP="009C265F">
      <w:pPr>
        <w:pStyle w:val="Default"/>
        <w:rPr>
          <w:b/>
          <w:bCs/>
          <w:sz w:val="22"/>
          <w:szCs w:val="22"/>
        </w:rPr>
      </w:pPr>
    </w:p>
    <w:p w14:paraId="7444CDE7" w14:textId="77777777" w:rsidR="00F73690" w:rsidRPr="00D87760" w:rsidRDefault="00F73690" w:rsidP="009C265F">
      <w:pPr>
        <w:pStyle w:val="Default"/>
        <w:rPr>
          <w:sz w:val="22"/>
          <w:szCs w:val="22"/>
        </w:rPr>
      </w:pPr>
      <w:r>
        <w:rPr>
          <w:b/>
          <w:sz w:val="22"/>
        </w:rPr>
        <w:t>Brīdinājumi un piesardzība lietošanā</w:t>
      </w:r>
    </w:p>
    <w:p w14:paraId="0E9C0A50" w14:textId="77777777" w:rsidR="00F73690" w:rsidRPr="00D87760" w:rsidRDefault="00F73690" w:rsidP="009C265F">
      <w:pPr>
        <w:pStyle w:val="Default"/>
        <w:rPr>
          <w:sz w:val="22"/>
          <w:szCs w:val="22"/>
        </w:rPr>
      </w:pPr>
      <w:r>
        <w:rPr>
          <w:sz w:val="22"/>
        </w:rPr>
        <w:t xml:space="preserve">Pirms </w:t>
      </w:r>
      <w:r w:rsidR="00AC386D">
        <w:rPr>
          <w:sz w:val="22"/>
        </w:rPr>
        <w:t xml:space="preserve">Jums tiek ievadīts </w:t>
      </w:r>
      <w:r>
        <w:rPr>
          <w:sz w:val="22"/>
        </w:rPr>
        <w:t>Daptomycin Hospira</w:t>
      </w:r>
      <w:r w:rsidR="00AC386D">
        <w:rPr>
          <w:sz w:val="22"/>
        </w:rPr>
        <w:t xml:space="preserve">, </w:t>
      </w:r>
      <w:r>
        <w:rPr>
          <w:sz w:val="22"/>
        </w:rPr>
        <w:t xml:space="preserve">konsultējieties ar ārstu vai medmāsu. </w:t>
      </w:r>
    </w:p>
    <w:p w14:paraId="1344480D" w14:textId="77777777" w:rsidR="00F73690" w:rsidRPr="00D87760" w:rsidRDefault="00F73690" w:rsidP="00B1756E">
      <w:pPr>
        <w:pStyle w:val="Default"/>
        <w:numPr>
          <w:ilvl w:val="0"/>
          <w:numId w:val="10"/>
        </w:numPr>
        <w:ind w:left="540" w:hanging="540"/>
        <w:rPr>
          <w:sz w:val="22"/>
          <w:szCs w:val="22"/>
        </w:rPr>
      </w:pPr>
      <w:r>
        <w:rPr>
          <w:sz w:val="22"/>
        </w:rPr>
        <w:t xml:space="preserve">Ja Jums pašlaik ir vai agrāk ir bijuši nieru darbības traucējumi. Jūsu ārstam var būt nepieciešams mainīt Daptomycin Hospira devu (skatīt šīs instrukcijas 3. punktu). </w:t>
      </w:r>
    </w:p>
    <w:p w14:paraId="3D8CDBE9" w14:textId="77777777" w:rsidR="00930538" w:rsidRDefault="00F73690" w:rsidP="007D309D">
      <w:pPr>
        <w:pStyle w:val="Default"/>
        <w:numPr>
          <w:ilvl w:val="0"/>
          <w:numId w:val="10"/>
        </w:numPr>
        <w:ind w:left="540" w:hanging="540"/>
        <w:rPr>
          <w:sz w:val="22"/>
        </w:rPr>
      </w:pPr>
      <w:r>
        <w:rPr>
          <w:sz w:val="22"/>
        </w:rPr>
        <w:t xml:space="preserve">Dažkārt pacientiem, kas saņem </w:t>
      </w:r>
      <w:r w:rsidR="00E26727" w:rsidRPr="00E26727">
        <w:rPr>
          <w:sz w:val="22"/>
        </w:rPr>
        <w:t>Daptomycin Hospira</w:t>
      </w:r>
      <w:r>
        <w:rPr>
          <w:sz w:val="22"/>
        </w:rPr>
        <w:t>, var kļūt jutīgi vai sāpīgi muskuļi vai rasties muskuļu vājums (vairāk informācijas skatīt šīs instrukcijas 4. punktā). Ja tā notiks, pastāstiet par to savam ārstam. Jūsu ārsts parūpēsies, lai Jums tiktu veiktas asins analīzes</w:t>
      </w:r>
      <w:r w:rsidR="000C73BD">
        <w:rPr>
          <w:sz w:val="22"/>
        </w:rPr>
        <w:t>,</w:t>
      </w:r>
      <w:r>
        <w:rPr>
          <w:sz w:val="22"/>
        </w:rPr>
        <w:t xml:space="preserve"> un norādīs, vai turpināt Daptomycin Hospira lietošanu vai nē. Simptomi parasti izzūd dažu dienu laikā pēc Daptomycin Hospira lietošanas pārtraukšanas.</w:t>
      </w:r>
    </w:p>
    <w:p w14:paraId="5FDD5488" w14:textId="77777777" w:rsidR="00F73690" w:rsidRPr="007D309D" w:rsidRDefault="00930538" w:rsidP="007D309D">
      <w:pPr>
        <w:numPr>
          <w:ilvl w:val="0"/>
          <w:numId w:val="50"/>
        </w:numPr>
        <w:spacing w:after="0" w:line="240" w:lineRule="auto"/>
        <w:ind w:left="540" w:hanging="540"/>
        <w:rPr>
          <w:rFonts w:ascii="Times New Roman" w:hAnsi="Times New Roman"/>
          <w:lang w:eastAsia="en-US" w:bidi="ar-SA"/>
        </w:rPr>
      </w:pPr>
      <w:r w:rsidRPr="00930538">
        <w:rPr>
          <w:rFonts w:ascii="Times New Roman" w:hAnsi="Times New Roman"/>
          <w:lang w:eastAsia="en-US" w:bidi="ar-SA"/>
        </w:rPr>
        <w:t>Ja pēc daptomicīna lietošanas Jums jebkad ir radušies smagi izsitumi vai ādas lobīšanās, pūšļi uz ādas un/vai čūlas mutes dobumā vai nopietni nieru darbības traucējumi.</w:t>
      </w:r>
    </w:p>
    <w:p w14:paraId="4900CBE8" w14:textId="77777777" w:rsidR="00F73690" w:rsidRPr="00F3728B" w:rsidRDefault="00F73690" w:rsidP="00B1756E">
      <w:pPr>
        <w:pStyle w:val="Default"/>
        <w:numPr>
          <w:ilvl w:val="0"/>
          <w:numId w:val="10"/>
        </w:numPr>
        <w:ind w:left="540" w:hanging="540"/>
        <w:rPr>
          <w:sz w:val="22"/>
        </w:rPr>
      </w:pPr>
      <w:r>
        <w:rPr>
          <w:sz w:val="22"/>
        </w:rPr>
        <w:lastRenderedPageBreak/>
        <w:t xml:space="preserve">Ja jums ir </w:t>
      </w:r>
      <w:r w:rsidR="00AC386D">
        <w:rPr>
          <w:sz w:val="22"/>
        </w:rPr>
        <w:t xml:space="preserve">liels </w:t>
      </w:r>
      <w:r>
        <w:rPr>
          <w:sz w:val="22"/>
        </w:rPr>
        <w:t xml:space="preserve">liekais svars. Jums iespējams augstāks </w:t>
      </w:r>
      <w:r w:rsidR="00E26727" w:rsidRPr="00E26727">
        <w:rPr>
          <w:sz w:val="22"/>
        </w:rPr>
        <w:t>Daptomycin Hospira</w:t>
      </w:r>
      <w:r>
        <w:rPr>
          <w:sz w:val="22"/>
        </w:rPr>
        <w:t xml:space="preserve"> līmenis asinīs, nekā citām personām ar vidēju ķermeņa masu un blakusparādību gadījumā Jums var būt nepieciešama rūpīga uzraudzība. </w:t>
      </w:r>
    </w:p>
    <w:p w14:paraId="3E9B6FB4" w14:textId="77777777" w:rsidR="00F73690" w:rsidRPr="00D87760" w:rsidRDefault="00F73690" w:rsidP="00A22EBD">
      <w:pPr>
        <w:pStyle w:val="Default"/>
        <w:rPr>
          <w:sz w:val="22"/>
          <w:szCs w:val="22"/>
        </w:rPr>
      </w:pPr>
      <w:r>
        <w:rPr>
          <w:sz w:val="22"/>
        </w:rPr>
        <w:t xml:space="preserve">Ja jebkas no iepriekš minētā attiecas uz Jums, pirms Daptomycin Hospira lietošanas pastāstiet to savam ārstam vai medicīnas māsai. </w:t>
      </w:r>
    </w:p>
    <w:p w14:paraId="6C191FDC" w14:textId="77777777" w:rsidR="00F73690" w:rsidRPr="00D87760" w:rsidRDefault="00F73690" w:rsidP="009C265F">
      <w:pPr>
        <w:pStyle w:val="Default"/>
        <w:rPr>
          <w:b/>
          <w:bCs/>
          <w:sz w:val="22"/>
          <w:szCs w:val="22"/>
        </w:rPr>
      </w:pPr>
    </w:p>
    <w:p w14:paraId="1AE8221A" w14:textId="77777777" w:rsidR="00F73690" w:rsidRPr="00D87760" w:rsidRDefault="00F73690" w:rsidP="009C265F">
      <w:pPr>
        <w:pStyle w:val="Default"/>
        <w:rPr>
          <w:sz w:val="22"/>
          <w:szCs w:val="22"/>
        </w:rPr>
      </w:pPr>
      <w:r>
        <w:rPr>
          <w:b/>
          <w:sz w:val="22"/>
        </w:rPr>
        <w:t>Nekavējoties pastāstiet savam ārstam</w:t>
      </w:r>
      <w:r w:rsidR="00930538" w:rsidRPr="002C4FBB">
        <w:rPr>
          <w:b/>
        </w:rPr>
        <w:t xml:space="preserve"> </w:t>
      </w:r>
      <w:r w:rsidR="00930538" w:rsidRPr="007D309D">
        <w:rPr>
          <w:b/>
          <w:sz w:val="22"/>
          <w:szCs w:val="22"/>
        </w:rPr>
        <w:t>vai medmāsai</w:t>
      </w:r>
      <w:r w:rsidRPr="00B1756E">
        <w:rPr>
          <w:b/>
          <w:sz w:val="22"/>
          <w:szCs w:val="22"/>
        </w:rPr>
        <w:t>,</w:t>
      </w:r>
      <w:r>
        <w:rPr>
          <w:b/>
          <w:sz w:val="22"/>
        </w:rPr>
        <w:t xml:space="preserve"> ja novērojat kādu no </w:t>
      </w:r>
      <w:r w:rsidR="00DD6C04">
        <w:rPr>
          <w:b/>
          <w:sz w:val="22"/>
        </w:rPr>
        <w:t>sekojošiem</w:t>
      </w:r>
      <w:r>
        <w:rPr>
          <w:b/>
          <w:sz w:val="22"/>
        </w:rPr>
        <w:t xml:space="preserve"> simptomiem:</w:t>
      </w:r>
    </w:p>
    <w:p w14:paraId="5670F791" w14:textId="6E7BF91B" w:rsidR="00F73690" w:rsidRDefault="00F73690" w:rsidP="007D309D">
      <w:pPr>
        <w:pStyle w:val="Default"/>
        <w:numPr>
          <w:ilvl w:val="0"/>
          <w:numId w:val="10"/>
        </w:numPr>
        <w:tabs>
          <w:tab w:val="left" w:pos="540"/>
        </w:tabs>
        <w:ind w:left="540" w:hanging="540"/>
        <w:rPr>
          <w:sz w:val="22"/>
        </w:rPr>
      </w:pPr>
      <w:r>
        <w:rPr>
          <w:sz w:val="22"/>
        </w:rPr>
        <w:t xml:space="preserve">pacientiem, </w:t>
      </w:r>
      <w:r w:rsidR="0069187C">
        <w:rPr>
          <w:sz w:val="22"/>
        </w:rPr>
        <w:t>kuri tiek ārstēti</w:t>
      </w:r>
      <w:r>
        <w:rPr>
          <w:sz w:val="22"/>
        </w:rPr>
        <w:t xml:space="preserve"> ar gandrīz visiem antibakteriāliem līdzekļiem, tai skaitā </w:t>
      </w:r>
      <w:r w:rsidR="00E26727" w:rsidRPr="00E26727">
        <w:rPr>
          <w:sz w:val="22"/>
        </w:rPr>
        <w:t>Daptomycin Hospira</w:t>
      </w:r>
      <w:r>
        <w:rPr>
          <w:sz w:val="22"/>
        </w:rPr>
        <w:t xml:space="preserve">, novērotas smagas, akūtas alerģiskas reakcijas. </w:t>
      </w:r>
      <w:r w:rsidR="00930538" w:rsidRPr="007D309D">
        <w:rPr>
          <w:sz w:val="22"/>
          <w:szCs w:val="22"/>
        </w:rPr>
        <w:t>To simptomi var būt</w:t>
      </w:r>
      <w:r w:rsidR="00930538" w:rsidRPr="002C4FBB">
        <w:rPr>
          <w:szCs w:val="22"/>
        </w:rPr>
        <w:t xml:space="preserve"> </w:t>
      </w:r>
      <w:r>
        <w:rPr>
          <w:sz w:val="22"/>
        </w:rPr>
        <w:t xml:space="preserve">sēkšana, apgrūtināta elpošana, sejas, kakla </w:t>
      </w:r>
      <w:r w:rsidR="0069187C">
        <w:rPr>
          <w:sz w:val="22"/>
        </w:rPr>
        <w:t>un</w:t>
      </w:r>
      <w:r>
        <w:rPr>
          <w:sz w:val="22"/>
        </w:rPr>
        <w:t xml:space="preserve"> rīkles tūska, izsitumi un nātrene</w:t>
      </w:r>
      <w:r w:rsidR="00662E04">
        <w:rPr>
          <w:sz w:val="22"/>
        </w:rPr>
        <w:t xml:space="preserve"> vai</w:t>
      </w:r>
      <w:r>
        <w:rPr>
          <w:sz w:val="22"/>
        </w:rPr>
        <w:t xml:space="preserve"> drudzis</w:t>
      </w:r>
      <w:r w:rsidR="00CF6C89">
        <w:rPr>
          <w:sz w:val="22"/>
        </w:rPr>
        <w:t>;</w:t>
      </w:r>
      <w:r>
        <w:rPr>
          <w:sz w:val="22"/>
        </w:rPr>
        <w:t xml:space="preserve"> </w:t>
      </w:r>
    </w:p>
    <w:p w14:paraId="46D65163" w14:textId="77777777" w:rsidR="00930538" w:rsidRPr="007D309D" w:rsidRDefault="00930538" w:rsidP="007D309D">
      <w:pPr>
        <w:numPr>
          <w:ilvl w:val="0"/>
          <w:numId w:val="10"/>
        </w:numPr>
        <w:tabs>
          <w:tab w:val="left" w:pos="540"/>
        </w:tabs>
        <w:spacing w:after="0" w:line="240" w:lineRule="auto"/>
        <w:ind w:left="540" w:hanging="540"/>
        <w:rPr>
          <w:rFonts w:ascii="Times New Roman" w:hAnsi="Times New Roman"/>
        </w:rPr>
      </w:pPr>
      <w:r w:rsidRPr="007D309D">
        <w:rPr>
          <w:rFonts w:ascii="Times New Roman" w:hAnsi="Times New Roman"/>
        </w:rPr>
        <w:t xml:space="preserve">Daptomycin Hospira lietošanas laikā ziņots par nopietniem ādas bojājumiem. Šādu ādas bojājumu simptomi var būt: </w:t>
      </w:r>
    </w:p>
    <w:p w14:paraId="26FD2965" w14:textId="77777777" w:rsidR="00930538" w:rsidRPr="00616E93" w:rsidRDefault="00616E93" w:rsidP="007D309D">
      <w:pPr>
        <w:numPr>
          <w:ilvl w:val="0"/>
          <w:numId w:val="10"/>
        </w:numPr>
        <w:tabs>
          <w:tab w:val="left" w:pos="540"/>
          <w:tab w:val="left" w:pos="1080"/>
        </w:tabs>
        <w:spacing w:after="0" w:line="240" w:lineRule="auto"/>
        <w:ind w:left="1080" w:hanging="540"/>
        <w:rPr>
          <w:rFonts w:ascii="Times New Roman" w:hAnsi="Times New Roman"/>
        </w:rPr>
      </w:pPr>
      <w:r w:rsidRPr="00616E93">
        <w:rPr>
          <w:rFonts w:ascii="Times New Roman" w:hAnsi="Times New Roman"/>
        </w:rPr>
        <w:t>drudža sākšanās vai pastiprināšanās</w:t>
      </w:r>
      <w:r>
        <w:rPr>
          <w:rFonts w:ascii="Times New Roman" w:hAnsi="Times New Roman"/>
        </w:rPr>
        <w:t>,</w:t>
      </w:r>
    </w:p>
    <w:p w14:paraId="5929C6C8" w14:textId="77777777" w:rsidR="00616E93" w:rsidRPr="007D309D" w:rsidRDefault="00616E93" w:rsidP="00616E93">
      <w:pPr>
        <w:numPr>
          <w:ilvl w:val="0"/>
          <w:numId w:val="10"/>
        </w:numPr>
        <w:tabs>
          <w:tab w:val="left" w:pos="1080"/>
        </w:tabs>
        <w:spacing w:after="0" w:line="240" w:lineRule="auto"/>
        <w:ind w:left="1080" w:hanging="540"/>
        <w:rPr>
          <w:rFonts w:ascii="Times New Roman" w:hAnsi="Times New Roman"/>
        </w:rPr>
      </w:pPr>
      <w:r w:rsidRPr="007D309D">
        <w:rPr>
          <w:rFonts w:ascii="Times New Roman" w:hAnsi="Times New Roman"/>
        </w:rPr>
        <w:t>sarkanas paceltas vai ar šķidrumu pildītas ādas zonas, kas sākotnēji rodas Jūsu padusēs vai uz Jūsu krūtīm vai cirkšņiem, un kas var plaši izplatīties pa Jūsu ķermeņa virsmu,</w:t>
      </w:r>
    </w:p>
    <w:p w14:paraId="32BBBE40" w14:textId="77777777" w:rsidR="00930538" w:rsidRPr="007D309D" w:rsidRDefault="00930538" w:rsidP="007D309D">
      <w:pPr>
        <w:numPr>
          <w:ilvl w:val="0"/>
          <w:numId w:val="10"/>
        </w:numPr>
        <w:tabs>
          <w:tab w:val="left" w:pos="1080"/>
        </w:tabs>
        <w:spacing w:after="0" w:line="240" w:lineRule="auto"/>
        <w:ind w:left="1080" w:hanging="540"/>
        <w:rPr>
          <w:rFonts w:ascii="Times New Roman" w:hAnsi="Times New Roman"/>
        </w:rPr>
      </w:pPr>
      <w:r w:rsidRPr="007D309D">
        <w:rPr>
          <w:rFonts w:ascii="Times New Roman" w:hAnsi="Times New Roman"/>
        </w:rPr>
        <w:t>pūslīši vai čūlas Jūsu mutes dobumā vai uz Jūsu dzimumorgāniem</w:t>
      </w:r>
      <w:r w:rsidR="00F17C52">
        <w:rPr>
          <w:rFonts w:ascii="Times New Roman" w:hAnsi="Times New Roman"/>
        </w:rPr>
        <w:t>;</w:t>
      </w:r>
      <w:r w:rsidRPr="007D309D">
        <w:rPr>
          <w:rFonts w:ascii="Times New Roman" w:hAnsi="Times New Roman"/>
        </w:rPr>
        <w:t xml:space="preserve"> </w:t>
      </w:r>
    </w:p>
    <w:p w14:paraId="677E5DB0" w14:textId="77777777" w:rsidR="00930538" w:rsidRPr="007D309D" w:rsidRDefault="00930538" w:rsidP="007D309D">
      <w:pPr>
        <w:numPr>
          <w:ilvl w:val="0"/>
          <w:numId w:val="10"/>
        </w:numPr>
        <w:tabs>
          <w:tab w:val="left" w:pos="540"/>
        </w:tabs>
        <w:spacing w:after="0" w:line="240" w:lineRule="auto"/>
        <w:ind w:left="540" w:hanging="540"/>
        <w:rPr>
          <w:rFonts w:ascii="Times New Roman" w:hAnsi="Times New Roman"/>
        </w:rPr>
      </w:pPr>
      <w:r w:rsidRPr="007D309D">
        <w:rPr>
          <w:rFonts w:ascii="Times New Roman" w:hAnsi="Times New Roman"/>
        </w:rPr>
        <w:t>Daptomycin Hospira lietošanas laikā ziņots par nopietniem nieru darbības traucējumiem. To simptomi var būt drudzis un izsitumi</w:t>
      </w:r>
      <w:r w:rsidR="00616E93">
        <w:rPr>
          <w:rFonts w:ascii="Times New Roman" w:hAnsi="Times New Roman"/>
        </w:rPr>
        <w:t>;</w:t>
      </w:r>
    </w:p>
    <w:p w14:paraId="75DD0ADE" w14:textId="77777777" w:rsidR="00F73690" w:rsidRPr="00D87760" w:rsidRDefault="00F73690" w:rsidP="007D309D">
      <w:pPr>
        <w:pStyle w:val="Default"/>
        <w:numPr>
          <w:ilvl w:val="0"/>
          <w:numId w:val="10"/>
        </w:numPr>
        <w:tabs>
          <w:tab w:val="left" w:pos="540"/>
        </w:tabs>
        <w:ind w:left="540" w:hanging="540"/>
        <w:rPr>
          <w:sz w:val="22"/>
          <w:szCs w:val="22"/>
        </w:rPr>
      </w:pPr>
      <w:r>
        <w:rPr>
          <w:sz w:val="22"/>
        </w:rPr>
        <w:t>jebkāda veida neparasta roku vai kāju kņudēšana vai tirpšana, jutīguma zudums vai apgrūtināta kustības spēja</w:t>
      </w:r>
      <w:r w:rsidR="0021633C">
        <w:rPr>
          <w:sz w:val="22"/>
        </w:rPr>
        <w:t>.</w:t>
      </w:r>
      <w:r>
        <w:rPr>
          <w:sz w:val="22"/>
        </w:rPr>
        <w:t xml:space="preserve"> Ja novērojat sev šādus simptomus, pastāstiet to savam ārstam, kurš izlems, vai turpināt ārstēšanu; </w:t>
      </w:r>
    </w:p>
    <w:p w14:paraId="3BF6D000" w14:textId="77777777" w:rsidR="00F73690" w:rsidRPr="00EC131C" w:rsidRDefault="00F73690" w:rsidP="007D309D">
      <w:pPr>
        <w:pStyle w:val="Default"/>
        <w:numPr>
          <w:ilvl w:val="0"/>
          <w:numId w:val="10"/>
        </w:numPr>
        <w:tabs>
          <w:tab w:val="left" w:pos="540"/>
        </w:tabs>
        <w:ind w:left="540" w:hanging="540"/>
        <w:rPr>
          <w:sz w:val="22"/>
        </w:rPr>
      </w:pPr>
      <w:r>
        <w:rPr>
          <w:sz w:val="22"/>
        </w:rPr>
        <w:t xml:space="preserve">caureja, īpaši, ja pamanāt fēcēs asinis vai gļotas vai ja caureja ir smaga vai ilgstoša; </w:t>
      </w:r>
    </w:p>
    <w:p w14:paraId="06965277" w14:textId="77777777" w:rsidR="00F73690" w:rsidRPr="00D87760" w:rsidRDefault="00F73690" w:rsidP="007D309D">
      <w:pPr>
        <w:pStyle w:val="Default"/>
        <w:numPr>
          <w:ilvl w:val="0"/>
          <w:numId w:val="10"/>
        </w:numPr>
        <w:tabs>
          <w:tab w:val="left" w:pos="540"/>
        </w:tabs>
        <w:ind w:left="540" w:hanging="540"/>
        <w:rPr>
          <w:sz w:val="22"/>
          <w:szCs w:val="22"/>
        </w:rPr>
      </w:pPr>
      <w:r>
        <w:rPr>
          <w:sz w:val="22"/>
        </w:rPr>
        <w:t xml:space="preserve">drudža parādīšanās vai esoša drudža pastiprināšanās, klepus vai apgrūtināta elpošana; Šie simptomi var liecināt par retu, bet nopietnu plaušu slimību, ko sauc par eozinofīlo pneimoniju. Jūsu ārsts pārbaudīs Jūsu plaušu veselību un pieņems lēmumu, vai Jums jāturpina ārstēšana ar Daptomycin Hospira vai nē. </w:t>
      </w:r>
    </w:p>
    <w:p w14:paraId="4FE65720" w14:textId="77777777" w:rsidR="00F73690" w:rsidRPr="00D87760" w:rsidRDefault="00F73690" w:rsidP="009C265F">
      <w:pPr>
        <w:pStyle w:val="Default"/>
        <w:rPr>
          <w:sz w:val="22"/>
          <w:szCs w:val="22"/>
        </w:rPr>
      </w:pPr>
    </w:p>
    <w:p w14:paraId="52A953CB" w14:textId="77777777" w:rsidR="00F73690" w:rsidRPr="00D87760" w:rsidRDefault="00E26727" w:rsidP="009C265F">
      <w:pPr>
        <w:pStyle w:val="Default"/>
        <w:rPr>
          <w:sz w:val="22"/>
          <w:szCs w:val="22"/>
        </w:rPr>
      </w:pPr>
      <w:r w:rsidRPr="00E26727">
        <w:rPr>
          <w:sz w:val="22"/>
        </w:rPr>
        <w:t>Daptomycin Hospira</w:t>
      </w:r>
      <w:r w:rsidR="00017F60">
        <w:rPr>
          <w:sz w:val="22"/>
        </w:rPr>
        <w:t xml:space="preserve"> var izmainīt </w:t>
      </w:r>
      <w:r w:rsidR="0021633C">
        <w:rPr>
          <w:sz w:val="22"/>
        </w:rPr>
        <w:t xml:space="preserve">to </w:t>
      </w:r>
      <w:r w:rsidR="00017F60">
        <w:rPr>
          <w:sz w:val="22"/>
        </w:rPr>
        <w:t xml:space="preserve">laboratorisko pārbaužu rezultātus, kurās nosaka asins recēšanas spēju. Rezultāti var norādīt uz vāju asins recēšanu, lai gan patiesībā ar to nav problēmu. Tādēļ ir svarīgi, lai ārsts ņemtu vērā, ka Jūs saņemat </w:t>
      </w:r>
      <w:r w:rsidR="00DE7B6B">
        <w:rPr>
          <w:sz w:val="22"/>
        </w:rPr>
        <w:t>daptomicīnu</w:t>
      </w:r>
      <w:r w:rsidR="00017F60">
        <w:rPr>
          <w:sz w:val="22"/>
        </w:rPr>
        <w:t xml:space="preserve">. Lūdzu, pastāstiet savam ārstam, ja Jūs lietojat Daptomycin Hospira. </w:t>
      </w:r>
    </w:p>
    <w:p w14:paraId="45008589" w14:textId="77777777" w:rsidR="00F73690" w:rsidRPr="00D87760" w:rsidRDefault="00F73690" w:rsidP="009C265F">
      <w:pPr>
        <w:pStyle w:val="Default"/>
        <w:rPr>
          <w:sz w:val="22"/>
          <w:szCs w:val="22"/>
        </w:rPr>
      </w:pPr>
    </w:p>
    <w:p w14:paraId="400FBD19" w14:textId="77777777" w:rsidR="00F73690" w:rsidRPr="00D87760" w:rsidRDefault="00F73690" w:rsidP="009C265F">
      <w:pPr>
        <w:pStyle w:val="Default"/>
        <w:rPr>
          <w:sz w:val="22"/>
          <w:szCs w:val="22"/>
        </w:rPr>
      </w:pPr>
      <w:r>
        <w:rPr>
          <w:sz w:val="22"/>
        </w:rPr>
        <w:t xml:space="preserve">Jūsu ārsts pirms Daptomycin Hospira lietošanas un vairākas reizes ārstēšanas laikā veiks asins analīzes, lai pārliecinātos par muskuļu veselības stāvokli. </w:t>
      </w:r>
    </w:p>
    <w:p w14:paraId="36D64A3D" w14:textId="77777777" w:rsidR="00F73690" w:rsidRPr="00D87760" w:rsidRDefault="00F73690" w:rsidP="009C265F">
      <w:pPr>
        <w:pStyle w:val="Default"/>
        <w:rPr>
          <w:sz w:val="22"/>
          <w:szCs w:val="22"/>
        </w:rPr>
      </w:pPr>
    </w:p>
    <w:p w14:paraId="55EADE0D" w14:textId="77777777" w:rsidR="00F73690" w:rsidRPr="00D87760" w:rsidRDefault="00F73690" w:rsidP="009C265F">
      <w:pPr>
        <w:pStyle w:val="Default"/>
        <w:rPr>
          <w:sz w:val="22"/>
          <w:szCs w:val="22"/>
        </w:rPr>
      </w:pPr>
      <w:r>
        <w:rPr>
          <w:b/>
          <w:sz w:val="22"/>
        </w:rPr>
        <w:t>Bērni un pusaudži</w:t>
      </w:r>
    </w:p>
    <w:p w14:paraId="2E557509" w14:textId="77777777" w:rsidR="00EB35A1" w:rsidRPr="00D87760" w:rsidRDefault="00E26727" w:rsidP="009C265F">
      <w:pPr>
        <w:pStyle w:val="Default"/>
        <w:rPr>
          <w:sz w:val="22"/>
          <w:szCs w:val="22"/>
        </w:rPr>
      </w:pPr>
      <w:r w:rsidRPr="00E26727">
        <w:rPr>
          <w:sz w:val="22"/>
        </w:rPr>
        <w:t>Daptomycin Hospira</w:t>
      </w:r>
      <w:r w:rsidR="00EB35A1">
        <w:rPr>
          <w:sz w:val="22"/>
        </w:rPr>
        <w:t xml:space="preserve"> ne</w:t>
      </w:r>
      <w:r w:rsidR="0021633C">
        <w:rPr>
          <w:sz w:val="22"/>
        </w:rPr>
        <w:t>vajadzētu</w:t>
      </w:r>
      <w:r w:rsidR="00EB35A1">
        <w:rPr>
          <w:sz w:val="22"/>
        </w:rPr>
        <w:t xml:space="preserve"> lietot bērniem, kuri ir jaunāki par vienu gadu, jo pētījumos ar dzīvniekiem tika konstatēts, ka bērniem šajā vecuma grupā var rasties smagas blakusparādības. </w:t>
      </w:r>
    </w:p>
    <w:p w14:paraId="1F77ABB8" w14:textId="77777777" w:rsidR="00F73690" w:rsidRPr="00D87760" w:rsidRDefault="00F73690" w:rsidP="009C265F">
      <w:pPr>
        <w:pStyle w:val="Default"/>
        <w:rPr>
          <w:sz w:val="22"/>
          <w:szCs w:val="22"/>
        </w:rPr>
      </w:pPr>
    </w:p>
    <w:p w14:paraId="4D037654" w14:textId="77777777" w:rsidR="00F73690" w:rsidRPr="00D87760" w:rsidRDefault="00591649" w:rsidP="009C265F">
      <w:pPr>
        <w:pStyle w:val="Default"/>
        <w:rPr>
          <w:sz w:val="22"/>
          <w:szCs w:val="22"/>
        </w:rPr>
      </w:pPr>
      <w:r>
        <w:rPr>
          <w:b/>
          <w:sz w:val="22"/>
        </w:rPr>
        <w:t>Lietošana</w:t>
      </w:r>
      <w:r w:rsidR="00BE199C">
        <w:rPr>
          <w:b/>
          <w:sz w:val="22"/>
        </w:rPr>
        <w:t xml:space="preserve"> gados </w:t>
      </w:r>
      <w:r w:rsidR="00F73690">
        <w:rPr>
          <w:b/>
          <w:sz w:val="22"/>
        </w:rPr>
        <w:t>vecāki</w:t>
      </w:r>
      <w:r w:rsidR="00BE199C">
        <w:rPr>
          <w:b/>
          <w:sz w:val="22"/>
        </w:rPr>
        <w:t>em</w:t>
      </w:r>
      <w:r w:rsidR="00F73690">
        <w:rPr>
          <w:b/>
          <w:sz w:val="22"/>
        </w:rPr>
        <w:t xml:space="preserve"> pacienti</w:t>
      </w:r>
      <w:r w:rsidR="00BE199C">
        <w:rPr>
          <w:b/>
          <w:sz w:val="22"/>
        </w:rPr>
        <w:t>iem</w:t>
      </w:r>
    </w:p>
    <w:p w14:paraId="18DF4F1B" w14:textId="77777777" w:rsidR="00F73690" w:rsidRPr="00D87760" w:rsidRDefault="00F73690" w:rsidP="00A12438">
      <w:pPr>
        <w:tabs>
          <w:tab w:val="left" w:pos="2534"/>
          <w:tab w:val="left" w:pos="3119"/>
        </w:tabs>
        <w:spacing w:after="0" w:line="240" w:lineRule="auto"/>
        <w:rPr>
          <w:rFonts w:ascii="Times New Roman" w:hAnsi="Times New Roman"/>
        </w:rPr>
      </w:pPr>
      <w:r>
        <w:rPr>
          <w:rFonts w:ascii="Times New Roman" w:hAnsi="Times New Roman"/>
        </w:rPr>
        <w:t>Pacientiem vecākiem par 65 gadiem var lietot tādas pašas devas kā citiem pieaugušajiem</w:t>
      </w:r>
      <w:r w:rsidR="0021633C">
        <w:rPr>
          <w:rFonts w:ascii="Times New Roman" w:hAnsi="Times New Roman"/>
        </w:rPr>
        <w:t xml:space="preserve"> ar </w:t>
      </w:r>
      <w:r w:rsidR="00BE199C">
        <w:rPr>
          <w:rFonts w:ascii="Times New Roman" w:hAnsi="Times New Roman"/>
        </w:rPr>
        <w:t>noteikumu</w:t>
      </w:r>
      <w:r w:rsidR="0021633C">
        <w:rPr>
          <w:rFonts w:ascii="Times New Roman" w:hAnsi="Times New Roman"/>
        </w:rPr>
        <w:t>,</w:t>
      </w:r>
      <w:r>
        <w:rPr>
          <w:rFonts w:ascii="Times New Roman" w:hAnsi="Times New Roman"/>
        </w:rPr>
        <w:t xml:space="preserve"> </w:t>
      </w:r>
      <w:r w:rsidR="0021633C">
        <w:rPr>
          <w:rFonts w:ascii="Times New Roman" w:hAnsi="Times New Roman"/>
        </w:rPr>
        <w:t>ka</w:t>
      </w:r>
      <w:r>
        <w:rPr>
          <w:rFonts w:ascii="Times New Roman" w:hAnsi="Times New Roman"/>
        </w:rPr>
        <w:t xml:space="preserve"> </w:t>
      </w:r>
      <w:r w:rsidR="00BE199C">
        <w:rPr>
          <w:rFonts w:ascii="Times New Roman" w:hAnsi="Times New Roman"/>
        </w:rPr>
        <w:t>viņu</w:t>
      </w:r>
      <w:r>
        <w:rPr>
          <w:rFonts w:ascii="Times New Roman" w:hAnsi="Times New Roman"/>
        </w:rPr>
        <w:t xml:space="preserve"> nieru </w:t>
      </w:r>
      <w:r w:rsidR="00BE199C">
        <w:rPr>
          <w:rFonts w:ascii="Times New Roman" w:hAnsi="Times New Roman"/>
        </w:rPr>
        <w:t>funkcijas ir normālas</w:t>
      </w:r>
      <w:r>
        <w:rPr>
          <w:rFonts w:ascii="Times New Roman" w:hAnsi="Times New Roman"/>
        </w:rPr>
        <w:t>.</w:t>
      </w:r>
    </w:p>
    <w:p w14:paraId="49EA8970" w14:textId="77777777" w:rsidR="00F73690" w:rsidRPr="00D87760" w:rsidRDefault="00F73690" w:rsidP="00A12438">
      <w:pPr>
        <w:tabs>
          <w:tab w:val="left" w:pos="2534"/>
          <w:tab w:val="left" w:pos="3119"/>
        </w:tabs>
        <w:spacing w:after="0" w:line="240" w:lineRule="auto"/>
        <w:rPr>
          <w:rFonts w:ascii="Times New Roman" w:hAnsi="Times New Roman"/>
        </w:rPr>
      </w:pPr>
    </w:p>
    <w:p w14:paraId="45A7643B" w14:textId="77777777" w:rsidR="00F73690" w:rsidRPr="00D87760" w:rsidRDefault="00F73690" w:rsidP="009C265F">
      <w:pPr>
        <w:pStyle w:val="Default"/>
        <w:rPr>
          <w:sz w:val="22"/>
          <w:szCs w:val="22"/>
        </w:rPr>
      </w:pPr>
      <w:r>
        <w:rPr>
          <w:b/>
          <w:sz w:val="22"/>
        </w:rPr>
        <w:t>Citas zāles un Daptomycin Hospira</w:t>
      </w:r>
    </w:p>
    <w:p w14:paraId="41BCFD68" w14:textId="77777777" w:rsidR="00F73690" w:rsidRPr="00D87760" w:rsidRDefault="00F73690" w:rsidP="009C265F">
      <w:pPr>
        <w:pStyle w:val="Default"/>
        <w:rPr>
          <w:sz w:val="22"/>
          <w:szCs w:val="22"/>
        </w:rPr>
      </w:pPr>
      <w:r>
        <w:rPr>
          <w:sz w:val="22"/>
        </w:rPr>
        <w:t xml:space="preserve">Pastāstiet ārstam vai medmāsai par visām zālēm, kuras lietojat, pēdējā laikā esat lietojis vai varētu lietot. </w:t>
      </w:r>
    </w:p>
    <w:p w14:paraId="0A524DAF" w14:textId="77777777" w:rsidR="00F73690" w:rsidRPr="00D87760" w:rsidRDefault="00F73690" w:rsidP="009C265F">
      <w:pPr>
        <w:pStyle w:val="Default"/>
        <w:rPr>
          <w:sz w:val="22"/>
          <w:szCs w:val="22"/>
        </w:rPr>
      </w:pPr>
      <w:r>
        <w:rPr>
          <w:sz w:val="22"/>
        </w:rPr>
        <w:t xml:space="preserve">Ir svarīgi, lai Jūs pastāstītu par sekojošām zālēm: </w:t>
      </w:r>
    </w:p>
    <w:p w14:paraId="127AF051" w14:textId="77777777" w:rsidR="00F73690" w:rsidRPr="00392B1E" w:rsidRDefault="00F73690" w:rsidP="00A22EBD">
      <w:pPr>
        <w:pStyle w:val="Default"/>
        <w:numPr>
          <w:ilvl w:val="0"/>
          <w:numId w:val="10"/>
        </w:numPr>
        <w:ind w:left="567" w:hanging="567"/>
        <w:rPr>
          <w:sz w:val="22"/>
          <w:szCs w:val="22"/>
        </w:rPr>
      </w:pPr>
      <w:r>
        <w:rPr>
          <w:sz w:val="22"/>
        </w:rPr>
        <w:t xml:space="preserve">zālēm, ko dēvē par statīniem </w:t>
      </w:r>
      <w:r w:rsidRPr="00B0446B">
        <w:rPr>
          <w:sz w:val="22"/>
        </w:rPr>
        <w:t>vai fibrātiem (holesterīna līmeņa pazemināšanai) vai ciklosporīnu (zāles, ko lieto transplantoloģijā, lai novērstu orgāna atgrūšanu vai citu slimību, piemēram, reimatoīdā artrīta vai atopiska dermatīta ārstēšanā)</w:t>
      </w:r>
      <w:r w:rsidR="00310F7D" w:rsidRPr="00B0446B">
        <w:rPr>
          <w:sz w:val="22"/>
        </w:rPr>
        <w:t>,</w:t>
      </w:r>
      <w:r w:rsidRPr="00392B1E">
        <w:rPr>
          <w:sz w:val="22"/>
        </w:rPr>
        <w:t xml:space="preserve"> </w:t>
      </w:r>
      <w:r w:rsidR="00310F7D" w:rsidRPr="00392B1E">
        <w:rPr>
          <w:sz w:val="22"/>
        </w:rPr>
        <w:t>j</w:t>
      </w:r>
      <w:r w:rsidRPr="00392B1E">
        <w:rPr>
          <w:sz w:val="22"/>
        </w:rPr>
        <w:t xml:space="preserve">a </w:t>
      </w:r>
      <w:r w:rsidR="00E26727" w:rsidRPr="00E26727">
        <w:rPr>
          <w:sz w:val="22"/>
        </w:rPr>
        <w:t>Daptomycin Hospira</w:t>
      </w:r>
      <w:r w:rsidRPr="00392B1E">
        <w:rPr>
          <w:sz w:val="22"/>
        </w:rPr>
        <w:t xml:space="preserve"> terapijas laikā lieto kādas no minētajām zālēm</w:t>
      </w:r>
      <w:r w:rsidR="00AE7363" w:rsidRPr="00392B1E">
        <w:rPr>
          <w:sz w:val="22"/>
        </w:rPr>
        <w:t xml:space="preserve"> </w:t>
      </w:r>
      <w:r w:rsidR="00AE7363" w:rsidRPr="007673FA">
        <w:rPr>
          <w:sz w:val="22"/>
        </w:rPr>
        <w:t>(un dažas citas, kuras var ietekmēt muskuļus</w:t>
      </w:r>
      <w:r w:rsidR="00AE7363" w:rsidRPr="00B0446B">
        <w:rPr>
          <w:sz w:val="22"/>
        </w:rPr>
        <w:t>)</w:t>
      </w:r>
      <w:r w:rsidRPr="00B0446B">
        <w:rPr>
          <w:sz w:val="22"/>
        </w:rPr>
        <w:t>,</w:t>
      </w:r>
      <w:r w:rsidRPr="00392B1E">
        <w:rPr>
          <w:sz w:val="22"/>
        </w:rPr>
        <w:t xml:space="preserve"> iespējams palielināts muskuļus skarošo blakusparādību risks. Jūsu ārsts var izlemt neārstēt Jūs ar Daptomycin Hospira vai uz laiku pārtraukt citu zāļu lietošanu. </w:t>
      </w:r>
    </w:p>
    <w:p w14:paraId="116220AE" w14:textId="77777777" w:rsidR="00F73690" w:rsidRPr="00D87760" w:rsidRDefault="00F73690" w:rsidP="00A22EBD">
      <w:pPr>
        <w:pStyle w:val="Default"/>
        <w:numPr>
          <w:ilvl w:val="0"/>
          <w:numId w:val="10"/>
        </w:numPr>
        <w:ind w:left="567" w:hanging="567"/>
        <w:rPr>
          <w:sz w:val="22"/>
          <w:szCs w:val="22"/>
        </w:rPr>
      </w:pPr>
      <w:r w:rsidRPr="00392B1E">
        <w:rPr>
          <w:sz w:val="22"/>
        </w:rPr>
        <w:t>pretsāpju līdzekļiem, ko dēvē par nesteroīdajiem pretiekaisuma līdzekļiem</w:t>
      </w:r>
      <w:r>
        <w:rPr>
          <w:sz w:val="22"/>
        </w:rPr>
        <w:t xml:space="preserve"> (NSPIL), vai COX-2 inhibitoriem (piem., celecoksibu). Šo zāļu mijiedarbība ar Daptomycin Hospira var notikt nierēs. </w:t>
      </w:r>
    </w:p>
    <w:p w14:paraId="7C8C7119" w14:textId="77777777" w:rsidR="00F73690" w:rsidRPr="00D87760" w:rsidRDefault="00F73690" w:rsidP="00A22EBD">
      <w:pPr>
        <w:pStyle w:val="Default"/>
        <w:numPr>
          <w:ilvl w:val="0"/>
          <w:numId w:val="10"/>
        </w:numPr>
        <w:ind w:left="567" w:hanging="567"/>
        <w:rPr>
          <w:sz w:val="22"/>
          <w:szCs w:val="22"/>
        </w:rPr>
      </w:pPr>
      <w:r>
        <w:rPr>
          <w:sz w:val="22"/>
        </w:rPr>
        <w:lastRenderedPageBreak/>
        <w:t xml:space="preserve">Perorāliem antikoagulantiem (piemēram, varfarīnu), kas pieder zāļu grupai, ko lieto, lai kavētu asins recēšanu. Jūsu ārstam var būt nepieciešams kontrolēt Jūsu asins recēšanas laiku. </w:t>
      </w:r>
    </w:p>
    <w:p w14:paraId="32DBCDA2" w14:textId="77777777" w:rsidR="00F73690" w:rsidRPr="00D87760" w:rsidRDefault="00F73690" w:rsidP="009C265F">
      <w:pPr>
        <w:pStyle w:val="Default"/>
        <w:rPr>
          <w:sz w:val="22"/>
          <w:szCs w:val="22"/>
        </w:rPr>
      </w:pPr>
    </w:p>
    <w:p w14:paraId="356C9BF0" w14:textId="77777777" w:rsidR="00F73690" w:rsidRPr="00D87760" w:rsidRDefault="00F73690" w:rsidP="00516337">
      <w:pPr>
        <w:pStyle w:val="Default"/>
        <w:keepNext/>
        <w:keepLines/>
        <w:rPr>
          <w:sz w:val="22"/>
          <w:szCs w:val="22"/>
        </w:rPr>
      </w:pPr>
      <w:r>
        <w:rPr>
          <w:b/>
          <w:sz w:val="22"/>
        </w:rPr>
        <w:t>Grūtniecība un barošana ar krūti</w:t>
      </w:r>
    </w:p>
    <w:p w14:paraId="22A72918" w14:textId="77777777" w:rsidR="00F73690" w:rsidRPr="00D87760" w:rsidRDefault="00E26727" w:rsidP="00516337">
      <w:pPr>
        <w:pStyle w:val="Default"/>
        <w:keepNext/>
        <w:keepLines/>
        <w:rPr>
          <w:sz w:val="22"/>
          <w:szCs w:val="22"/>
        </w:rPr>
      </w:pPr>
      <w:r w:rsidRPr="00E26727">
        <w:rPr>
          <w:sz w:val="22"/>
        </w:rPr>
        <w:t>Daptomycin Hospira</w:t>
      </w:r>
      <w:r w:rsidR="00017F60">
        <w:rPr>
          <w:sz w:val="22"/>
        </w:rPr>
        <w:t xml:space="preserve"> grūtniecēm parasti ne</w:t>
      </w:r>
      <w:r w:rsidR="0021633C">
        <w:rPr>
          <w:sz w:val="22"/>
        </w:rPr>
        <w:t>nozīmē</w:t>
      </w:r>
      <w:r w:rsidR="00017F60">
        <w:rPr>
          <w:sz w:val="22"/>
        </w:rPr>
        <w:t xml:space="preserve">. Ja Jūs esat grūtniece vai barojat bērnu ar krūti, ja domājat, ka Jums varētu būt grūtniecība, vai plānojat grūtniecību, pirms šo zāļu lietošanas konsultējieties ar ārstu vai farmaceitu. </w:t>
      </w:r>
    </w:p>
    <w:p w14:paraId="01E04E92" w14:textId="77777777" w:rsidR="00F73690" w:rsidRPr="00D87760" w:rsidRDefault="00F73690" w:rsidP="009C265F">
      <w:pPr>
        <w:pStyle w:val="Default"/>
        <w:rPr>
          <w:sz w:val="22"/>
          <w:szCs w:val="22"/>
        </w:rPr>
      </w:pPr>
    </w:p>
    <w:p w14:paraId="1532EA25" w14:textId="77777777" w:rsidR="00F73690" w:rsidRPr="00D87760" w:rsidRDefault="00F73690" w:rsidP="009C265F">
      <w:pPr>
        <w:pStyle w:val="Default"/>
        <w:rPr>
          <w:sz w:val="22"/>
          <w:szCs w:val="22"/>
        </w:rPr>
      </w:pPr>
      <w:r>
        <w:rPr>
          <w:sz w:val="22"/>
        </w:rPr>
        <w:t xml:space="preserve">Nebarojiet bērnu ar krūti, ja Jūs lietojat Daptomycin Hospira, jo tas var izdalīties Jūsu pienā un ietekmēt Jūsu bērnu. </w:t>
      </w:r>
    </w:p>
    <w:p w14:paraId="5D4D3C46" w14:textId="77777777" w:rsidR="00F73690" w:rsidRPr="00D87760" w:rsidRDefault="00017F60" w:rsidP="009C265F">
      <w:pPr>
        <w:pStyle w:val="Default"/>
        <w:rPr>
          <w:sz w:val="22"/>
          <w:szCs w:val="22"/>
        </w:rPr>
      </w:pPr>
      <w:r>
        <w:rPr>
          <w:noProof/>
          <w:sz w:val="22"/>
        </w:rPr>
        <w:t xml:space="preserve"> </w:t>
      </w:r>
    </w:p>
    <w:p w14:paraId="770E2810" w14:textId="77777777" w:rsidR="00F73690" w:rsidRPr="00D87760" w:rsidRDefault="00F73690" w:rsidP="009C265F">
      <w:pPr>
        <w:pStyle w:val="Default"/>
        <w:tabs>
          <w:tab w:val="left" w:pos="3150"/>
        </w:tabs>
        <w:rPr>
          <w:sz w:val="22"/>
          <w:szCs w:val="22"/>
        </w:rPr>
      </w:pPr>
      <w:r>
        <w:rPr>
          <w:b/>
          <w:sz w:val="22"/>
        </w:rPr>
        <w:t>Transportlīdzekļu vadīšana un mehānismu apkalpošana</w:t>
      </w:r>
      <w:r w:rsidRPr="00104E8C">
        <w:rPr>
          <w:sz w:val="22"/>
          <w:szCs w:val="22"/>
        </w:rPr>
        <w:tab/>
      </w:r>
    </w:p>
    <w:p w14:paraId="7523D775" w14:textId="77777777" w:rsidR="00F73690" w:rsidRPr="00D87760" w:rsidRDefault="00E26727" w:rsidP="009C265F">
      <w:pPr>
        <w:pStyle w:val="Default"/>
        <w:rPr>
          <w:sz w:val="22"/>
          <w:szCs w:val="22"/>
        </w:rPr>
      </w:pPr>
      <w:r w:rsidRPr="00E26727">
        <w:rPr>
          <w:sz w:val="22"/>
        </w:rPr>
        <w:t>Daptomycin Hospira</w:t>
      </w:r>
      <w:r w:rsidR="00017F60">
        <w:rPr>
          <w:sz w:val="22"/>
        </w:rPr>
        <w:t xml:space="preserve"> nav zināmas ietekme</w:t>
      </w:r>
      <w:r w:rsidR="007960DE">
        <w:rPr>
          <w:sz w:val="22"/>
        </w:rPr>
        <w:t>s</w:t>
      </w:r>
      <w:r w:rsidR="00017F60">
        <w:rPr>
          <w:sz w:val="22"/>
        </w:rPr>
        <w:t xml:space="preserve"> uz spēju vadīt transportlīdzekļus un apkalpot mehānismus. </w:t>
      </w:r>
    </w:p>
    <w:p w14:paraId="7B0DA833" w14:textId="77777777" w:rsidR="00930538" w:rsidRDefault="00930538" w:rsidP="00930538">
      <w:pPr>
        <w:keepNext/>
        <w:numPr>
          <w:ilvl w:val="12"/>
          <w:numId w:val="0"/>
        </w:numPr>
        <w:spacing w:after="0" w:line="240" w:lineRule="auto"/>
        <w:ind w:left="567" w:hanging="567"/>
        <w:rPr>
          <w:rFonts w:ascii="Times New Roman" w:eastAsia="MS Mincho" w:hAnsi="Times New Roman"/>
          <w:b/>
          <w:color w:val="000000"/>
          <w:lang w:eastAsia="en-US" w:bidi="ar-SA"/>
        </w:rPr>
      </w:pPr>
    </w:p>
    <w:p w14:paraId="55FAA0BD" w14:textId="77777777" w:rsidR="00930538" w:rsidRPr="00930538" w:rsidRDefault="00930538" w:rsidP="00930538">
      <w:pPr>
        <w:keepNext/>
        <w:numPr>
          <w:ilvl w:val="12"/>
          <w:numId w:val="0"/>
        </w:numPr>
        <w:spacing w:after="0" w:line="240" w:lineRule="auto"/>
        <w:ind w:left="567" w:hanging="567"/>
        <w:rPr>
          <w:rFonts w:ascii="Times New Roman" w:hAnsi="Times New Roman"/>
          <w:b/>
          <w:lang w:eastAsia="en-US" w:bidi="ar-SA"/>
        </w:rPr>
      </w:pPr>
      <w:r w:rsidRPr="00930538">
        <w:rPr>
          <w:rFonts w:ascii="Times New Roman" w:eastAsia="MS Mincho" w:hAnsi="Times New Roman"/>
          <w:b/>
          <w:color w:val="000000"/>
          <w:lang w:eastAsia="en-US" w:bidi="ar-SA"/>
        </w:rPr>
        <w:t>Daptomycin Hospira satur</w:t>
      </w:r>
      <w:r w:rsidRPr="00930538">
        <w:rPr>
          <w:rFonts w:ascii="Times New Roman" w:hAnsi="Times New Roman"/>
          <w:b/>
          <w:lang w:eastAsia="en-US" w:bidi="ar-SA"/>
        </w:rPr>
        <w:t xml:space="preserve"> nātriju</w:t>
      </w:r>
    </w:p>
    <w:p w14:paraId="0AF56860" w14:textId="77777777" w:rsidR="00930538" w:rsidRPr="00930538" w:rsidRDefault="00616E93" w:rsidP="00930538">
      <w:pPr>
        <w:spacing w:after="0" w:line="240" w:lineRule="auto"/>
        <w:rPr>
          <w:rFonts w:ascii="Times New Roman" w:hAnsi="Times New Roman"/>
          <w:szCs w:val="20"/>
          <w:lang w:eastAsia="en-US" w:bidi="ar-SA"/>
        </w:rPr>
      </w:pPr>
      <w:r>
        <w:rPr>
          <w:rFonts w:ascii="Times New Roman" w:hAnsi="Times New Roman"/>
          <w:szCs w:val="20"/>
          <w:lang w:eastAsia="en-US" w:bidi="ar-SA"/>
        </w:rPr>
        <w:t>Z</w:t>
      </w:r>
      <w:r w:rsidR="00930538" w:rsidRPr="00930538">
        <w:rPr>
          <w:rFonts w:ascii="Times New Roman" w:hAnsi="Times New Roman"/>
          <w:szCs w:val="20"/>
          <w:lang w:eastAsia="en-US" w:bidi="ar-SA"/>
        </w:rPr>
        <w:t>āles satur mazāk par 1 mmol nātrija (23 mg) katrā devā</w:t>
      </w:r>
      <w:r w:rsidR="00F17C52" w:rsidRPr="00F17C52">
        <w:rPr>
          <w:rFonts w:ascii="Times New Roman" w:hAnsi="Times New Roman"/>
          <w:szCs w:val="20"/>
          <w:lang w:eastAsia="en-US" w:bidi="ar-SA"/>
        </w:rPr>
        <w:t xml:space="preserve">, - </w:t>
      </w:r>
      <w:r w:rsidR="00930538" w:rsidRPr="00930538">
        <w:rPr>
          <w:rFonts w:ascii="Times New Roman" w:hAnsi="Times New Roman"/>
          <w:szCs w:val="20"/>
          <w:lang w:eastAsia="en-US" w:bidi="ar-SA"/>
        </w:rPr>
        <w:t>būtībā tās ir “nātriju nesaturošas”.</w:t>
      </w:r>
    </w:p>
    <w:p w14:paraId="03B1EC11" w14:textId="77777777" w:rsidR="00F73690" w:rsidRPr="00D87760" w:rsidRDefault="00F73690" w:rsidP="009C265F">
      <w:pPr>
        <w:pStyle w:val="Default"/>
        <w:rPr>
          <w:sz w:val="22"/>
          <w:szCs w:val="22"/>
        </w:rPr>
      </w:pPr>
    </w:p>
    <w:p w14:paraId="5BB9FCB3" w14:textId="77777777" w:rsidR="00F73690" w:rsidRPr="00D87760" w:rsidRDefault="00F73690" w:rsidP="009C265F">
      <w:pPr>
        <w:pStyle w:val="Default"/>
        <w:rPr>
          <w:sz w:val="22"/>
          <w:szCs w:val="22"/>
        </w:rPr>
      </w:pPr>
    </w:p>
    <w:p w14:paraId="09204588" w14:textId="77777777" w:rsidR="00F73690" w:rsidRPr="00D87760" w:rsidRDefault="00F73690" w:rsidP="00A407C2">
      <w:pPr>
        <w:pStyle w:val="Default"/>
        <w:numPr>
          <w:ilvl w:val="0"/>
          <w:numId w:val="47"/>
        </w:numPr>
        <w:ind w:hanging="720"/>
        <w:rPr>
          <w:b/>
          <w:bCs/>
          <w:sz w:val="22"/>
          <w:szCs w:val="22"/>
        </w:rPr>
      </w:pPr>
      <w:r>
        <w:rPr>
          <w:b/>
          <w:sz w:val="22"/>
        </w:rPr>
        <w:t xml:space="preserve">Kā </w:t>
      </w:r>
      <w:r w:rsidR="00062579">
        <w:rPr>
          <w:b/>
          <w:sz w:val="22"/>
        </w:rPr>
        <w:t>tiek ievadīts</w:t>
      </w:r>
      <w:r>
        <w:rPr>
          <w:b/>
          <w:sz w:val="22"/>
        </w:rPr>
        <w:t xml:space="preserve"> Daptomycin Hospira</w:t>
      </w:r>
    </w:p>
    <w:p w14:paraId="36183877" w14:textId="77777777" w:rsidR="00F73690" w:rsidRPr="00D87760" w:rsidRDefault="00F73690" w:rsidP="009C265F">
      <w:pPr>
        <w:pStyle w:val="Default"/>
        <w:rPr>
          <w:sz w:val="22"/>
          <w:szCs w:val="22"/>
        </w:rPr>
      </w:pPr>
    </w:p>
    <w:p w14:paraId="5A3B00B3" w14:textId="77777777" w:rsidR="00F73690" w:rsidRPr="00D87760" w:rsidRDefault="00017F60" w:rsidP="009C265F">
      <w:pPr>
        <w:pStyle w:val="Default"/>
        <w:rPr>
          <w:sz w:val="22"/>
          <w:szCs w:val="22"/>
        </w:rPr>
      </w:pPr>
      <w:r>
        <w:rPr>
          <w:sz w:val="22"/>
        </w:rPr>
        <w:t xml:space="preserve">Parasti Daptomycin Hospira Jums ievadīs ārsts vai medicīnas māsa. </w:t>
      </w:r>
    </w:p>
    <w:p w14:paraId="2496BA35" w14:textId="77777777" w:rsidR="00F73690" w:rsidRPr="00D87760" w:rsidRDefault="00F73690" w:rsidP="009C265F">
      <w:pPr>
        <w:pStyle w:val="Default"/>
        <w:rPr>
          <w:sz w:val="22"/>
          <w:szCs w:val="22"/>
        </w:rPr>
      </w:pPr>
    </w:p>
    <w:p w14:paraId="45723B4D" w14:textId="77777777" w:rsidR="00CC1C10" w:rsidRPr="00CC1C10" w:rsidRDefault="00CC1C10" w:rsidP="009C265F">
      <w:pPr>
        <w:pStyle w:val="Default"/>
        <w:rPr>
          <w:sz w:val="22"/>
          <w:szCs w:val="22"/>
        </w:rPr>
      </w:pPr>
      <w:r w:rsidRPr="00CC1C10">
        <w:rPr>
          <w:b/>
          <w:sz w:val="22"/>
          <w:szCs w:val="22"/>
        </w:rPr>
        <w:t>Pieaugušiem (18</w:t>
      </w:r>
      <w:r w:rsidR="00162A97">
        <w:rPr>
          <w:b/>
          <w:sz w:val="22"/>
          <w:szCs w:val="22"/>
        </w:rPr>
        <w:t> </w:t>
      </w:r>
      <w:r w:rsidRPr="00CC1C10">
        <w:rPr>
          <w:b/>
          <w:sz w:val="22"/>
          <w:szCs w:val="22"/>
        </w:rPr>
        <w:t>gadu veciem un vecākiem)</w:t>
      </w:r>
    </w:p>
    <w:p w14:paraId="4A59CDB7" w14:textId="77777777" w:rsidR="00F73690" w:rsidRPr="00D87760" w:rsidRDefault="00F73690" w:rsidP="009C265F">
      <w:pPr>
        <w:pStyle w:val="Default"/>
        <w:rPr>
          <w:sz w:val="22"/>
          <w:szCs w:val="22"/>
        </w:rPr>
      </w:pPr>
      <w:r>
        <w:rPr>
          <w:sz w:val="22"/>
        </w:rPr>
        <w:t xml:space="preserve">Lietotā deva būs atkarīga no Jūsu ķermeņa masas un ārstētās infekcijas veida. Parastā deva pieaugušajiem ir 4 mg uz katru ķermeņa masas kilogramu (kg) vienu reizi dienā, ārstējot ādas infekcijas, vai 6 mg uz katru ķermeņa masas kilogramu (kg) vienu reizi dienā, ārstējot sirds infekciju vai asins infekciju, kas saistīta ar ādas vai sirds infekciju. Pieaugušiem pacientiem šo devu ievada tieši asinīs (vēnā) vai nu 30 minūšu ilgas infūzijas veidā, vai 2 minūšu ilgas injekcijas veidā. Šādas devas ieteicamas arī pacientiem pēc 65 gadu vecuma, ja vien viņu nieres darbojas labi. </w:t>
      </w:r>
    </w:p>
    <w:p w14:paraId="7235D007" w14:textId="77777777" w:rsidR="00F73690" w:rsidRPr="00D87760" w:rsidRDefault="00F73690" w:rsidP="009C265F">
      <w:pPr>
        <w:pStyle w:val="Default"/>
        <w:rPr>
          <w:sz w:val="22"/>
          <w:szCs w:val="22"/>
        </w:rPr>
      </w:pPr>
    </w:p>
    <w:p w14:paraId="157A81A0" w14:textId="77777777" w:rsidR="00F73690" w:rsidRPr="00D87760" w:rsidRDefault="00F73690" w:rsidP="009C265F">
      <w:pPr>
        <w:pStyle w:val="Default"/>
        <w:rPr>
          <w:sz w:val="22"/>
          <w:szCs w:val="22"/>
        </w:rPr>
      </w:pPr>
      <w:r>
        <w:rPr>
          <w:sz w:val="22"/>
        </w:rPr>
        <w:t xml:space="preserve">Ja Jūsu nieres nedarbojas labi, Jums var būt nepieciešams </w:t>
      </w:r>
      <w:r w:rsidR="00DE7B6B">
        <w:rPr>
          <w:sz w:val="22"/>
        </w:rPr>
        <w:t xml:space="preserve">daptomicīnu </w:t>
      </w:r>
      <w:r>
        <w:rPr>
          <w:sz w:val="22"/>
        </w:rPr>
        <w:t xml:space="preserve">lietot retāk nekā paredzēts, piemēram, katru otro dienu. Ja Jums tiek veikta dialīze un Jūsu nākamās </w:t>
      </w:r>
      <w:r w:rsidR="00DE7B6B">
        <w:rPr>
          <w:sz w:val="22"/>
        </w:rPr>
        <w:t>daptomicīna</w:t>
      </w:r>
      <w:r>
        <w:rPr>
          <w:sz w:val="22"/>
        </w:rPr>
        <w:t xml:space="preserve"> devas lietošanas laiks ir dialīzes dienā, Jums to parasti ievadīs pēc dialīzes procedūras. </w:t>
      </w:r>
    </w:p>
    <w:p w14:paraId="17CB8BF4" w14:textId="77777777" w:rsidR="00F73690" w:rsidRDefault="00F73690" w:rsidP="009C265F">
      <w:pPr>
        <w:pStyle w:val="Default"/>
        <w:rPr>
          <w:sz w:val="22"/>
          <w:szCs w:val="22"/>
        </w:rPr>
      </w:pPr>
    </w:p>
    <w:p w14:paraId="76C4C549" w14:textId="77777777" w:rsidR="00392147" w:rsidRPr="00CC1C10" w:rsidRDefault="00392147" w:rsidP="00CC1C10">
      <w:pPr>
        <w:pStyle w:val="Default"/>
        <w:rPr>
          <w:b/>
          <w:sz w:val="22"/>
          <w:szCs w:val="22"/>
        </w:rPr>
      </w:pPr>
      <w:r w:rsidRPr="00CC1C10">
        <w:rPr>
          <w:b/>
          <w:sz w:val="22"/>
        </w:rPr>
        <w:t>Bērni</w:t>
      </w:r>
      <w:r w:rsidR="00BE199C">
        <w:rPr>
          <w:b/>
          <w:sz w:val="22"/>
        </w:rPr>
        <w:t>em</w:t>
      </w:r>
      <w:r w:rsidRPr="00CC1C10">
        <w:rPr>
          <w:b/>
          <w:sz w:val="22"/>
        </w:rPr>
        <w:t xml:space="preserve"> un pusaudži</w:t>
      </w:r>
      <w:r w:rsidR="00BE199C">
        <w:rPr>
          <w:b/>
          <w:sz w:val="22"/>
        </w:rPr>
        <w:t>em</w:t>
      </w:r>
      <w:r w:rsidRPr="00CC1C10">
        <w:rPr>
          <w:b/>
          <w:sz w:val="22"/>
        </w:rPr>
        <w:t xml:space="preserve"> (vecumā no 1 līdz 17 gadiem)</w:t>
      </w:r>
    </w:p>
    <w:p w14:paraId="75D183D1" w14:textId="77777777" w:rsidR="00392147" w:rsidRDefault="00CC1C10" w:rsidP="001E01CA">
      <w:pPr>
        <w:spacing w:after="0" w:line="240" w:lineRule="auto"/>
        <w:rPr>
          <w:rFonts w:ascii="Times New Roman" w:hAnsi="Times New Roman"/>
        </w:rPr>
      </w:pPr>
      <w:r w:rsidRPr="001E01CA">
        <w:rPr>
          <w:rFonts w:ascii="Times New Roman" w:hAnsi="Times New Roman"/>
        </w:rPr>
        <w:t>Deva</w:t>
      </w:r>
      <w:r w:rsidR="00392147" w:rsidRPr="001E01CA">
        <w:rPr>
          <w:rFonts w:ascii="Times New Roman" w:hAnsi="Times New Roman"/>
        </w:rPr>
        <w:t xml:space="preserve"> bērniem un pusaudžiem</w:t>
      </w:r>
      <w:r w:rsidRPr="001E01CA">
        <w:rPr>
          <w:rFonts w:ascii="Times New Roman" w:hAnsi="Times New Roman"/>
        </w:rPr>
        <w:t xml:space="preserve"> (vecumā no 1 līdz 17 gadiem) būs atkarīga</w:t>
      </w:r>
      <w:r w:rsidR="00392147" w:rsidRPr="001E01CA">
        <w:rPr>
          <w:rFonts w:ascii="Times New Roman" w:hAnsi="Times New Roman"/>
        </w:rPr>
        <w:t xml:space="preserve"> no pacienta vecuma</w:t>
      </w:r>
      <w:r w:rsidRPr="001E01CA">
        <w:rPr>
          <w:rFonts w:ascii="Times New Roman" w:hAnsi="Times New Roman"/>
        </w:rPr>
        <w:t xml:space="preserve"> </w:t>
      </w:r>
      <w:r w:rsidRPr="001E01CA">
        <w:rPr>
          <w:rFonts w:ascii="Times New Roman" w:hAnsi="Times New Roman"/>
          <w:lang w:eastAsia="en-US" w:bidi="ar-SA"/>
        </w:rPr>
        <w:t xml:space="preserve">un ārstētās infekcijas veida. Šo devu ievada tieši asinīs (vēnā) 30 -60 minūšu </w:t>
      </w:r>
      <w:r w:rsidR="001E01CA">
        <w:rPr>
          <w:rFonts w:ascii="Times New Roman" w:hAnsi="Times New Roman"/>
          <w:lang w:eastAsia="en-US" w:bidi="ar-SA"/>
        </w:rPr>
        <w:t xml:space="preserve">ilgas </w:t>
      </w:r>
      <w:r w:rsidRPr="001E01CA">
        <w:rPr>
          <w:rFonts w:ascii="Times New Roman" w:hAnsi="Times New Roman"/>
          <w:lang w:eastAsia="en-US" w:bidi="ar-SA"/>
        </w:rPr>
        <w:t>infūzijas veidā.</w:t>
      </w:r>
      <w:r w:rsidR="00392147" w:rsidRPr="001E01CA">
        <w:rPr>
          <w:rFonts w:ascii="Times New Roman" w:hAnsi="Times New Roman"/>
        </w:rPr>
        <w:t>.</w:t>
      </w:r>
    </w:p>
    <w:p w14:paraId="01BAE456" w14:textId="77777777" w:rsidR="00CC1C10" w:rsidRPr="001E01CA" w:rsidRDefault="00CC1C10" w:rsidP="001E01CA">
      <w:pPr>
        <w:spacing w:after="0" w:line="240" w:lineRule="auto"/>
        <w:rPr>
          <w:rFonts w:ascii="Times New Roman" w:hAnsi="Times New Roman"/>
        </w:rPr>
      </w:pPr>
    </w:p>
    <w:p w14:paraId="79D67102" w14:textId="77777777" w:rsidR="00F73690" w:rsidRPr="00D87760" w:rsidRDefault="00F73690" w:rsidP="009C265F">
      <w:pPr>
        <w:pStyle w:val="Default"/>
        <w:rPr>
          <w:sz w:val="22"/>
          <w:szCs w:val="22"/>
        </w:rPr>
      </w:pPr>
      <w:r>
        <w:rPr>
          <w:sz w:val="22"/>
        </w:rPr>
        <w:t xml:space="preserve">Ārstēšanas kursa ilgums parasti ir no 1 līdz 2 nedēļām ādas infekciju gadījumā. Asins vai sirds infekciju un ādas infekciju gadījumā Jūsu ārsts izlems, cik ilgi Jums nepieciešama ārstēšana. </w:t>
      </w:r>
    </w:p>
    <w:p w14:paraId="32BA5BA8" w14:textId="77777777" w:rsidR="00F73690" w:rsidRPr="00D87760" w:rsidRDefault="00F73690" w:rsidP="00A12438">
      <w:pPr>
        <w:tabs>
          <w:tab w:val="left" w:pos="2534"/>
          <w:tab w:val="left" w:pos="3119"/>
        </w:tabs>
        <w:spacing w:after="0" w:line="240" w:lineRule="auto"/>
        <w:rPr>
          <w:rFonts w:ascii="Times New Roman" w:hAnsi="Times New Roman"/>
        </w:rPr>
      </w:pPr>
    </w:p>
    <w:p w14:paraId="325B053D" w14:textId="77777777" w:rsidR="00F73690" w:rsidRPr="00D87760" w:rsidRDefault="00F73690" w:rsidP="00A12438">
      <w:pPr>
        <w:tabs>
          <w:tab w:val="left" w:pos="2534"/>
          <w:tab w:val="left" w:pos="3119"/>
        </w:tabs>
        <w:spacing w:after="0" w:line="240" w:lineRule="auto"/>
        <w:rPr>
          <w:rFonts w:ascii="Times New Roman" w:hAnsi="Times New Roman"/>
        </w:rPr>
      </w:pPr>
      <w:r>
        <w:rPr>
          <w:rFonts w:ascii="Times New Roman" w:hAnsi="Times New Roman"/>
        </w:rPr>
        <w:t>Detalizēti norādījumi par lietošanu un šķīduma pagatavošanu ir sniegti šīs instrukcijas beigās.</w:t>
      </w:r>
    </w:p>
    <w:p w14:paraId="68E4BA64" w14:textId="77777777" w:rsidR="00F73690" w:rsidRPr="00D87760" w:rsidRDefault="00F73690" w:rsidP="00A12438">
      <w:pPr>
        <w:tabs>
          <w:tab w:val="left" w:pos="2534"/>
          <w:tab w:val="left" w:pos="3119"/>
        </w:tabs>
        <w:spacing w:after="0" w:line="240" w:lineRule="auto"/>
        <w:rPr>
          <w:rFonts w:ascii="Times New Roman" w:hAnsi="Times New Roman"/>
        </w:rPr>
      </w:pPr>
    </w:p>
    <w:p w14:paraId="29CF883D" w14:textId="77777777" w:rsidR="00F73690" w:rsidRPr="00D87760" w:rsidRDefault="00F73690" w:rsidP="00A12438">
      <w:pPr>
        <w:tabs>
          <w:tab w:val="left" w:pos="2534"/>
          <w:tab w:val="left" w:pos="3119"/>
        </w:tabs>
        <w:spacing w:after="0" w:line="240" w:lineRule="auto"/>
        <w:rPr>
          <w:rFonts w:ascii="Times New Roman" w:hAnsi="Times New Roman"/>
        </w:rPr>
      </w:pPr>
    </w:p>
    <w:p w14:paraId="19AA53F2" w14:textId="77777777" w:rsidR="00EE28B8" w:rsidRDefault="00F73690" w:rsidP="00A407C2">
      <w:pPr>
        <w:pStyle w:val="Default"/>
        <w:keepNext/>
        <w:numPr>
          <w:ilvl w:val="0"/>
          <w:numId w:val="47"/>
        </w:numPr>
        <w:ind w:hanging="720"/>
        <w:rPr>
          <w:sz w:val="22"/>
          <w:szCs w:val="22"/>
        </w:rPr>
      </w:pPr>
      <w:r>
        <w:rPr>
          <w:b/>
          <w:sz w:val="22"/>
        </w:rPr>
        <w:t>Iespējamās blakusparādības</w:t>
      </w:r>
    </w:p>
    <w:p w14:paraId="36631ED7" w14:textId="77777777" w:rsidR="00EE28B8" w:rsidRDefault="00EE28B8" w:rsidP="00A12438">
      <w:pPr>
        <w:pStyle w:val="Default"/>
        <w:keepNext/>
        <w:rPr>
          <w:sz w:val="22"/>
          <w:szCs w:val="22"/>
        </w:rPr>
      </w:pPr>
    </w:p>
    <w:p w14:paraId="13A2F33A" w14:textId="77777777" w:rsidR="00EE28B8" w:rsidRDefault="00F73690" w:rsidP="00A12438">
      <w:pPr>
        <w:pStyle w:val="Default"/>
        <w:keepNext/>
        <w:rPr>
          <w:sz w:val="22"/>
          <w:szCs w:val="22"/>
        </w:rPr>
      </w:pPr>
      <w:r>
        <w:rPr>
          <w:sz w:val="22"/>
        </w:rPr>
        <w:t xml:space="preserve">Tāpat kā visas zāles, šīs zāles var izraisīt blakusparādības, kaut arī ne visiem tās izpaužas. </w:t>
      </w:r>
    </w:p>
    <w:p w14:paraId="6D59B8BB" w14:textId="77777777" w:rsidR="00EE28B8" w:rsidRDefault="00EE28B8" w:rsidP="00A12438">
      <w:pPr>
        <w:pStyle w:val="Default"/>
        <w:keepNext/>
        <w:rPr>
          <w:sz w:val="22"/>
          <w:szCs w:val="22"/>
        </w:rPr>
      </w:pPr>
    </w:p>
    <w:p w14:paraId="2610D4C6" w14:textId="77777777" w:rsidR="00EE28B8" w:rsidRDefault="00F73690" w:rsidP="00A12438">
      <w:pPr>
        <w:pStyle w:val="Default"/>
        <w:keepNext/>
        <w:rPr>
          <w:sz w:val="22"/>
          <w:szCs w:val="22"/>
        </w:rPr>
      </w:pPr>
      <w:r>
        <w:rPr>
          <w:sz w:val="22"/>
        </w:rPr>
        <w:t xml:space="preserve">Visnopietnākās blakusparādības ir aprakstītas tālāk. </w:t>
      </w:r>
    </w:p>
    <w:p w14:paraId="6EBF66B3" w14:textId="77777777" w:rsidR="00F73690" w:rsidRPr="00D87760" w:rsidRDefault="00F73690" w:rsidP="009C265F">
      <w:pPr>
        <w:pStyle w:val="Default"/>
        <w:rPr>
          <w:b/>
          <w:bCs/>
          <w:sz w:val="22"/>
          <w:szCs w:val="22"/>
        </w:rPr>
      </w:pPr>
    </w:p>
    <w:p w14:paraId="3FD3D8C3" w14:textId="77777777" w:rsidR="00365EDA" w:rsidRPr="00365EDA" w:rsidRDefault="00365EDA" w:rsidP="00365EDA">
      <w:pPr>
        <w:keepNext/>
        <w:numPr>
          <w:ilvl w:val="12"/>
          <w:numId w:val="0"/>
        </w:numPr>
        <w:spacing w:after="0" w:line="240" w:lineRule="auto"/>
        <w:rPr>
          <w:rFonts w:ascii="Times New Roman" w:hAnsi="Times New Roman"/>
          <w:szCs w:val="20"/>
          <w:lang w:eastAsia="en-US" w:bidi="ar-SA"/>
        </w:rPr>
      </w:pPr>
      <w:r w:rsidRPr="00365EDA">
        <w:rPr>
          <w:rFonts w:ascii="Times New Roman" w:hAnsi="Times New Roman"/>
          <w:b/>
          <w:bCs/>
          <w:szCs w:val="20"/>
          <w:lang w:eastAsia="en-US" w:bidi="ar-SA"/>
        </w:rPr>
        <w:t>Nopietnas blakusparādības ar nezināmu rašanās biežumu</w:t>
      </w:r>
      <w:r w:rsidR="00DF06FB">
        <w:rPr>
          <w:rFonts w:ascii="Times New Roman" w:hAnsi="Times New Roman"/>
          <w:b/>
          <w:bCs/>
          <w:szCs w:val="20"/>
          <w:lang w:eastAsia="en-US" w:bidi="ar-SA"/>
        </w:rPr>
        <w:t>:</w:t>
      </w:r>
      <w:r w:rsidRPr="00365EDA">
        <w:rPr>
          <w:rFonts w:ascii="Times New Roman" w:hAnsi="Times New Roman"/>
          <w:szCs w:val="20"/>
          <w:lang w:eastAsia="en-US" w:bidi="ar-SA"/>
        </w:rPr>
        <w:t xml:space="preserve"> biežumu nevar noteikt pēc pieejamiem datiem</w:t>
      </w:r>
    </w:p>
    <w:p w14:paraId="3D2F94DF" w14:textId="77777777" w:rsidR="00F73690" w:rsidRPr="00D87760" w:rsidRDefault="00F73690" w:rsidP="007D309D">
      <w:pPr>
        <w:pStyle w:val="Default"/>
        <w:numPr>
          <w:ilvl w:val="0"/>
          <w:numId w:val="10"/>
        </w:numPr>
        <w:ind w:left="540" w:hanging="540"/>
        <w:rPr>
          <w:sz w:val="22"/>
          <w:szCs w:val="22"/>
        </w:rPr>
      </w:pPr>
      <w:r>
        <w:rPr>
          <w:sz w:val="22"/>
        </w:rPr>
        <w:t xml:space="preserve">Dažos gadījumos </w:t>
      </w:r>
      <w:r w:rsidR="0021633C">
        <w:rPr>
          <w:sz w:val="22"/>
        </w:rPr>
        <w:t>daptomicīna</w:t>
      </w:r>
      <w:r>
        <w:rPr>
          <w:sz w:val="22"/>
        </w:rPr>
        <w:t xml:space="preserve"> lietošanas laikā saņemti ziņojumi par paaugstinātas jutības reakcijām (smagām alerģiskām reakcijām, tostarp anafilaksi</w:t>
      </w:r>
      <w:r w:rsidR="005A1B7D">
        <w:rPr>
          <w:sz w:val="22"/>
        </w:rPr>
        <w:t xml:space="preserve"> un </w:t>
      </w:r>
      <w:r w:rsidRPr="00B0446B">
        <w:rPr>
          <w:sz w:val="22"/>
        </w:rPr>
        <w:t>angio</w:t>
      </w:r>
      <w:r w:rsidR="00CE5518" w:rsidRPr="00B0446B">
        <w:rPr>
          <w:sz w:val="22"/>
        </w:rPr>
        <w:t>edēm</w:t>
      </w:r>
      <w:r w:rsidR="005A1B7D">
        <w:rPr>
          <w:sz w:val="22"/>
        </w:rPr>
        <w:t>u</w:t>
      </w:r>
      <w:r>
        <w:rPr>
          <w:sz w:val="22"/>
        </w:rPr>
        <w:t xml:space="preserve">). Šādu smagu alerģisku reakciju gadījumā nepieciešams sniegt tūlītēju medicīnisku palīdzību. Nekavējoties pastāstiet savam ārstam vai medicīnas māsai, ja novērojat sev kādu no sekojošajiem simptomiem: </w:t>
      </w:r>
    </w:p>
    <w:p w14:paraId="656EF54B" w14:textId="77777777" w:rsidR="00F73690" w:rsidRPr="00D87760" w:rsidRDefault="00F73690" w:rsidP="007D309D">
      <w:pPr>
        <w:pStyle w:val="Default"/>
        <w:numPr>
          <w:ilvl w:val="0"/>
          <w:numId w:val="10"/>
        </w:numPr>
        <w:tabs>
          <w:tab w:val="left" w:pos="1080"/>
        </w:tabs>
        <w:ind w:left="1170" w:hanging="630"/>
        <w:rPr>
          <w:sz w:val="22"/>
          <w:szCs w:val="22"/>
        </w:rPr>
      </w:pPr>
      <w:r>
        <w:rPr>
          <w:sz w:val="22"/>
        </w:rPr>
        <w:lastRenderedPageBreak/>
        <w:t xml:space="preserve">sāpes krūtīs vai apgrūtināta elpošana; </w:t>
      </w:r>
    </w:p>
    <w:p w14:paraId="6CC5269E" w14:textId="77777777" w:rsidR="00F73690" w:rsidRPr="00D87760" w:rsidRDefault="00F73690" w:rsidP="007D309D">
      <w:pPr>
        <w:pStyle w:val="Default"/>
        <w:numPr>
          <w:ilvl w:val="0"/>
          <w:numId w:val="10"/>
        </w:numPr>
        <w:tabs>
          <w:tab w:val="left" w:pos="1080"/>
        </w:tabs>
        <w:ind w:left="1170" w:hanging="630"/>
        <w:rPr>
          <w:sz w:val="22"/>
          <w:szCs w:val="22"/>
        </w:rPr>
      </w:pPr>
      <w:r>
        <w:rPr>
          <w:sz w:val="22"/>
        </w:rPr>
        <w:t xml:space="preserve">izsitumi </w:t>
      </w:r>
      <w:r w:rsidR="00365EDA" w:rsidRPr="007D309D">
        <w:rPr>
          <w:sz w:val="22"/>
          <w:szCs w:val="22"/>
        </w:rPr>
        <w:t>vai nātrene</w:t>
      </w:r>
      <w:r>
        <w:rPr>
          <w:sz w:val="22"/>
        </w:rPr>
        <w:t xml:space="preserve">; </w:t>
      </w:r>
    </w:p>
    <w:p w14:paraId="62677C93" w14:textId="77777777" w:rsidR="00F73690" w:rsidRPr="00D87760" w:rsidRDefault="00F73690" w:rsidP="007D309D">
      <w:pPr>
        <w:pStyle w:val="Default"/>
        <w:numPr>
          <w:ilvl w:val="0"/>
          <w:numId w:val="10"/>
        </w:numPr>
        <w:tabs>
          <w:tab w:val="left" w:pos="1080"/>
        </w:tabs>
        <w:ind w:left="1170" w:hanging="630"/>
        <w:rPr>
          <w:sz w:val="22"/>
          <w:szCs w:val="22"/>
        </w:rPr>
      </w:pPr>
      <w:r>
        <w:rPr>
          <w:sz w:val="22"/>
        </w:rPr>
        <w:t xml:space="preserve">tūska </w:t>
      </w:r>
      <w:r w:rsidRPr="005A1B7D">
        <w:rPr>
          <w:sz w:val="22"/>
        </w:rPr>
        <w:t>kakla</w:t>
      </w:r>
      <w:r>
        <w:rPr>
          <w:sz w:val="22"/>
        </w:rPr>
        <w:t xml:space="preserve"> rajonā; </w:t>
      </w:r>
    </w:p>
    <w:p w14:paraId="3722F2F0" w14:textId="77777777" w:rsidR="00F73690" w:rsidRPr="00D87760" w:rsidRDefault="00F73690" w:rsidP="007D309D">
      <w:pPr>
        <w:pStyle w:val="Default"/>
        <w:numPr>
          <w:ilvl w:val="0"/>
          <w:numId w:val="10"/>
        </w:numPr>
        <w:tabs>
          <w:tab w:val="left" w:pos="1080"/>
        </w:tabs>
        <w:ind w:left="1170" w:hanging="630"/>
        <w:rPr>
          <w:sz w:val="22"/>
          <w:szCs w:val="22"/>
        </w:rPr>
      </w:pPr>
      <w:r>
        <w:rPr>
          <w:sz w:val="22"/>
        </w:rPr>
        <w:t xml:space="preserve">straujš vai vājš pulss; </w:t>
      </w:r>
    </w:p>
    <w:p w14:paraId="52CEAB5E" w14:textId="77777777" w:rsidR="00F73690" w:rsidRPr="00D87760" w:rsidRDefault="00F73690" w:rsidP="007D309D">
      <w:pPr>
        <w:pStyle w:val="Default"/>
        <w:numPr>
          <w:ilvl w:val="0"/>
          <w:numId w:val="10"/>
        </w:numPr>
        <w:tabs>
          <w:tab w:val="left" w:pos="1080"/>
        </w:tabs>
        <w:ind w:left="1170" w:hanging="630"/>
        <w:rPr>
          <w:sz w:val="22"/>
          <w:szCs w:val="22"/>
        </w:rPr>
      </w:pPr>
      <w:r>
        <w:rPr>
          <w:sz w:val="22"/>
        </w:rPr>
        <w:t xml:space="preserve">sēkšana; </w:t>
      </w:r>
    </w:p>
    <w:p w14:paraId="5D91083E" w14:textId="77777777" w:rsidR="00F73690" w:rsidRPr="00D87760" w:rsidRDefault="00F73690" w:rsidP="007D309D">
      <w:pPr>
        <w:pStyle w:val="Default"/>
        <w:numPr>
          <w:ilvl w:val="0"/>
          <w:numId w:val="10"/>
        </w:numPr>
        <w:tabs>
          <w:tab w:val="left" w:pos="1080"/>
        </w:tabs>
        <w:ind w:left="1170" w:hanging="630"/>
        <w:rPr>
          <w:sz w:val="22"/>
          <w:szCs w:val="22"/>
        </w:rPr>
      </w:pPr>
      <w:r>
        <w:rPr>
          <w:sz w:val="22"/>
        </w:rPr>
        <w:t xml:space="preserve">drudzis; </w:t>
      </w:r>
    </w:p>
    <w:p w14:paraId="1FF61D39" w14:textId="77777777" w:rsidR="00F73690" w:rsidRPr="00D87760" w:rsidRDefault="00F73690" w:rsidP="007D309D">
      <w:pPr>
        <w:pStyle w:val="Default"/>
        <w:numPr>
          <w:ilvl w:val="0"/>
          <w:numId w:val="10"/>
        </w:numPr>
        <w:tabs>
          <w:tab w:val="left" w:pos="1080"/>
        </w:tabs>
        <w:ind w:left="1170" w:hanging="630"/>
        <w:rPr>
          <w:sz w:val="22"/>
          <w:szCs w:val="22"/>
        </w:rPr>
      </w:pPr>
      <w:r>
        <w:rPr>
          <w:sz w:val="22"/>
        </w:rPr>
        <w:t xml:space="preserve">trīsas vai drebuļi; </w:t>
      </w:r>
    </w:p>
    <w:p w14:paraId="3FCBE05C" w14:textId="77777777" w:rsidR="00F73690" w:rsidRPr="00D87760" w:rsidRDefault="00F73690" w:rsidP="007D309D">
      <w:pPr>
        <w:pStyle w:val="Default"/>
        <w:numPr>
          <w:ilvl w:val="0"/>
          <w:numId w:val="10"/>
        </w:numPr>
        <w:tabs>
          <w:tab w:val="left" w:pos="1080"/>
        </w:tabs>
        <w:ind w:left="1170" w:hanging="630"/>
        <w:rPr>
          <w:sz w:val="22"/>
          <w:szCs w:val="22"/>
        </w:rPr>
      </w:pPr>
      <w:r>
        <w:rPr>
          <w:sz w:val="22"/>
        </w:rPr>
        <w:t xml:space="preserve">karstuma viļņi; </w:t>
      </w:r>
    </w:p>
    <w:p w14:paraId="0B6AFC4C" w14:textId="77777777" w:rsidR="00F73690" w:rsidRPr="00D87760" w:rsidRDefault="00F73690" w:rsidP="007D309D">
      <w:pPr>
        <w:pStyle w:val="Default"/>
        <w:numPr>
          <w:ilvl w:val="0"/>
          <w:numId w:val="10"/>
        </w:numPr>
        <w:tabs>
          <w:tab w:val="left" w:pos="1080"/>
        </w:tabs>
        <w:ind w:left="1170" w:hanging="630"/>
        <w:rPr>
          <w:sz w:val="22"/>
          <w:szCs w:val="22"/>
        </w:rPr>
      </w:pPr>
      <w:r>
        <w:rPr>
          <w:sz w:val="22"/>
        </w:rPr>
        <w:t>reibonis</w:t>
      </w:r>
      <w:r w:rsidR="00595FF0">
        <w:rPr>
          <w:sz w:val="22"/>
        </w:rPr>
        <w:t>;</w:t>
      </w:r>
      <w:r>
        <w:rPr>
          <w:sz w:val="22"/>
        </w:rPr>
        <w:t xml:space="preserve"> </w:t>
      </w:r>
    </w:p>
    <w:p w14:paraId="225D9F0B" w14:textId="77777777" w:rsidR="00F73690" w:rsidRPr="00D87760" w:rsidRDefault="00F73690" w:rsidP="007D309D">
      <w:pPr>
        <w:pStyle w:val="Default"/>
        <w:numPr>
          <w:ilvl w:val="0"/>
          <w:numId w:val="10"/>
        </w:numPr>
        <w:tabs>
          <w:tab w:val="left" w:pos="1080"/>
        </w:tabs>
        <w:ind w:left="1170" w:hanging="630"/>
        <w:rPr>
          <w:sz w:val="22"/>
          <w:szCs w:val="22"/>
        </w:rPr>
      </w:pPr>
      <w:r>
        <w:rPr>
          <w:sz w:val="22"/>
        </w:rPr>
        <w:t xml:space="preserve">ģībonis; </w:t>
      </w:r>
    </w:p>
    <w:p w14:paraId="7CAB1BA5" w14:textId="77777777" w:rsidR="00881B69" w:rsidRPr="00D87760" w:rsidRDefault="00F73690" w:rsidP="007D309D">
      <w:pPr>
        <w:pStyle w:val="Default"/>
        <w:numPr>
          <w:ilvl w:val="0"/>
          <w:numId w:val="10"/>
        </w:numPr>
        <w:tabs>
          <w:tab w:val="left" w:pos="1080"/>
        </w:tabs>
        <w:ind w:left="1170" w:hanging="630"/>
        <w:rPr>
          <w:sz w:val="22"/>
          <w:szCs w:val="22"/>
        </w:rPr>
      </w:pPr>
      <w:r>
        <w:rPr>
          <w:sz w:val="22"/>
        </w:rPr>
        <w:t xml:space="preserve">metāliska garša mutē. </w:t>
      </w:r>
    </w:p>
    <w:p w14:paraId="4B50810D" w14:textId="77777777" w:rsidR="00F73690" w:rsidRPr="005A1B7D" w:rsidRDefault="00F73690" w:rsidP="007D309D">
      <w:pPr>
        <w:pStyle w:val="Default"/>
        <w:tabs>
          <w:tab w:val="left" w:pos="1080"/>
        </w:tabs>
        <w:ind w:left="1170"/>
        <w:rPr>
          <w:sz w:val="22"/>
          <w:szCs w:val="22"/>
        </w:rPr>
      </w:pPr>
    </w:p>
    <w:p w14:paraId="6A73B027" w14:textId="77777777" w:rsidR="00F73690" w:rsidRPr="00D87760" w:rsidRDefault="00F73690" w:rsidP="007D309D">
      <w:pPr>
        <w:pStyle w:val="Default"/>
        <w:numPr>
          <w:ilvl w:val="0"/>
          <w:numId w:val="10"/>
        </w:numPr>
        <w:ind w:left="540" w:hanging="540"/>
        <w:rPr>
          <w:sz w:val="22"/>
          <w:szCs w:val="22"/>
        </w:rPr>
      </w:pPr>
      <w:r>
        <w:rPr>
          <w:sz w:val="22"/>
        </w:rPr>
        <w:t xml:space="preserve">Nekavējoties pastāstiet savam ārstam, ja novērojat neparastas muskuļu sāpes, jutīgumu vai vājumu. </w:t>
      </w:r>
      <w:r w:rsidR="00365EDA">
        <w:rPr>
          <w:sz w:val="22"/>
        </w:rPr>
        <w:t>M</w:t>
      </w:r>
      <w:r>
        <w:rPr>
          <w:sz w:val="22"/>
        </w:rPr>
        <w:t xml:space="preserve">uskuļu problēmas var būt nopietnas, tostarp </w:t>
      </w:r>
      <w:r w:rsidR="00DF06FB">
        <w:rPr>
          <w:sz w:val="22"/>
        </w:rPr>
        <w:t xml:space="preserve">var rasties </w:t>
      </w:r>
      <w:r>
        <w:rPr>
          <w:sz w:val="22"/>
        </w:rPr>
        <w:t xml:space="preserve">muskuļu sairšana (rabdomiolīze), kas var izraisīt nieru bojājumu. </w:t>
      </w:r>
    </w:p>
    <w:p w14:paraId="7339BF9A" w14:textId="77777777" w:rsidR="00365EDA" w:rsidRPr="00365EDA" w:rsidRDefault="00365EDA" w:rsidP="007D309D">
      <w:pPr>
        <w:numPr>
          <w:ilvl w:val="12"/>
          <w:numId w:val="0"/>
        </w:numPr>
        <w:spacing w:after="0" w:line="240" w:lineRule="auto"/>
        <w:ind w:left="540" w:right="-2" w:hanging="540"/>
        <w:rPr>
          <w:rFonts w:ascii="Times New Roman" w:hAnsi="Times New Roman"/>
          <w:lang w:eastAsia="en-US" w:bidi="ar-SA"/>
        </w:rPr>
      </w:pPr>
      <w:r w:rsidRPr="00365EDA">
        <w:rPr>
          <w:rFonts w:ascii="Times New Roman" w:hAnsi="Times New Roman"/>
          <w:lang w:eastAsia="en-US" w:bidi="ar-SA"/>
        </w:rPr>
        <w:t>Citas nopietnas blakusparādības, par kurām ziņots Daptomycin Hospira lietošanas gadījumā, ir šādas:</w:t>
      </w:r>
    </w:p>
    <w:p w14:paraId="09786551" w14:textId="77777777" w:rsidR="00365EDA" w:rsidRPr="00365EDA" w:rsidRDefault="00365EDA" w:rsidP="007D309D">
      <w:pPr>
        <w:numPr>
          <w:ilvl w:val="0"/>
          <w:numId w:val="52"/>
        </w:numPr>
        <w:spacing w:after="0" w:line="240" w:lineRule="auto"/>
        <w:ind w:left="540" w:right="-2" w:hanging="540"/>
        <w:rPr>
          <w:rFonts w:ascii="Times New Roman" w:hAnsi="Times New Roman"/>
          <w:lang w:eastAsia="en-US" w:bidi="ar-SA"/>
        </w:rPr>
      </w:pPr>
      <w:r w:rsidRPr="00365EDA">
        <w:rPr>
          <w:rFonts w:ascii="Times New Roman" w:hAnsi="Times New Roman"/>
          <w:lang w:eastAsia="en-US" w:bidi="ar-SA"/>
        </w:rPr>
        <w:t xml:space="preserve">Reti, bet nopietni plaušu bojājumi, ko sauc par eozinofilo pneimoniju un kas vairumā gadījumu radušies pēc vairāk nekā 2 nedēļas ilgas terapijas. Tās simptomi var būt apgrūtināta elpošana, klepus rašanās vai pastiprināšanās un drudža rašanās vai pastiprināšanās. </w:t>
      </w:r>
    </w:p>
    <w:p w14:paraId="6AD39D54" w14:textId="77777777" w:rsidR="00365EDA" w:rsidRPr="00365EDA" w:rsidRDefault="00365EDA" w:rsidP="000C16A5">
      <w:pPr>
        <w:numPr>
          <w:ilvl w:val="0"/>
          <w:numId w:val="52"/>
        </w:numPr>
        <w:tabs>
          <w:tab w:val="clear" w:pos="567"/>
          <w:tab w:val="num" w:pos="540"/>
        </w:tabs>
        <w:spacing w:after="0" w:line="240" w:lineRule="auto"/>
        <w:ind w:left="0" w:right="-2" w:firstLine="0"/>
        <w:rPr>
          <w:rFonts w:ascii="Times New Roman" w:hAnsi="Times New Roman"/>
          <w:lang w:eastAsia="en-US" w:bidi="ar-SA"/>
        </w:rPr>
      </w:pPr>
      <w:r w:rsidRPr="00365EDA">
        <w:rPr>
          <w:rFonts w:ascii="Times New Roman" w:hAnsi="Times New Roman"/>
          <w:lang w:eastAsia="en-US" w:bidi="ar-SA"/>
        </w:rPr>
        <w:t xml:space="preserve">Nopietnas ādas saslimšanas. To simptomi var būt: </w:t>
      </w:r>
    </w:p>
    <w:p w14:paraId="5347959A" w14:textId="77777777" w:rsidR="00365EDA" w:rsidRPr="00365EDA" w:rsidRDefault="00365EDA" w:rsidP="007D309D">
      <w:pPr>
        <w:numPr>
          <w:ilvl w:val="0"/>
          <w:numId w:val="52"/>
        </w:numPr>
        <w:tabs>
          <w:tab w:val="clear" w:pos="567"/>
          <w:tab w:val="num" w:pos="1080"/>
          <w:tab w:val="num" w:pos="1170"/>
        </w:tabs>
        <w:spacing w:after="0" w:line="240" w:lineRule="auto"/>
        <w:ind w:left="540" w:right="-2" w:firstLine="0"/>
        <w:rPr>
          <w:rFonts w:ascii="Times New Roman" w:hAnsi="Times New Roman"/>
          <w:lang w:eastAsia="en-US" w:bidi="ar-SA"/>
        </w:rPr>
      </w:pPr>
      <w:r w:rsidRPr="00365EDA">
        <w:rPr>
          <w:rFonts w:ascii="Times New Roman" w:hAnsi="Times New Roman"/>
          <w:lang w:eastAsia="en-US" w:bidi="ar-SA"/>
        </w:rPr>
        <w:t>drudža rašanās vai pastiprināšanās</w:t>
      </w:r>
      <w:r w:rsidR="00DF06FB">
        <w:rPr>
          <w:rFonts w:ascii="Times New Roman" w:hAnsi="Times New Roman"/>
          <w:lang w:eastAsia="en-US" w:bidi="ar-SA"/>
        </w:rPr>
        <w:t>,</w:t>
      </w:r>
    </w:p>
    <w:p w14:paraId="7C4318F9" w14:textId="77777777" w:rsidR="00365EDA" w:rsidRPr="00365EDA" w:rsidRDefault="00365EDA" w:rsidP="007D309D">
      <w:pPr>
        <w:numPr>
          <w:ilvl w:val="0"/>
          <w:numId w:val="52"/>
        </w:numPr>
        <w:tabs>
          <w:tab w:val="clear" w:pos="567"/>
          <w:tab w:val="num" w:pos="1080"/>
          <w:tab w:val="num" w:pos="1170"/>
        </w:tabs>
        <w:spacing w:after="0" w:line="240" w:lineRule="auto"/>
        <w:ind w:left="1080" w:right="-2" w:hanging="540"/>
        <w:rPr>
          <w:rFonts w:ascii="Times New Roman" w:hAnsi="Times New Roman"/>
          <w:lang w:eastAsia="en-US" w:bidi="ar-SA"/>
        </w:rPr>
      </w:pPr>
      <w:r w:rsidRPr="00365EDA">
        <w:rPr>
          <w:rFonts w:ascii="Times New Roman" w:hAnsi="Times New Roman"/>
          <w:lang w:eastAsia="en-US" w:bidi="ar-SA"/>
        </w:rPr>
        <w:t>sarkanas paceltas vai ar šķidrumu pildītas ādas zonas, kas sākotnēji rodas Jūsu padusēs vai uz Jūsu krūtīm vai cirkšņiem, un kas var plaši izplatīties pa Jūsu ķermeņa virsmu</w:t>
      </w:r>
      <w:r w:rsidR="00DF06FB">
        <w:rPr>
          <w:rFonts w:ascii="Times New Roman" w:hAnsi="Times New Roman"/>
          <w:lang w:eastAsia="en-US" w:bidi="ar-SA"/>
        </w:rPr>
        <w:t>,</w:t>
      </w:r>
    </w:p>
    <w:p w14:paraId="3521F51B" w14:textId="77777777" w:rsidR="00365EDA" w:rsidRPr="00365EDA" w:rsidRDefault="00365EDA" w:rsidP="007D309D">
      <w:pPr>
        <w:numPr>
          <w:ilvl w:val="0"/>
          <w:numId w:val="52"/>
        </w:numPr>
        <w:tabs>
          <w:tab w:val="clear" w:pos="567"/>
          <w:tab w:val="num" w:pos="1080"/>
          <w:tab w:val="num" w:pos="1170"/>
        </w:tabs>
        <w:spacing w:after="0" w:line="240" w:lineRule="auto"/>
        <w:ind w:left="540" w:right="-2" w:firstLine="0"/>
        <w:rPr>
          <w:rFonts w:ascii="Times New Roman" w:hAnsi="Times New Roman"/>
          <w:lang w:eastAsia="en-US" w:bidi="ar-SA"/>
        </w:rPr>
      </w:pPr>
      <w:r w:rsidRPr="00365EDA">
        <w:rPr>
          <w:rFonts w:ascii="Times New Roman" w:hAnsi="Times New Roman"/>
          <w:lang w:eastAsia="en-US" w:bidi="ar-SA"/>
        </w:rPr>
        <w:t xml:space="preserve">pūšļi vai čūlas Jūsu mutes dobumā vai uz Jūsu dzimumorgāniem. </w:t>
      </w:r>
    </w:p>
    <w:p w14:paraId="72C4CEF8" w14:textId="77777777" w:rsidR="00365EDA" w:rsidRPr="00365EDA" w:rsidRDefault="00365EDA" w:rsidP="007D309D">
      <w:pPr>
        <w:numPr>
          <w:ilvl w:val="0"/>
          <w:numId w:val="52"/>
        </w:numPr>
        <w:spacing w:after="0" w:line="240" w:lineRule="auto"/>
        <w:ind w:left="540" w:right="-2" w:hanging="540"/>
        <w:rPr>
          <w:rFonts w:ascii="Times New Roman" w:hAnsi="Times New Roman"/>
          <w:lang w:eastAsia="en-US" w:bidi="ar-SA"/>
        </w:rPr>
      </w:pPr>
      <w:r w:rsidRPr="00365EDA">
        <w:rPr>
          <w:rFonts w:ascii="Times New Roman" w:hAnsi="Times New Roman"/>
          <w:lang w:eastAsia="en-US" w:bidi="ar-SA"/>
        </w:rPr>
        <w:t xml:space="preserve">Nopietni nieru darbības traucējumi. To simptomi var būt drudzis un izsitumi. </w:t>
      </w:r>
    </w:p>
    <w:p w14:paraId="0344E8D9" w14:textId="77777777" w:rsidR="00365EDA" w:rsidRPr="00365EDA" w:rsidRDefault="00365EDA" w:rsidP="007D309D">
      <w:pPr>
        <w:spacing w:after="0" w:line="240" w:lineRule="auto"/>
        <w:rPr>
          <w:rFonts w:ascii="Times New Roman" w:hAnsi="Times New Roman"/>
          <w:lang w:eastAsia="en-US" w:bidi="ar-SA"/>
        </w:rPr>
      </w:pPr>
      <w:r w:rsidRPr="00365EDA">
        <w:rPr>
          <w:rFonts w:ascii="Times New Roman" w:hAnsi="Times New Roman"/>
          <w:lang w:eastAsia="en-US" w:bidi="ar-SA"/>
        </w:rPr>
        <w:t xml:space="preserve">Ja Jums rodas šādi simptomi, nekavējoties pastāstiet par tiem savam ārstam vai medmāsai. Ārsts veiks papildu izmeklējumus, lai noskaidrotu diagnozi. </w:t>
      </w:r>
    </w:p>
    <w:p w14:paraId="05A57DEA" w14:textId="77777777" w:rsidR="00DE7B6B" w:rsidRPr="00D87760" w:rsidRDefault="00DE7B6B" w:rsidP="000C6AB5">
      <w:pPr>
        <w:pStyle w:val="Default"/>
        <w:rPr>
          <w:sz w:val="22"/>
          <w:szCs w:val="22"/>
        </w:rPr>
      </w:pPr>
    </w:p>
    <w:p w14:paraId="38DC2C83" w14:textId="77777777" w:rsidR="00F73690" w:rsidRPr="00D87760" w:rsidRDefault="00F73690" w:rsidP="000C6AB5">
      <w:pPr>
        <w:pStyle w:val="Default"/>
        <w:rPr>
          <w:sz w:val="22"/>
          <w:szCs w:val="22"/>
        </w:rPr>
      </w:pPr>
      <w:r>
        <w:rPr>
          <w:sz w:val="22"/>
        </w:rPr>
        <w:t xml:space="preserve">Visbiežāk tika ziņots par blakusparādībām, kuras ir aprakstītas tālāk. </w:t>
      </w:r>
    </w:p>
    <w:p w14:paraId="71A47864" w14:textId="77777777" w:rsidR="00F73690" w:rsidRPr="00D87760" w:rsidRDefault="00F73690" w:rsidP="000C6AB5">
      <w:pPr>
        <w:pStyle w:val="Default"/>
        <w:rPr>
          <w:b/>
          <w:bCs/>
          <w:sz w:val="22"/>
          <w:szCs w:val="22"/>
        </w:rPr>
      </w:pPr>
    </w:p>
    <w:p w14:paraId="4DAB8AF0" w14:textId="77777777" w:rsidR="00F73690" w:rsidRPr="00D87760" w:rsidRDefault="00F73690" w:rsidP="000C6AB5">
      <w:pPr>
        <w:pStyle w:val="Default"/>
        <w:rPr>
          <w:sz w:val="22"/>
          <w:szCs w:val="22"/>
        </w:rPr>
      </w:pPr>
      <w:r>
        <w:rPr>
          <w:b/>
          <w:sz w:val="22"/>
        </w:rPr>
        <w:t>Bieži</w:t>
      </w:r>
      <w:r w:rsidR="00F05557">
        <w:rPr>
          <w:b/>
          <w:sz w:val="22"/>
        </w:rPr>
        <w:t>:</w:t>
      </w:r>
      <w:r>
        <w:rPr>
          <w:b/>
          <w:sz w:val="22"/>
        </w:rPr>
        <w:t xml:space="preserve"> </w:t>
      </w:r>
      <w:r>
        <w:rPr>
          <w:sz w:val="22"/>
        </w:rPr>
        <w:t xml:space="preserve">var attīstīties ne vairāk kā 1 no 10 cilvēkiem </w:t>
      </w:r>
    </w:p>
    <w:p w14:paraId="48FE07B5" w14:textId="77777777" w:rsidR="00F73690" w:rsidRPr="00D87760" w:rsidRDefault="00F73690" w:rsidP="000C73BD">
      <w:pPr>
        <w:pStyle w:val="Default"/>
        <w:numPr>
          <w:ilvl w:val="0"/>
          <w:numId w:val="10"/>
        </w:numPr>
        <w:ind w:left="322" w:hanging="322"/>
        <w:rPr>
          <w:sz w:val="22"/>
          <w:szCs w:val="22"/>
        </w:rPr>
      </w:pPr>
      <w:r>
        <w:rPr>
          <w:sz w:val="22"/>
        </w:rPr>
        <w:t xml:space="preserve">Sēnīšu infekcijas, piemēram, kandidoze </w:t>
      </w:r>
    </w:p>
    <w:p w14:paraId="547A8185" w14:textId="77777777" w:rsidR="00F73690" w:rsidRPr="00D87760" w:rsidRDefault="00F73690" w:rsidP="000C73BD">
      <w:pPr>
        <w:pStyle w:val="Default"/>
        <w:numPr>
          <w:ilvl w:val="0"/>
          <w:numId w:val="10"/>
        </w:numPr>
        <w:ind w:left="322" w:hanging="322"/>
        <w:rPr>
          <w:sz w:val="22"/>
          <w:szCs w:val="22"/>
        </w:rPr>
      </w:pPr>
      <w:r>
        <w:rPr>
          <w:sz w:val="22"/>
        </w:rPr>
        <w:t xml:space="preserve">Urīnceļu infekcija </w:t>
      </w:r>
    </w:p>
    <w:p w14:paraId="7AC7B231" w14:textId="77777777" w:rsidR="00F73690" w:rsidRPr="00D87760" w:rsidRDefault="00F73690" w:rsidP="009C0BE2">
      <w:pPr>
        <w:pStyle w:val="Default"/>
        <w:numPr>
          <w:ilvl w:val="0"/>
          <w:numId w:val="10"/>
        </w:numPr>
        <w:ind w:left="322" w:hanging="322"/>
        <w:rPr>
          <w:sz w:val="22"/>
          <w:szCs w:val="22"/>
        </w:rPr>
      </w:pPr>
      <w:r>
        <w:rPr>
          <w:sz w:val="22"/>
        </w:rPr>
        <w:t xml:space="preserve">Samazināts sarkano asins šūnu daudzums asinīs (anēmija) </w:t>
      </w:r>
    </w:p>
    <w:p w14:paraId="5A0BEAB3" w14:textId="77777777" w:rsidR="00F73690" w:rsidRPr="00D87760" w:rsidRDefault="00F73690" w:rsidP="009C0BE2">
      <w:pPr>
        <w:pStyle w:val="Default"/>
        <w:numPr>
          <w:ilvl w:val="0"/>
          <w:numId w:val="10"/>
        </w:numPr>
        <w:ind w:left="322" w:hanging="322"/>
        <w:rPr>
          <w:sz w:val="22"/>
          <w:szCs w:val="22"/>
        </w:rPr>
      </w:pPr>
      <w:r>
        <w:rPr>
          <w:sz w:val="22"/>
        </w:rPr>
        <w:t xml:space="preserve">Reibonis, trauksme, miega traucējumi </w:t>
      </w:r>
    </w:p>
    <w:p w14:paraId="1637BA42" w14:textId="77777777" w:rsidR="00F73690" w:rsidRPr="00D87760" w:rsidRDefault="00F73690" w:rsidP="009C0BE2">
      <w:pPr>
        <w:pStyle w:val="Default"/>
        <w:numPr>
          <w:ilvl w:val="0"/>
          <w:numId w:val="10"/>
        </w:numPr>
        <w:ind w:left="322" w:hanging="322"/>
        <w:rPr>
          <w:sz w:val="22"/>
          <w:szCs w:val="22"/>
        </w:rPr>
      </w:pPr>
      <w:r>
        <w:rPr>
          <w:sz w:val="22"/>
        </w:rPr>
        <w:t xml:space="preserve">Galvassāpes </w:t>
      </w:r>
    </w:p>
    <w:p w14:paraId="72F138A9" w14:textId="77777777" w:rsidR="00F73690" w:rsidRPr="00D87760" w:rsidRDefault="00F73690" w:rsidP="009C0BE2">
      <w:pPr>
        <w:pStyle w:val="Default"/>
        <w:numPr>
          <w:ilvl w:val="0"/>
          <w:numId w:val="10"/>
        </w:numPr>
        <w:ind w:left="322" w:hanging="322"/>
        <w:rPr>
          <w:sz w:val="22"/>
          <w:szCs w:val="22"/>
        </w:rPr>
      </w:pPr>
      <w:r>
        <w:rPr>
          <w:sz w:val="22"/>
        </w:rPr>
        <w:t xml:space="preserve">Drudzis, nespēks (astēnija) </w:t>
      </w:r>
    </w:p>
    <w:p w14:paraId="2B179E90" w14:textId="77777777" w:rsidR="00F73690" w:rsidRPr="00D87760" w:rsidRDefault="00F73690" w:rsidP="009C0BE2">
      <w:pPr>
        <w:pStyle w:val="Default"/>
        <w:numPr>
          <w:ilvl w:val="0"/>
          <w:numId w:val="10"/>
        </w:numPr>
        <w:ind w:left="322" w:hanging="322"/>
        <w:rPr>
          <w:sz w:val="22"/>
          <w:szCs w:val="22"/>
        </w:rPr>
      </w:pPr>
      <w:r>
        <w:rPr>
          <w:sz w:val="22"/>
        </w:rPr>
        <w:t xml:space="preserve">Augsts asinsspiediens, zems asinsspiediens </w:t>
      </w:r>
    </w:p>
    <w:p w14:paraId="442AB4D5" w14:textId="77777777" w:rsidR="00F73690" w:rsidRPr="00D87760" w:rsidRDefault="00F73690" w:rsidP="009C0BE2">
      <w:pPr>
        <w:pStyle w:val="Default"/>
        <w:numPr>
          <w:ilvl w:val="0"/>
          <w:numId w:val="10"/>
        </w:numPr>
        <w:ind w:left="322" w:hanging="322"/>
        <w:rPr>
          <w:sz w:val="22"/>
          <w:szCs w:val="22"/>
        </w:rPr>
      </w:pPr>
      <w:r>
        <w:rPr>
          <w:sz w:val="22"/>
        </w:rPr>
        <w:t xml:space="preserve">Aizcietējums, sāpes vēderā </w:t>
      </w:r>
    </w:p>
    <w:p w14:paraId="356823E6" w14:textId="77777777" w:rsidR="00F73690" w:rsidRPr="00D87760" w:rsidRDefault="00F73690" w:rsidP="009C0BE2">
      <w:pPr>
        <w:pStyle w:val="Default"/>
        <w:numPr>
          <w:ilvl w:val="0"/>
          <w:numId w:val="10"/>
        </w:numPr>
        <w:ind w:left="322" w:hanging="322"/>
        <w:rPr>
          <w:sz w:val="22"/>
          <w:szCs w:val="22"/>
        </w:rPr>
      </w:pPr>
      <w:r>
        <w:rPr>
          <w:sz w:val="22"/>
        </w:rPr>
        <w:t xml:space="preserve">Caureja, slikta dūša vai vemšana </w:t>
      </w:r>
    </w:p>
    <w:p w14:paraId="77360432" w14:textId="77777777" w:rsidR="00F73690" w:rsidRPr="00D87760" w:rsidRDefault="00F73690" w:rsidP="009C0BE2">
      <w:pPr>
        <w:pStyle w:val="Default"/>
        <w:numPr>
          <w:ilvl w:val="0"/>
          <w:numId w:val="10"/>
        </w:numPr>
        <w:ind w:left="322" w:hanging="322"/>
        <w:rPr>
          <w:sz w:val="22"/>
          <w:szCs w:val="22"/>
        </w:rPr>
      </w:pPr>
      <w:r>
        <w:rPr>
          <w:sz w:val="22"/>
        </w:rPr>
        <w:t xml:space="preserve">Meteorisms </w:t>
      </w:r>
    </w:p>
    <w:p w14:paraId="6E4BE39A" w14:textId="77777777" w:rsidR="00F73690" w:rsidRPr="00D87760" w:rsidRDefault="00F73690" w:rsidP="009C0BE2">
      <w:pPr>
        <w:pStyle w:val="Default"/>
        <w:numPr>
          <w:ilvl w:val="0"/>
          <w:numId w:val="10"/>
        </w:numPr>
        <w:ind w:left="322" w:hanging="322"/>
        <w:rPr>
          <w:sz w:val="22"/>
          <w:szCs w:val="22"/>
        </w:rPr>
      </w:pPr>
      <w:r>
        <w:rPr>
          <w:sz w:val="22"/>
        </w:rPr>
        <w:t xml:space="preserve">Vēdera uzpūšanās </w:t>
      </w:r>
    </w:p>
    <w:p w14:paraId="70678B72" w14:textId="77777777" w:rsidR="00F73690" w:rsidRPr="00D87760" w:rsidRDefault="00F73690" w:rsidP="009C0BE2">
      <w:pPr>
        <w:pStyle w:val="Default"/>
        <w:numPr>
          <w:ilvl w:val="0"/>
          <w:numId w:val="10"/>
        </w:numPr>
        <w:ind w:left="322" w:hanging="322"/>
        <w:rPr>
          <w:sz w:val="22"/>
          <w:szCs w:val="22"/>
        </w:rPr>
      </w:pPr>
      <w:r>
        <w:rPr>
          <w:sz w:val="22"/>
        </w:rPr>
        <w:t xml:space="preserve">Izsitumi uz ādas vai nieze </w:t>
      </w:r>
    </w:p>
    <w:p w14:paraId="4F5D8209" w14:textId="77777777" w:rsidR="00F73690" w:rsidRPr="00D87760" w:rsidRDefault="00F73690" w:rsidP="009C0BE2">
      <w:pPr>
        <w:pStyle w:val="Default"/>
        <w:numPr>
          <w:ilvl w:val="0"/>
          <w:numId w:val="10"/>
        </w:numPr>
        <w:ind w:left="322" w:hanging="322"/>
        <w:rPr>
          <w:sz w:val="22"/>
          <w:szCs w:val="22"/>
        </w:rPr>
      </w:pPr>
      <w:r>
        <w:rPr>
          <w:sz w:val="22"/>
        </w:rPr>
        <w:t xml:space="preserve">Sāpes, nieze vai apsārtums infūzijas vietā </w:t>
      </w:r>
    </w:p>
    <w:p w14:paraId="51526338" w14:textId="77777777" w:rsidR="00F73690" w:rsidRPr="00D87760" w:rsidRDefault="00F73690" w:rsidP="009C0BE2">
      <w:pPr>
        <w:pStyle w:val="Default"/>
        <w:numPr>
          <w:ilvl w:val="0"/>
          <w:numId w:val="10"/>
        </w:numPr>
        <w:ind w:left="322" w:hanging="322"/>
        <w:rPr>
          <w:sz w:val="22"/>
          <w:szCs w:val="22"/>
        </w:rPr>
      </w:pPr>
      <w:r>
        <w:rPr>
          <w:sz w:val="22"/>
        </w:rPr>
        <w:t xml:space="preserve">Sāpes rokās vai kājās </w:t>
      </w:r>
    </w:p>
    <w:p w14:paraId="60B52DEA" w14:textId="77777777" w:rsidR="00F73690" w:rsidRPr="00D87760" w:rsidRDefault="00F73690" w:rsidP="009C0BE2">
      <w:pPr>
        <w:pStyle w:val="Default"/>
        <w:numPr>
          <w:ilvl w:val="0"/>
          <w:numId w:val="10"/>
        </w:numPr>
        <w:ind w:left="322" w:hanging="322"/>
        <w:rPr>
          <w:sz w:val="22"/>
          <w:szCs w:val="22"/>
        </w:rPr>
      </w:pPr>
      <w:r>
        <w:rPr>
          <w:sz w:val="22"/>
        </w:rPr>
        <w:t xml:space="preserve">Asins analīzēs var būt konstatējams palielināts aknu enzīmu vai </w:t>
      </w:r>
      <w:r w:rsidR="001E01CA" w:rsidRPr="001E01CA">
        <w:rPr>
          <w:sz w:val="22"/>
          <w:szCs w:val="22"/>
        </w:rPr>
        <w:t>kreatīnfosfokināzes</w:t>
      </w:r>
      <w:r>
        <w:rPr>
          <w:sz w:val="22"/>
        </w:rPr>
        <w:t xml:space="preserve"> (KFK) līmenis </w:t>
      </w:r>
    </w:p>
    <w:p w14:paraId="21AF4A4B" w14:textId="77777777" w:rsidR="00F73690" w:rsidRPr="00D87760" w:rsidRDefault="00F73690" w:rsidP="00A12438">
      <w:pPr>
        <w:tabs>
          <w:tab w:val="left" w:pos="2534"/>
          <w:tab w:val="left" w:pos="3119"/>
        </w:tabs>
        <w:spacing w:after="0" w:line="240" w:lineRule="auto"/>
        <w:rPr>
          <w:rFonts w:ascii="Times New Roman" w:eastAsia="TimesNewRoman,Bold" w:hAnsi="Times New Roman"/>
          <w:b/>
          <w:bCs/>
        </w:rPr>
      </w:pPr>
    </w:p>
    <w:p w14:paraId="5CC1E261" w14:textId="77777777" w:rsidR="00F73690" w:rsidRPr="00D87760" w:rsidRDefault="00F73690" w:rsidP="000C6AB5">
      <w:pPr>
        <w:pStyle w:val="Default"/>
        <w:rPr>
          <w:sz w:val="22"/>
          <w:szCs w:val="22"/>
        </w:rPr>
      </w:pPr>
      <w:r>
        <w:rPr>
          <w:sz w:val="22"/>
        </w:rPr>
        <w:t>Citas blakusparādības, kuras var rasties pēc ārstēšanas ar</w:t>
      </w:r>
      <w:r w:rsidR="0021633C">
        <w:rPr>
          <w:sz w:val="22"/>
        </w:rPr>
        <w:t xml:space="preserve"> daptomicīnu</w:t>
      </w:r>
      <w:r>
        <w:rPr>
          <w:sz w:val="22"/>
        </w:rPr>
        <w:t xml:space="preserve">, ir aprakstītas tālāk. </w:t>
      </w:r>
    </w:p>
    <w:p w14:paraId="151699DA" w14:textId="77777777" w:rsidR="00F73690" w:rsidRPr="00D87760" w:rsidRDefault="00F73690" w:rsidP="000C6AB5">
      <w:pPr>
        <w:pStyle w:val="Default"/>
        <w:rPr>
          <w:b/>
          <w:bCs/>
          <w:sz w:val="22"/>
          <w:szCs w:val="22"/>
        </w:rPr>
      </w:pPr>
    </w:p>
    <w:p w14:paraId="1F190847" w14:textId="77777777" w:rsidR="00F73690" w:rsidRPr="00D87760" w:rsidRDefault="00F73690" w:rsidP="000C6AB5">
      <w:pPr>
        <w:pStyle w:val="Default"/>
        <w:rPr>
          <w:sz w:val="22"/>
          <w:szCs w:val="22"/>
        </w:rPr>
      </w:pPr>
      <w:r>
        <w:rPr>
          <w:b/>
          <w:sz w:val="22"/>
        </w:rPr>
        <w:t>Retāk</w:t>
      </w:r>
      <w:r w:rsidR="00F05557">
        <w:rPr>
          <w:b/>
          <w:sz w:val="22"/>
        </w:rPr>
        <w:t>:</w:t>
      </w:r>
      <w:r>
        <w:rPr>
          <w:b/>
          <w:sz w:val="22"/>
        </w:rPr>
        <w:t xml:space="preserve"> </w:t>
      </w:r>
      <w:r>
        <w:rPr>
          <w:sz w:val="22"/>
        </w:rPr>
        <w:t xml:space="preserve">var attīstīties ne vairāk kā 1 no 100 cilvēkiem </w:t>
      </w:r>
    </w:p>
    <w:p w14:paraId="1E5F5B98" w14:textId="77777777" w:rsidR="00F73690" w:rsidRPr="00D87760" w:rsidRDefault="00F73690" w:rsidP="000C73BD">
      <w:pPr>
        <w:pStyle w:val="Default"/>
        <w:numPr>
          <w:ilvl w:val="0"/>
          <w:numId w:val="10"/>
        </w:numPr>
        <w:ind w:left="322" w:hanging="322"/>
        <w:rPr>
          <w:sz w:val="22"/>
          <w:szCs w:val="22"/>
        </w:rPr>
      </w:pPr>
      <w:r>
        <w:rPr>
          <w:sz w:val="22"/>
        </w:rPr>
        <w:t xml:space="preserve">Izmaiņas asinsainā (piemēram, mazu asins daļiņu, ko sauc par asins plāksnītēm, skaita palielināšanās, kas var pastiprināt asins recēšanas tendenci, vai dažu veidu balto asins šūnu skaita palielināšanās) </w:t>
      </w:r>
    </w:p>
    <w:p w14:paraId="4B499ADA" w14:textId="77777777" w:rsidR="00F73690" w:rsidRPr="00D87760" w:rsidRDefault="00F73690" w:rsidP="009C0BE2">
      <w:pPr>
        <w:pStyle w:val="Default"/>
        <w:numPr>
          <w:ilvl w:val="0"/>
          <w:numId w:val="10"/>
        </w:numPr>
        <w:ind w:left="322" w:hanging="322"/>
        <w:rPr>
          <w:sz w:val="22"/>
          <w:szCs w:val="22"/>
        </w:rPr>
      </w:pPr>
      <w:r>
        <w:rPr>
          <w:sz w:val="22"/>
        </w:rPr>
        <w:t xml:space="preserve">Samazināta </w:t>
      </w:r>
      <w:r w:rsidR="00650530">
        <w:rPr>
          <w:sz w:val="22"/>
        </w:rPr>
        <w:t>ēstgriba</w:t>
      </w:r>
      <w:r>
        <w:rPr>
          <w:sz w:val="22"/>
        </w:rPr>
        <w:t xml:space="preserve"> </w:t>
      </w:r>
    </w:p>
    <w:p w14:paraId="61C685B8" w14:textId="77777777" w:rsidR="00F73690" w:rsidRPr="00D87760" w:rsidRDefault="00F73690" w:rsidP="009C0BE2">
      <w:pPr>
        <w:pStyle w:val="Default"/>
        <w:numPr>
          <w:ilvl w:val="0"/>
          <w:numId w:val="10"/>
        </w:numPr>
        <w:ind w:left="322" w:hanging="322"/>
        <w:rPr>
          <w:sz w:val="22"/>
          <w:szCs w:val="22"/>
        </w:rPr>
      </w:pPr>
      <w:r>
        <w:rPr>
          <w:sz w:val="22"/>
        </w:rPr>
        <w:t xml:space="preserve">Roku vai kāju kņudēšana vai tirpšana, garšas sajūtas traucējumi </w:t>
      </w:r>
    </w:p>
    <w:p w14:paraId="1804CC99" w14:textId="77777777" w:rsidR="00F73690" w:rsidRPr="00D87760" w:rsidRDefault="00F73690" w:rsidP="009C0BE2">
      <w:pPr>
        <w:pStyle w:val="Default"/>
        <w:numPr>
          <w:ilvl w:val="0"/>
          <w:numId w:val="10"/>
        </w:numPr>
        <w:ind w:left="322" w:hanging="322"/>
        <w:rPr>
          <w:sz w:val="22"/>
          <w:szCs w:val="22"/>
        </w:rPr>
      </w:pPr>
      <w:r>
        <w:rPr>
          <w:sz w:val="22"/>
        </w:rPr>
        <w:t xml:space="preserve">Drebuļi </w:t>
      </w:r>
    </w:p>
    <w:p w14:paraId="0B29BA84" w14:textId="77777777" w:rsidR="00F73690" w:rsidRPr="00D87760" w:rsidRDefault="00F73690" w:rsidP="009C0BE2">
      <w:pPr>
        <w:pStyle w:val="Default"/>
        <w:numPr>
          <w:ilvl w:val="0"/>
          <w:numId w:val="10"/>
        </w:numPr>
        <w:ind w:left="322" w:hanging="322"/>
        <w:rPr>
          <w:sz w:val="22"/>
          <w:szCs w:val="22"/>
        </w:rPr>
      </w:pPr>
      <w:r>
        <w:rPr>
          <w:sz w:val="22"/>
        </w:rPr>
        <w:t xml:space="preserve">Sirds ritma pārmaiņas, pietvīkums </w:t>
      </w:r>
    </w:p>
    <w:p w14:paraId="5AE4FE84" w14:textId="77777777" w:rsidR="00F73690" w:rsidRPr="00D87760" w:rsidRDefault="00F73690" w:rsidP="009C0BE2">
      <w:pPr>
        <w:pStyle w:val="Default"/>
        <w:numPr>
          <w:ilvl w:val="0"/>
          <w:numId w:val="10"/>
        </w:numPr>
        <w:ind w:left="322" w:hanging="322"/>
        <w:rPr>
          <w:sz w:val="22"/>
          <w:szCs w:val="22"/>
        </w:rPr>
      </w:pPr>
      <w:r>
        <w:rPr>
          <w:sz w:val="22"/>
        </w:rPr>
        <w:lastRenderedPageBreak/>
        <w:t xml:space="preserve">Gremošanas traucējumi (dispepsija), mēles iekaisums </w:t>
      </w:r>
    </w:p>
    <w:p w14:paraId="1E05005F" w14:textId="77777777" w:rsidR="00F73690" w:rsidRPr="00D87760" w:rsidRDefault="00F73690" w:rsidP="009C0BE2">
      <w:pPr>
        <w:pStyle w:val="Default"/>
        <w:numPr>
          <w:ilvl w:val="0"/>
          <w:numId w:val="10"/>
        </w:numPr>
        <w:ind w:left="322" w:hanging="322"/>
        <w:rPr>
          <w:sz w:val="22"/>
          <w:szCs w:val="22"/>
        </w:rPr>
      </w:pPr>
      <w:r>
        <w:rPr>
          <w:sz w:val="22"/>
        </w:rPr>
        <w:t xml:space="preserve">Nieze un izsitumi uz ādas </w:t>
      </w:r>
    </w:p>
    <w:p w14:paraId="40EBFE00" w14:textId="77777777" w:rsidR="00F73690" w:rsidRPr="00D87760" w:rsidRDefault="00F73690" w:rsidP="009C0BE2">
      <w:pPr>
        <w:pStyle w:val="Default"/>
        <w:numPr>
          <w:ilvl w:val="0"/>
          <w:numId w:val="10"/>
        </w:numPr>
        <w:ind w:left="322" w:hanging="322"/>
        <w:rPr>
          <w:sz w:val="22"/>
          <w:szCs w:val="22"/>
        </w:rPr>
      </w:pPr>
      <w:r>
        <w:rPr>
          <w:sz w:val="22"/>
        </w:rPr>
        <w:t>Muskuļu sāpes</w:t>
      </w:r>
      <w:r w:rsidR="00B46A7C">
        <w:rPr>
          <w:sz w:val="22"/>
        </w:rPr>
        <w:t>, krampji</w:t>
      </w:r>
      <w:r>
        <w:rPr>
          <w:sz w:val="22"/>
        </w:rPr>
        <w:t xml:space="preserve"> vai vājums, muskuļu iekaisums (miozīts), sāpes locītavās </w:t>
      </w:r>
    </w:p>
    <w:p w14:paraId="387C1666" w14:textId="77777777" w:rsidR="00F73690" w:rsidRPr="00D87760" w:rsidRDefault="00F73690" w:rsidP="009C0BE2">
      <w:pPr>
        <w:pStyle w:val="Default"/>
        <w:numPr>
          <w:ilvl w:val="0"/>
          <w:numId w:val="10"/>
        </w:numPr>
        <w:ind w:left="322" w:hanging="322"/>
        <w:rPr>
          <w:sz w:val="22"/>
          <w:szCs w:val="22"/>
        </w:rPr>
      </w:pPr>
      <w:r>
        <w:rPr>
          <w:sz w:val="22"/>
        </w:rPr>
        <w:t xml:space="preserve">Nieru darbības traucējumi </w:t>
      </w:r>
    </w:p>
    <w:p w14:paraId="0B741D13" w14:textId="77777777" w:rsidR="00F73690" w:rsidRPr="00D87760" w:rsidRDefault="00F73690" w:rsidP="009C0BE2">
      <w:pPr>
        <w:pStyle w:val="Default"/>
        <w:numPr>
          <w:ilvl w:val="0"/>
          <w:numId w:val="10"/>
        </w:numPr>
        <w:ind w:left="322" w:hanging="322"/>
        <w:rPr>
          <w:sz w:val="22"/>
          <w:szCs w:val="22"/>
        </w:rPr>
      </w:pPr>
      <w:r>
        <w:rPr>
          <w:sz w:val="22"/>
        </w:rPr>
        <w:t xml:space="preserve">Maksts audu iekaisums un kairinājums </w:t>
      </w:r>
    </w:p>
    <w:p w14:paraId="008C2977" w14:textId="77777777" w:rsidR="00F73690" w:rsidRPr="00D87760" w:rsidRDefault="00F73690" w:rsidP="009C0BE2">
      <w:pPr>
        <w:pStyle w:val="Default"/>
        <w:numPr>
          <w:ilvl w:val="0"/>
          <w:numId w:val="10"/>
        </w:numPr>
        <w:ind w:left="322" w:hanging="322"/>
        <w:rPr>
          <w:sz w:val="22"/>
          <w:szCs w:val="22"/>
        </w:rPr>
      </w:pPr>
      <w:r>
        <w:rPr>
          <w:sz w:val="22"/>
        </w:rPr>
        <w:t xml:space="preserve">Vispārējas sāpes vai vājums, nogurums (nespēks) </w:t>
      </w:r>
    </w:p>
    <w:p w14:paraId="1C1F5941" w14:textId="77777777" w:rsidR="00B46A7C" w:rsidRPr="00B46A7C" w:rsidRDefault="00F73690" w:rsidP="009C0BE2">
      <w:pPr>
        <w:pStyle w:val="Default"/>
        <w:numPr>
          <w:ilvl w:val="0"/>
          <w:numId w:val="10"/>
        </w:numPr>
        <w:ind w:left="322" w:hanging="322"/>
        <w:rPr>
          <w:sz w:val="22"/>
          <w:szCs w:val="22"/>
        </w:rPr>
      </w:pPr>
      <w:r>
        <w:rPr>
          <w:sz w:val="22"/>
        </w:rPr>
        <w:t>Asins analīzēs var būt konstatējams palielināts cukura, seruma kreatinīna, mioglobīna vai laktātdehidrogenāzes (LDH) līmenis, pagarināts asins recēšanas laiks vai elektrolītu līdzsvara traucējumi</w:t>
      </w:r>
    </w:p>
    <w:p w14:paraId="79AFCDBB" w14:textId="77777777" w:rsidR="00F73690" w:rsidRPr="00D87760" w:rsidRDefault="00B46A7C" w:rsidP="009C0BE2">
      <w:pPr>
        <w:pStyle w:val="Default"/>
        <w:numPr>
          <w:ilvl w:val="0"/>
          <w:numId w:val="10"/>
        </w:numPr>
        <w:ind w:left="322" w:hanging="322"/>
        <w:rPr>
          <w:sz w:val="22"/>
          <w:szCs w:val="22"/>
        </w:rPr>
      </w:pPr>
      <w:r>
        <w:rPr>
          <w:sz w:val="22"/>
        </w:rPr>
        <w:t>Acu nieze</w:t>
      </w:r>
      <w:r w:rsidR="00F73690">
        <w:rPr>
          <w:sz w:val="22"/>
        </w:rPr>
        <w:t xml:space="preserve"> </w:t>
      </w:r>
    </w:p>
    <w:p w14:paraId="68747056" w14:textId="77777777" w:rsidR="00F73690" w:rsidRPr="00D87760" w:rsidRDefault="00F73690" w:rsidP="000C6AB5">
      <w:pPr>
        <w:pStyle w:val="Default"/>
        <w:rPr>
          <w:sz w:val="22"/>
          <w:szCs w:val="22"/>
        </w:rPr>
      </w:pPr>
    </w:p>
    <w:p w14:paraId="56067CF7" w14:textId="77777777" w:rsidR="00F73690" w:rsidRPr="00D87760" w:rsidRDefault="00F73690" w:rsidP="00F3728B">
      <w:pPr>
        <w:pStyle w:val="Default"/>
        <w:keepNext/>
        <w:keepLines/>
        <w:rPr>
          <w:sz w:val="22"/>
          <w:szCs w:val="22"/>
        </w:rPr>
      </w:pPr>
      <w:r>
        <w:rPr>
          <w:b/>
          <w:sz w:val="22"/>
        </w:rPr>
        <w:t>Reti</w:t>
      </w:r>
      <w:r w:rsidR="00F05557">
        <w:rPr>
          <w:b/>
          <w:sz w:val="22"/>
        </w:rPr>
        <w:t>:</w:t>
      </w:r>
      <w:r>
        <w:rPr>
          <w:b/>
          <w:sz w:val="22"/>
        </w:rPr>
        <w:t xml:space="preserve"> </w:t>
      </w:r>
      <w:r>
        <w:rPr>
          <w:sz w:val="22"/>
        </w:rPr>
        <w:t xml:space="preserve">var attīstīties ne vairāk kā 1 no 1000 cilvēkiem </w:t>
      </w:r>
    </w:p>
    <w:p w14:paraId="51F4F4E2" w14:textId="77777777" w:rsidR="00F73690" w:rsidRPr="00D87760" w:rsidRDefault="00F73690" w:rsidP="000C73BD">
      <w:pPr>
        <w:pStyle w:val="Default"/>
        <w:numPr>
          <w:ilvl w:val="0"/>
          <w:numId w:val="10"/>
        </w:numPr>
        <w:ind w:left="322" w:hanging="322"/>
        <w:rPr>
          <w:sz w:val="22"/>
          <w:szCs w:val="22"/>
        </w:rPr>
      </w:pPr>
      <w:r>
        <w:rPr>
          <w:sz w:val="22"/>
        </w:rPr>
        <w:t xml:space="preserve">Dzeltena āda un acis </w:t>
      </w:r>
    </w:p>
    <w:p w14:paraId="3D63642F" w14:textId="77777777" w:rsidR="00F73690" w:rsidRPr="00D87760" w:rsidRDefault="00F73690" w:rsidP="009C0BE2">
      <w:pPr>
        <w:pStyle w:val="Default"/>
        <w:numPr>
          <w:ilvl w:val="0"/>
          <w:numId w:val="10"/>
        </w:numPr>
        <w:ind w:left="322" w:hanging="322"/>
        <w:rPr>
          <w:sz w:val="22"/>
          <w:szCs w:val="22"/>
        </w:rPr>
      </w:pPr>
      <w:r>
        <w:rPr>
          <w:sz w:val="22"/>
        </w:rPr>
        <w:t xml:space="preserve">Pagarināts protrombīna laiks </w:t>
      </w:r>
    </w:p>
    <w:p w14:paraId="29073000" w14:textId="77777777" w:rsidR="00F73690" w:rsidRPr="00D87760" w:rsidRDefault="00F73690" w:rsidP="009C265F">
      <w:pPr>
        <w:pStyle w:val="Default"/>
        <w:rPr>
          <w:sz w:val="22"/>
          <w:szCs w:val="22"/>
        </w:rPr>
      </w:pPr>
    </w:p>
    <w:p w14:paraId="13C92A13" w14:textId="77777777" w:rsidR="00F73690" w:rsidRPr="00D87760" w:rsidRDefault="00F73690" w:rsidP="009C265F">
      <w:pPr>
        <w:pStyle w:val="Default"/>
        <w:rPr>
          <w:sz w:val="22"/>
          <w:szCs w:val="22"/>
        </w:rPr>
      </w:pPr>
      <w:r>
        <w:rPr>
          <w:b/>
          <w:sz w:val="22"/>
        </w:rPr>
        <w:t>Biežums nav zināms</w:t>
      </w:r>
      <w:r w:rsidR="00F05557">
        <w:rPr>
          <w:b/>
          <w:sz w:val="22"/>
        </w:rPr>
        <w:t>:</w:t>
      </w:r>
      <w:r>
        <w:rPr>
          <w:b/>
          <w:sz w:val="22"/>
        </w:rPr>
        <w:t xml:space="preserve"> </w:t>
      </w:r>
      <w:r>
        <w:rPr>
          <w:sz w:val="22"/>
        </w:rPr>
        <w:t xml:space="preserve">nevar noteikt pēc pieejamiem datiem </w:t>
      </w:r>
    </w:p>
    <w:p w14:paraId="275FC59D" w14:textId="77777777" w:rsidR="00F73690" w:rsidRPr="00CC1C10" w:rsidRDefault="00F73690" w:rsidP="009C265F">
      <w:pPr>
        <w:pStyle w:val="Default"/>
        <w:rPr>
          <w:sz w:val="22"/>
          <w:szCs w:val="22"/>
        </w:rPr>
      </w:pPr>
      <w:r>
        <w:rPr>
          <w:sz w:val="22"/>
        </w:rPr>
        <w:t xml:space="preserve">Ar </w:t>
      </w:r>
      <w:r w:rsidR="00BE199C">
        <w:rPr>
          <w:sz w:val="22"/>
        </w:rPr>
        <w:t xml:space="preserve">pretmikrobu </w:t>
      </w:r>
      <w:r>
        <w:rPr>
          <w:sz w:val="22"/>
        </w:rPr>
        <w:t xml:space="preserve">līdzekļu lietošanu saistīts kolīts, tostarp pseidomembranozs kolīts (smaga vai ilgstoša </w:t>
      </w:r>
      <w:r w:rsidRPr="00CC1C10">
        <w:rPr>
          <w:sz w:val="22"/>
          <w:szCs w:val="22"/>
        </w:rPr>
        <w:t>caureja ar asinīm un/vai gļotām fēcēs, ko pavada sāpes vēderā vai drudzis)</w:t>
      </w:r>
      <w:r w:rsidR="005C3DD6" w:rsidRPr="00CC1C10">
        <w:rPr>
          <w:sz w:val="22"/>
          <w:szCs w:val="22"/>
        </w:rPr>
        <w:t>, viegla zilumu rašanās, smaganu asiņošana vai deguna asiņošana.</w:t>
      </w:r>
      <w:r w:rsidRPr="00CC1C10">
        <w:rPr>
          <w:sz w:val="22"/>
          <w:szCs w:val="22"/>
        </w:rPr>
        <w:t xml:space="preserve"> </w:t>
      </w:r>
    </w:p>
    <w:p w14:paraId="202CE00B" w14:textId="77777777" w:rsidR="00F73690" w:rsidRPr="00D87760" w:rsidRDefault="00F73690" w:rsidP="009C265F">
      <w:pPr>
        <w:pStyle w:val="Default"/>
        <w:rPr>
          <w:b/>
          <w:bCs/>
          <w:sz w:val="22"/>
          <w:szCs w:val="22"/>
        </w:rPr>
      </w:pPr>
    </w:p>
    <w:p w14:paraId="749BCED3" w14:textId="77777777" w:rsidR="00F73690" w:rsidRPr="00D87760" w:rsidRDefault="00F73690" w:rsidP="009C265F">
      <w:pPr>
        <w:pStyle w:val="Default"/>
        <w:rPr>
          <w:sz w:val="22"/>
          <w:szCs w:val="22"/>
        </w:rPr>
      </w:pPr>
      <w:r>
        <w:rPr>
          <w:b/>
          <w:sz w:val="22"/>
        </w:rPr>
        <w:t xml:space="preserve">Ziņošana par blakusparādībām </w:t>
      </w:r>
    </w:p>
    <w:p w14:paraId="185A63C6" w14:textId="7CCBF6B9" w:rsidR="00F73690" w:rsidRPr="00D87760" w:rsidRDefault="00F73690" w:rsidP="009C265F">
      <w:pPr>
        <w:pStyle w:val="Default"/>
        <w:rPr>
          <w:sz w:val="22"/>
          <w:szCs w:val="22"/>
        </w:rPr>
      </w:pPr>
      <w:r>
        <w:rPr>
          <w:sz w:val="22"/>
        </w:rPr>
        <w:t xml:space="preserve">Ja Jums rodas jebkādas blakusparādības, konsultējieties ar ārstu, farmaceitu vai medmāsu. Tas attiecas arī uz iespējamajām blakusparādībām, kas nav minētas šajā instrukcijā. Jūs varat ziņot par blakusparādībām arī tieši, </w:t>
      </w:r>
      <w:r w:rsidR="00C33E7A">
        <w:rPr>
          <w:sz w:val="22"/>
          <w:szCs w:val="22"/>
          <w:highlight w:val="lightGray"/>
        </w:rPr>
        <w:t xml:space="preserve">izmantojot </w:t>
      </w:r>
      <w:hyperlink r:id="rId14" w:history="1">
        <w:r w:rsidR="00F73778" w:rsidRPr="002C4FBB">
          <w:rPr>
            <w:rStyle w:val="Hyperlink"/>
            <w:sz w:val="22"/>
            <w:szCs w:val="22"/>
            <w:highlight w:val="lightGray"/>
          </w:rPr>
          <w:t>V pielikumā</w:t>
        </w:r>
      </w:hyperlink>
      <w:r w:rsidR="00C33E7A" w:rsidRPr="002C4FBB">
        <w:rPr>
          <w:sz w:val="22"/>
          <w:szCs w:val="22"/>
          <w:highlight w:val="lightGray"/>
        </w:rPr>
        <w:t xml:space="preserve"> minēto nacionālās ziņošanas sistēmas kontaktinformāciju</w:t>
      </w:r>
      <w:r>
        <w:rPr>
          <w:sz w:val="22"/>
        </w:rPr>
        <w:t xml:space="preserve">. Ziņojot par blakusparādībām, Jūs varat palīdzēt nodrošināt daudz plašāku informāciju par šo zāļu drošumu. </w:t>
      </w:r>
    </w:p>
    <w:p w14:paraId="5EB264CA" w14:textId="77777777" w:rsidR="00F73690" w:rsidRPr="00D87760" w:rsidRDefault="00F73690" w:rsidP="009C265F">
      <w:pPr>
        <w:pStyle w:val="Default"/>
        <w:tabs>
          <w:tab w:val="left" w:pos="3675"/>
        </w:tabs>
        <w:rPr>
          <w:b/>
          <w:bCs/>
          <w:sz w:val="22"/>
          <w:szCs w:val="22"/>
        </w:rPr>
      </w:pPr>
    </w:p>
    <w:p w14:paraId="7CD18C9E" w14:textId="77777777" w:rsidR="00F73690" w:rsidRPr="00D87760" w:rsidRDefault="00F73690" w:rsidP="009C265F">
      <w:pPr>
        <w:pStyle w:val="Default"/>
        <w:tabs>
          <w:tab w:val="left" w:pos="3675"/>
        </w:tabs>
        <w:rPr>
          <w:b/>
          <w:bCs/>
          <w:sz w:val="22"/>
          <w:szCs w:val="22"/>
        </w:rPr>
      </w:pPr>
    </w:p>
    <w:p w14:paraId="0E0C978A" w14:textId="77777777" w:rsidR="00F73690" w:rsidRPr="00D87760" w:rsidRDefault="00F73690" w:rsidP="00A407C2">
      <w:pPr>
        <w:pStyle w:val="Default"/>
        <w:numPr>
          <w:ilvl w:val="0"/>
          <w:numId w:val="47"/>
        </w:numPr>
        <w:ind w:hanging="720"/>
        <w:rPr>
          <w:sz w:val="22"/>
          <w:szCs w:val="22"/>
        </w:rPr>
      </w:pPr>
      <w:r>
        <w:rPr>
          <w:b/>
          <w:sz w:val="22"/>
        </w:rPr>
        <w:t>Kā uzglabāt Daptomycin Hospira</w:t>
      </w:r>
    </w:p>
    <w:p w14:paraId="141E52A4" w14:textId="77777777" w:rsidR="00F73690" w:rsidRPr="00D87760" w:rsidRDefault="00F73690" w:rsidP="009C265F">
      <w:pPr>
        <w:pStyle w:val="Default"/>
        <w:rPr>
          <w:sz w:val="22"/>
          <w:szCs w:val="22"/>
        </w:rPr>
      </w:pPr>
    </w:p>
    <w:p w14:paraId="6A551852" w14:textId="77777777" w:rsidR="00F73690" w:rsidRPr="00D87760" w:rsidRDefault="00F73690" w:rsidP="009C0BE2">
      <w:pPr>
        <w:pStyle w:val="Default"/>
        <w:numPr>
          <w:ilvl w:val="0"/>
          <w:numId w:val="10"/>
        </w:numPr>
        <w:ind w:left="322" w:hanging="322"/>
        <w:rPr>
          <w:sz w:val="22"/>
          <w:szCs w:val="22"/>
        </w:rPr>
      </w:pPr>
      <w:r>
        <w:rPr>
          <w:sz w:val="22"/>
        </w:rPr>
        <w:t xml:space="preserve">Uzglabājiet šīs zāles bērniem neredzamā un nepieejamā vietā. </w:t>
      </w:r>
    </w:p>
    <w:p w14:paraId="5D92EB36" w14:textId="77777777" w:rsidR="00F73690" w:rsidRPr="00D87760" w:rsidRDefault="00F73690" w:rsidP="009C0BE2">
      <w:pPr>
        <w:pStyle w:val="Default"/>
        <w:numPr>
          <w:ilvl w:val="0"/>
          <w:numId w:val="10"/>
        </w:numPr>
        <w:ind w:left="322" w:hanging="322"/>
        <w:rPr>
          <w:sz w:val="22"/>
          <w:szCs w:val="22"/>
        </w:rPr>
      </w:pPr>
      <w:r>
        <w:rPr>
          <w:sz w:val="22"/>
        </w:rPr>
        <w:t xml:space="preserve">Nelietot šīs zāles pēc derīguma termiņa beigām, kas norādīts uz kastītes un marķējuma pēc “EXP”. Derīguma termiņš attiecas uz norādītā mēneša pēdējo dienu. </w:t>
      </w:r>
    </w:p>
    <w:p w14:paraId="68566642" w14:textId="77777777" w:rsidR="00F73690" w:rsidRPr="00D87760" w:rsidRDefault="00F92523" w:rsidP="009C0BE2">
      <w:pPr>
        <w:pStyle w:val="Default"/>
        <w:numPr>
          <w:ilvl w:val="0"/>
          <w:numId w:val="10"/>
        </w:numPr>
        <w:ind w:left="322" w:hanging="322"/>
        <w:rPr>
          <w:sz w:val="22"/>
          <w:szCs w:val="22"/>
        </w:rPr>
      </w:pPr>
      <w:r>
        <w:rPr>
          <w:sz w:val="22"/>
        </w:rPr>
        <w:t>Uzglabāt temperatūrā līdz 30°C</w:t>
      </w:r>
      <w:r w:rsidR="006B217C">
        <w:rPr>
          <w:sz w:val="22"/>
        </w:rPr>
        <w:t>.</w:t>
      </w:r>
      <w:r w:rsidR="00F73690">
        <w:rPr>
          <w:sz w:val="22"/>
        </w:rPr>
        <w:t xml:space="preserve"> </w:t>
      </w:r>
    </w:p>
    <w:p w14:paraId="559DE48A" w14:textId="77777777" w:rsidR="00F73690" w:rsidRPr="00D87760" w:rsidRDefault="00F73690" w:rsidP="009C265F">
      <w:pPr>
        <w:pStyle w:val="Default"/>
        <w:rPr>
          <w:b/>
          <w:bCs/>
          <w:sz w:val="22"/>
          <w:szCs w:val="22"/>
        </w:rPr>
      </w:pPr>
    </w:p>
    <w:p w14:paraId="255577EC" w14:textId="77777777" w:rsidR="00F73690" w:rsidRPr="00D87760" w:rsidRDefault="00F73690" w:rsidP="009C265F">
      <w:pPr>
        <w:pStyle w:val="Default"/>
        <w:rPr>
          <w:b/>
          <w:bCs/>
          <w:sz w:val="22"/>
          <w:szCs w:val="22"/>
        </w:rPr>
      </w:pPr>
    </w:p>
    <w:p w14:paraId="5AE660E4" w14:textId="77777777" w:rsidR="00F73690" w:rsidRPr="00D87760" w:rsidRDefault="00F73690" w:rsidP="00A407C2">
      <w:pPr>
        <w:pStyle w:val="Default"/>
        <w:keepNext/>
        <w:numPr>
          <w:ilvl w:val="0"/>
          <w:numId w:val="47"/>
        </w:numPr>
        <w:ind w:hanging="720"/>
        <w:rPr>
          <w:sz w:val="22"/>
          <w:szCs w:val="22"/>
        </w:rPr>
      </w:pPr>
      <w:r>
        <w:rPr>
          <w:b/>
          <w:sz w:val="22"/>
        </w:rPr>
        <w:t>Iepakojuma saturs un cita informācija</w:t>
      </w:r>
    </w:p>
    <w:p w14:paraId="531FE198" w14:textId="77777777" w:rsidR="00F73690" w:rsidRPr="00D87760" w:rsidRDefault="00F73690" w:rsidP="00A407C2">
      <w:pPr>
        <w:pStyle w:val="Default"/>
        <w:keepNext/>
        <w:rPr>
          <w:b/>
          <w:bCs/>
          <w:sz w:val="22"/>
          <w:szCs w:val="22"/>
        </w:rPr>
      </w:pPr>
    </w:p>
    <w:p w14:paraId="091E6B19" w14:textId="77777777" w:rsidR="00F73690" w:rsidRPr="00D87760" w:rsidRDefault="00F73690" w:rsidP="00A407C2">
      <w:pPr>
        <w:pStyle w:val="Default"/>
        <w:keepNext/>
        <w:rPr>
          <w:sz w:val="22"/>
          <w:szCs w:val="22"/>
        </w:rPr>
      </w:pPr>
      <w:r>
        <w:rPr>
          <w:b/>
          <w:sz w:val="22"/>
        </w:rPr>
        <w:t>Ko Daptomycin Hospira</w:t>
      </w:r>
      <w:r>
        <w:rPr>
          <w:noProof/>
          <w:sz w:val="22"/>
        </w:rPr>
        <w:t xml:space="preserve"> </w:t>
      </w:r>
      <w:r>
        <w:rPr>
          <w:b/>
          <w:sz w:val="22"/>
        </w:rPr>
        <w:t>satur</w:t>
      </w:r>
    </w:p>
    <w:p w14:paraId="6EFF609E" w14:textId="77777777" w:rsidR="00F73690" w:rsidRPr="00D87760" w:rsidRDefault="00F73690" w:rsidP="009C265F">
      <w:pPr>
        <w:pStyle w:val="Default"/>
        <w:numPr>
          <w:ilvl w:val="0"/>
          <w:numId w:val="10"/>
        </w:numPr>
        <w:ind w:left="336"/>
        <w:rPr>
          <w:sz w:val="22"/>
          <w:szCs w:val="22"/>
        </w:rPr>
      </w:pPr>
      <w:r>
        <w:rPr>
          <w:sz w:val="22"/>
        </w:rPr>
        <w:t>Aktīvā viela ir daptomicīns. Vien</w:t>
      </w:r>
      <w:r w:rsidR="00650530">
        <w:rPr>
          <w:sz w:val="22"/>
        </w:rPr>
        <w:t>s</w:t>
      </w:r>
      <w:r>
        <w:rPr>
          <w:sz w:val="22"/>
        </w:rPr>
        <w:t xml:space="preserve"> flakon</w:t>
      </w:r>
      <w:r w:rsidR="00650530">
        <w:rPr>
          <w:sz w:val="22"/>
        </w:rPr>
        <w:t>s</w:t>
      </w:r>
      <w:r w:rsidR="0021633C">
        <w:rPr>
          <w:sz w:val="22"/>
        </w:rPr>
        <w:t xml:space="preserve"> ar pulveri</w:t>
      </w:r>
      <w:r>
        <w:rPr>
          <w:sz w:val="22"/>
        </w:rPr>
        <w:t xml:space="preserve"> </w:t>
      </w:r>
      <w:r w:rsidR="00650530">
        <w:rPr>
          <w:sz w:val="22"/>
        </w:rPr>
        <w:t>satur</w:t>
      </w:r>
      <w:r>
        <w:rPr>
          <w:sz w:val="22"/>
        </w:rPr>
        <w:t xml:space="preserve"> 500 mg daptomicīna. </w:t>
      </w:r>
    </w:p>
    <w:p w14:paraId="562A72A0" w14:textId="77777777" w:rsidR="00F73690" w:rsidRPr="00D87760" w:rsidRDefault="00F73690" w:rsidP="009C265F">
      <w:pPr>
        <w:pStyle w:val="Default"/>
        <w:numPr>
          <w:ilvl w:val="0"/>
          <w:numId w:val="10"/>
        </w:numPr>
        <w:ind w:left="336"/>
        <w:rPr>
          <w:sz w:val="22"/>
          <w:szCs w:val="22"/>
        </w:rPr>
      </w:pPr>
      <w:r>
        <w:rPr>
          <w:sz w:val="22"/>
        </w:rPr>
        <w:t>Cita</w:t>
      </w:r>
      <w:r w:rsidR="006B217C">
        <w:rPr>
          <w:sz w:val="22"/>
        </w:rPr>
        <w:t>s</w:t>
      </w:r>
      <w:r>
        <w:rPr>
          <w:sz w:val="22"/>
        </w:rPr>
        <w:t xml:space="preserve"> sastāvdaļa</w:t>
      </w:r>
      <w:r w:rsidR="006B217C">
        <w:rPr>
          <w:sz w:val="22"/>
        </w:rPr>
        <w:t>s</w:t>
      </w:r>
      <w:r>
        <w:rPr>
          <w:sz w:val="22"/>
        </w:rPr>
        <w:t xml:space="preserve"> ir nātrija hidroksīds</w:t>
      </w:r>
      <w:r w:rsidR="006B217C">
        <w:rPr>
          <w:sz w:val="22"/>
        </w:rPr>
        <w:t xml:space="preserve"> un citronskābe</w:t>
      </w:r>
      <w:r>
        <w:rPr>
          <w:sz w:val="22"/>
        </w:rPr>
        <w:t xml:space="preserve">. </w:t>
      </w:r>
    </w:p>
    <w:p w14:paraId="357C4D40" w14:textId="77777777" w:rsidR="00F73690" w:rsidRPr="00D87760" w:rsidRDefault="00F73690" w:rsidP="009C265F">
      <w:pPr>
        <w:pStyle w:val="Default"/>
        <w:rPr>
          <w:b/>
          <w:bCs/>
          <w:sz w:val="22"/>
          <w:szCs w:val="22"/>
        </w:rPr>
      </w:pPr>
    </w:p>
    <w:p w14:paraId="7CAC6404" w14:textId="77777777" w:rsidR="00EE28B8" w:rsidRDefault="00F73690" w:rsidP="00A12438">
      <w:pPr>
        <w:pStyle w:val="Default"/>
        <w:keepNext/>
        <w:rPr>
          <w:sz w:val="22"/>
          <w:szCs w:val="22"/>
        </w:rPr>
      </w:pPr>
      <w:r>
        <w:rPr>
          <w:b/>
          <w:sz w:val="22"/>
        </w:rPr>
        <w:t>Daptomycin Hospira</w:t>
      </w:r>
      <w:r>
        <w:rPr>
          <w:noProof/>
          <w:sz w:val="22"/>
        </w:rPr>
        <w:t xml:space="preserve"> </w:t>
      </w:r>
      <w:r>
        <w:rPr>
          <w:b/>
          <w:sz w:val="22"/>
        </w:rPr>
        <w:t>ārējais izskats un iepakojums</w:t>
      </w:r>
    </w:p>
    <w:p w14:paraId="7C85F080" w14:textId="77777777" w:rsidR="00EE28B8" w:rsidRDefault="00017F60" w:rsidP="00A12438">
      <w:pPr>
        <w:pStyle w:val="Default"/>
        <w:keepNext/>
        <w:rPr>
          <w:sz w:val="22"/>
          <w:szCs w:val="22"/>
        </w:rPr>
      </w:pPr>
      <w:r>
        <w:rPr>
          <w:sz w:val="22"/>
        </w:rPr>
        <w:t>Daptomycin Hospira pulveris injekciju/infūziju šķīduma pagatavo</w:t>
      </w:r>
      <w:r w:rsidRPr="00B0446B">
        <w:rPr>
          <w:sz w:val="22"/>
        </w:rPr>
        <w:t xml:space="preserve">šanai ir gaiši dzeltena vai gaiši brūna </w:t>
      </w:r>
      <w:r w:rsidR="006B217C">
        <w:rPr>
          <w:sz w:val="22"/>
        </w:rPr>
        <w:t xml:space="preserve">liofilizēta </w:t>
      </w:r>
      <w:r w:rsidRPr="00B0446B">
        <w:rPr>
          <w:sz w:val="22"/>
        </w:rPr>
        <w:t xml:space="preserve">masa vai pulveris, kas iepakots stikla flakonā. Pirms ievadīšanas </w:t>
      </w:r>
      <w:r w:rsidR="001C73A8" w:rsidRPr="00392B1E">
        <w:rPr>
          <w:sz w:val="22"/>
        </w:rPr>
        <w:t xml:space="preserve">tas </w:t>
      </w:r>
      <w:r w:rsidRPr="00392B1E">
        <w:rPr>
          <w:sz w:val="22"/>
        </w:rPr>
        <w:t>tiek sajaukts ar šķīdinātāju, lai iegūtu šķīdumu.</w:t>
      </w:r>
      <w:r>
        <w:rPr>
          <w:sz w:val="22"/>
        </w:rPr>
        <w:t xml:space="preserve"> </w:t>
      </w:r>
    </w:p>
    <w:p w14:paraId="396852DD" w14:textId="77777777" w:rsidR="00F73690" w:rsidRPr="00D87760" w:rsidRDefault="00F73690" w:rsidP="00A12438">
      <w:pPr>
        <w:tabs>
          <w:tab w:val="left" w:pos="2534"/>
          <w:tab w:val="left" w:pos="3119"/>
        </w:tabs>
        <w:spacing w:after="0" w:line="240" w:lineRule="auto"/>
        <w:rPr>
          <w:rFonts w:ascii="Times New Roman" w:hAnsi="Times New Roman"/>
        </w:rPr>
      </w:pPr>
    </w:p>
    <w:p w14:paraId="723FC591" w14:textId="77777777" w:rsidR="00F73690" w:rsidRPr="00D87760" w:rsidRDefault="00F73690" w:rsidP="00A12438">
      <w:pPr>
        <w:tabs>
          <w:tab w:val="left" w:pos="2534"/>
          <w:tab w:val="left" w:pos="3119"/>
        </w:tabs>
        <w:spacing w:after="0" w:line="240" w:lineRule="auto"/>
        <w:rPr>
          <w:rFonts w:ascii="Times New Roman" w:hAnsi="Times New Roman"/>
        </w:rPr>
      </w:pPr>
      <w:r>
        <w:rPr>
          <w:rFonts w:ascii="Times New Roman" w:hAnsi="Times New Roman"/>
        </w:rPr>
        <w:t>Daptomycin Hospira ir pieejams iepakojumos pa 1 flakonam vai 5 flakoniem.</w:t>
      </w:r>
    </w:p>
    <w:p w14:paraId="138B515A" w14:textId="77777777" w:rsidR="00F73690" w:rsidRPr="00D87760" w:rsidRDefault="00F73690" w:rsidP="009C265F">
      <w:pPr>
        <w:autoSpaceDE w:val="0"/>
        <w:autoSpaceDN w:val="0"/>
        <w:adjustRightInd w:val="0"/>
        <w:spacing w:after="0" w:line="240" w:lineRule="auto"/>
        <w:rPr>
          <w:rFonts w:ascii="Times New Roman" w:hAnsi="Times New Roman"/>
          <w:b/>
          <w:bCs/>
          <w:color w:val="000000"/>
        </w:rPr>
      </w:pPr>
    </w:p>
    <w:p w14:paraId="62BC9EF8" w14:textId="77777777" w:rsidR="004B513E" w:rsidRDefault="00F73690" w:rsidP="004B513E">
      <w:pPr>
        <w:autoSpaceDE w:val="0"/>
        <w:autoSpaceDN w:val="0"/>
        <w:adjustRightInd w:val="0"/>
        <w:spacing w:after="0" w:line="240" w:lineRule="auto"/>
        <w:rPr>
          <w:rFonts w:ascii="Times New Roman" w:hAnsi="Times New Roman"/>
          <w:b/>
          <w:color w:val="000000"/>
        </w:rPr>
      </w:pPr>
      <w:r>
        <w:rPr>
          <w:rFonts w:ascii="Times New Roman" w:hAnsi="Times New Roman"/>
          <w:b/>
          <w:color w:val="000000"/>
        </w:rPr>
        <w:t>Reģistrācijas apliecības īpašnieks</w:t>
      </w:r>
    </w:p>
    <w:p w14:paraId="792B6F8D" w14:textId="77777777" w:rsidR="00E66EAD" w:rsidRDefault="00E66EAD" w:rsidP="00E66EAD">
      <w:pPr>
        <w:autoSpaceDE w:val="0"/>
        <w:autoSpaceDN w:val="0"/>
        <w:adjustRightInd w:val="0"/>
        <w:spacing w:after="0" w:line="240" w:lineRule="auto"/>
        <w:rPr>
          <w:rFonts w:ascii="Times New Roman" w:hAnsi="Times New Roman"/>
        </w:rPr>
      </w:pPr>
      <w:r>
        <w:rPr>
          <w:rFonts w:ascii="Times New Roman" w:hAnsi="Times New Roman"/>
        </w:rPr>
        <w:t>Pfizer Europe MA EEIG</w:t>
      </w:r>
    </w:p>
    <w:p w14:paraId="12635DCD" w14:textId="77777777" w:rsidR="00E66EAD" w:rsidRDefault="00E66EAD" w:rsidP="00E66EAD">
      <w:pPr>
        <w:autoSpaceDE w:val="0"/>
        <w:autoSpaceDN w:val="0"/>
        <w:adjustRightInd w:val="0"/>
        <w:spacing w:after="0" w:line="240" w:lineRule="auto"/>
        <w:rPr>
          <w:rFonts w:ascii="Times New Roman" w:hAnsi="Times New Roman"/>
        </w:rPr>
      </w:pPr>
      <w:r>
        <w:rPr>
          <w:rFonts w:ascii="Times New Roman" w:hAnsi="Times New Roman"/>
        </w:rPr>
        <w:t>Boulevard de la Plaine 17</w:t>
      </w:r>
    </w:p>
    <w:p w14:paraId="09123268" w14:textId="77777777" w:rsidR="00E66EAD" w:rsidRDefault="00E66EAD" w:rsidP="00E66EAD">
      <w:pPr>
        <w:autoSpaceDE w:val="0"/>
        <w:autoSpaceDN w:val="0"/>
        <w:adjustRightInd w:val="0"/>
        <w:spacing w:after="0" w:line="240" w:lineRule="auto"/>
        <w:rPr>
          <w:rFonts w:ascii="Times New Roman" w:hAnsi="Times New Roman"/>
        </w:rPr>
      </w:pPr>
      <w:r>
        <w:rPr>
          <w:rFonts w:ascii="Times New Roman" w:hAnsi="Times New Roman"/>
        </w:rPr>
        <w:t>1050 Bruxelles</w:t>
      </w:r>
    </w:p>
    <w:p w14:paraId="1A246459" w14:textId="77777777" w:rsidR="00E66EAD" w:rsidRDefault="00E66EAD" w:rsidP="00E66EAD">
      <w:pPr>
        <w:autoSpaceDE w:val="0"/>
        <w:autoSpaceDN w:val="0"/>
        <w:adjustRightInd w:val="0"/>
        <w:spacing w:after="0" w:line="240" w:lineRule="auto"/>
        <w:rPr>
          <w:rFonts w:ascii="Times New Roman" w:hAnsi="Times New Roman"/>
        </w:rPr>
      </w:pPr>
      <w:r>
        <w:rPr>
          <w:rFonts w:ascii="Times New Roman" w:hAnsi="Times New Roman"/>
        </w:rPr>
        <w:t>Beļģija</w:t>
      </w:r>
    </w:p>
    <w:p w14:paraId="012A7663" w14:textId="77777777" w:rsidR="00E66EAD" w:rsidRDefault="00E66EAD" w:rsidP="009C265F">
      <w:pPr>
        <w:autoSpaceDE w:val="0"/>
        <w:autoSpaceDN w:val="0"/>
        <w:adjustRightInd w:val="0"/>
        <w:spacing w:after="0" w:line="240" w:lineRule="auto"/>
        <w:rPr>
          <w:rFonts w:ascii="Times New Roman" w:hAnsi="Times New Roman"/>
          <w:b/>
        </w:rPr>
      </w:pPr>
    </w:p>
    <w:p w14:paraId="550C7574" w14:textId="77777777" w:rsidR="004B513E" w:rsidRPr="00CC25E9" w:rsidRDefault="004B513E" w:rsidP="00BC4545">
      <w:pPr>
        <w:keepNext/>
        <w:autoSpaceDE w:val="0"/>
        <w:autoSpaceDN w:val="0"/>
        <w:adjustRightInd w:val="0"/>
        <w:spacing w:after="0" w:line="240" w:lineRule="auto"/>
        <w:rPr>
          <w:rFonts w:ascii="Times New Roman" w:hAnsi="Times New Roman"/>
          <w:bCs/>
          <w:color w:val="000000"/>
        </w:rPr>
      </w:pPr>
      <w:r w:rsidRPr="00CC25E9">
        <w:rPr>
          <w:rFonts w:ascii="Times New Roman" w:hAnsi="Times New Roman"/>
          <w:b/>
          <w:bCs/>
          <w:color w:val="000000"/>
        </w:rPr>
        <w:lastRenderedPageBreak/>
        <w:t>Ražotājs</w:t>
      </w:r>
    </w:p>
    <w:p w14:paraId="5A02B38A" w14:textId="25106EE1" w:rsidR="004B513E" w:rsidRPr="00CC25E9" w:rsidRDefault="004B513E" w:rsidP="00BC4545">
      <w:pPr>
        <w:keepNext/>
        <w:autoSpaceDE w:val="0"/>
        <w:autoSpaceDN w:val="0"/>
        <w:adjustRightInd w:val="0"/>
        <w:spacing w:after="0" w:line="240" w:lineRule="auto"/>
        <w:rPr>
          <w:rFonts w:ascii="Times New Roman" w:hAnsi="Times New Roman"/>
          <w:bCs/>
          <w:color w:val="000000"/>
        </w:rPr>
      </w:pPr>
      <w:r w:rsidRPr="00CC25E9">
        <w:rPr>
          <w:rFonts w:ascii="Times New Roman" w:hAnsi="Times New Roman"/>
          <w:bCs/>
          <w:color w:val="000000"/>
        </w:rPr>
        <w:t>Pfizer Service Company BV</w:t>
      </w:r>
    </w:p>
    <w:p w14:paraId="2898F06C" w14:textId="77777777" w:rsidR="005C7E48" w:rsidRPr="00DA4DBD" w:rsidRDefault="005C7E48" w:rsidP="005C7E48">
      <w:pPr>
        <w:widowControl w:val="0"/>
        <w:autoSpaceDE w:val="0"/>
        <w:autoSpaceDN w:val="0"/>
        <w:adjustRightInd w:val="0"/>
        <w:ind w:right="119"/>
        <w:contextualSpacing/>
        <w:rPr>
          <w:ins w:id="26" w:author="Pfizer-SS" w:date="2025-07-16T10:16:00Z"/>
          <w:rFonts w:ascii="Times New Roman" w:hAnsi="Times New Roman"/>
          <w:color w:val="000000"/>
          <w:rPrChange w:id="27" w:author="RR_2" w:date="2025-07-17T09:48:00Z" w16du:dateUtc="2025-07-17T06:48:00Z">
            <w:rPr>
              <w:ins w:id="28" w:author="Pfizer-SS" w:date="2025-07-16T10:16:00Z"/>
              <w:color w:val="000000"/>
            </w:rPr>
          </w:rPrChange>
        </w:rPr>
      </w:pPr>
      <w:ins w:id="29" w:author="Pfizer-SS" w:date="2025-07-16T10:16:00Z">
        <w:r w:rsidRPr="00DA4DBD">
          <w:rPr>
            <w:rFonts w:ascii="Times New Roman" w:hAnsi="Times New Roman"/>
            <w:color w:val="000000"/>
            <w:rPrChange w:id="30" w:author="RR_2" w:date="2025-07-17T09:48:00Z" w16du:dateUtc="2025-07-17T06:48:00Z">
              <w:rPr>
                <w:color w:val="000000"/>
              </w:rPr>
            </w:rPrChange>
          </w:rPr>
          <w:t xml:space="preserve">Hermeslaan 11 </w:t>
        </w:r>
      </w:ins>
    </w:p>
    <w:p w14:paraId="34AE969E" w14:textId="1F555B36" w:rsidR="004B513E" w:rsidRPr="00CC25E9" w:rsidDel="005C7E48" w:rsidRDefault="004B513E" w:rsidP="00F3728B">
      <w:pPr>
        <w:autoSpaceDE w:val="0"/>
        <w:autoSpaceDN w:val="0"/>
        <w:adjustRightInd w:val="0"/>
        <w:spacing w:after="0" w:line="240" w:lineRule="auto"/>
        <w:rPr>
          <w:del w:id="31" w:author="Pfizer-SS" w:date="2025-07-16T10:16:00Z"/>
          <w:rFonts w:ascii="Times New Roman" w:hAnsi="Times New Roman"/>
          <w:bCs/>
          <w:color w:val="000000"/>
        </w:rPr>
      </w:pPr>
      <w:del w:id="32" w:author="Pfizer-SS" w:date="2025-07-16T10:16:00Z">
        <w:r w:rsidRPr="00CC25E9" w:rsidDel="005C7E48">
          <w:rPr>
            <w:rFonts w:ascii="Times New Roman" w:hAnsi="Times New Roman"/>
            <w:bCs/>
            <w:color w:val="000000"/>
          </w:rPr>
          <w:delText xml:space="preserve">Hoge Wei 10 </w:delText>
        </w:r>
      </w:del>
    </w:p>
    <w:p w14:paraId="28D4EAF0" w14:textId="42046C2B" w:rsidR="004B513E" w:rsidRPr="00CC25E9" w:rsidRDefault="004B513E" w:rsidP="00F3728B">
      <w:pPr>
        <w:autoSpaceDE w:val="0"/>
        <w:autoSpaceDN w:val="0"/>
        <w:adjustRightInd w:val="0"/>
        <w:spacing w:after="0" w:line="240" w:lineRule="auto"/>
        <w:rPr>
          <w:rFonts w:ascii="Times New Roman" w:hAnsi="Times New Roman"/>
          <w:bCs/>
          <w:color w:val="000000"/>
        </w:rPr>
      </w:pPr>
      <w:r w:rsidRPr="00CC25E9">
        <w:rPr>
          <w:rFonts w:ascii="Times New Roman" w:hAnsi="Times New Roman"/>
          <w:bCs/>
          <w:color w:val="000000"/>
        </w:rPr>
        <w:t>193</w:t>
      </w:r>
      <w:del w:id="33" w:author="Pfizer-SS" w:date="2025-07-16T10:16:00Z">
        <w:r w:rsidRPr="00CC25E9" w:rsidDel="005C7E48">
          <w:rPr>
            <w:rFonts w:ascii="Times New Roman" w:hAnsi="Times New Roman"/>
            <w:bCs/>
            <w:color w:val="000000"/>
          </w:rPr>
          <w:delText>0</w:delText>
        </w:r>
      </w:del>
      <w:ins w:id="34" w:author="Pfizer-SS" w:date="2025-07-16T10:16:00Z">
        <w:r w:rsidR="005C7E48">
          <w:rPr>
            <w:rFonts w:ascii="Times New Roman" w:hAnsi="Times New Roman"/>
            <w:bCs/>
            <w:color w:val="000000"/>
          </w:rPr>
          <w:t>2</w:t>
        </w:r>
      </w:ins>
      <w:r w:rsidRPr="00CC25E9">
        <w:rPr>
          <w:rFonts w:ascii="Times New Roman" w:hAnsi="Times New Roman"/>
          <w:bCs/>
          <w:color w:val="000000"/>
        </w:rPr>
        <w:t xml:space="preserve"> Zaventem</w:t>
      </w:r>
    </w:p>
    <w:p w14:paraId="0B45D43B" w14:textId="77777777" w:rsidR="004B513E" w:rsidRPr="0050617A" w:rsidRDefault="004B513E" w:rsidP="00F3728B">
      <w:pPr>
        <w:autoSpaceDE w:val="0"/>
        <w:autoSpaceDN w:val="0"/>
        <w:adjustRightInd w:val="0"/>
        <w:spacing w:after="0" w:line="240" w:lineRule="auto"/>
        <w:rPr>
          <w:rFonts w:ascii="Times New Roman" w:hAnsi="Times New Roman"/>
          <w:bCs/>
          <w:color w:val="000000"/>
        </w:rPr>
      </w:pPr>
      <w:r w:rsidRPr="00CC25E9">
        <w:rPr>
          <w:rFonts w:ascii="Times New Roman" w:hAnsi="Times New Roman"/>
          <w:bCs/>
          <w:color w:val="000000"/>
        </w:rPr>
        <w:t>Beļģija</w:t>
      </w:r>
    </w:p>
    <w:p w14:paraId="10EB8326" w14:textId="77777777" w:rsidR="0073612B" w:rsidRDefault="0073612B" w:rsidP="00E66EAD">
      <w:pPr>
        <w:widowControl w:val="0"/>
        <w:autoSpaceDE w:val="0"/>
        <w:autoSpaceDN w:val="0"/>
        <w:adjustRightInd w:val="0"/>
        <w:spacing w:after="0" w:line="240" w:lineRule="auto"/>
        <w:rPr>
          <w:rFonts w:ascii="Times New Roman" w:hAnsi="Times New Roman"/>
          <w:color w:val="000000"/>
        </w:rPr>
      </w:pPr>
    </w:p>
    <w:p w14:paraId="3613069F" w14:textId="77777777" w:rsidR="004B513E" w:rsidRDefault="00F73690" w:rsidP="004B513E">
      <w:pPr>
        <w:keepNext/>
        <w:keepLines/>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Lai iegūtu papildu informāciju par šīm zālēm, lūdzam kontaktēties ar Reģistrācijas apliecības īpašnieka vietējo pārstāvniecību.</w:t>
      </w:r>
    </w:p>
    <w:p w14:paraId="12F1D5FC" w14:textId="77777777" w:rsidR="00F73690" w:rsidRDefault="00F73690" w:rsidP="00E66EAD">
      <w:pPr>
        <w:widowControl w:val="0"/>
        <w:autoSpaceDE w:val="0"/>
        <w:autoSpaceDN w:val="0"/>
        <w:adjustRightInd w:val="0"/>
        <w:spacing w:after="0" w:line="240" w:lineRule="auto"/>
        <w:rPr>
          <w:rFonts w:ascii="Times New Roman" w:hAnsi="Times New Roman"/>
          <w:color w:val="000000"/>
        </w:rPr>
      </w:pPr>
    </w:p>
    <w:tbl>
      <w:tblPr>
        <w:tblW w:w="9823" w:type="dxa"/>
        <w:tblLayout w:type="fixed"/>
        <w:tblLook w:val="0000" w:firstRow="0" w:lastRow="0" w:firstColumn="0" w:lastColumn="0" w:noHBand="0" w:noVBand="0"/>
      </w:tblPr>
      <w:tblGrid>
        <w:gridCol w:w="4756"/>
        <w:gridCol w:w="5067"/>
      </w:tblGrid>
      <w:tr w:rsidR="005869AF" w:rsidRPr="002C4FBB" w14:paraId="70BAA6D3" w14:textId="77777777" w:rsidTr="00155680">
        <w:trPr>
          <w:cantSplit/>
          <w:trHeight w:val="397"/>
        </w:trPr>
        <w:tc>
          <w:tcPr>
            <w:tcW w:w="4756" w:type="dxa"/>
          </w:tcPr>
          <w:p w14:paraId="2B1366E9" w14:textId="77777777" w:rsidR="005869AF" w:rsidRPr="003C7D05" w:rsidRDefault="005869AF" w:rsidP="00D21A06">
            <w:pPr>
              <w:spacing w:after="0" w:line="240" w:lineRule="auto"/>
              <w:rPr>
                <w:rFonts w:ascii="Times New Roman" w:hAnsi="Times New Roman"/>
                <w:b/>
                <w:bCs/>
              </w:rPr>
            </w:pPr>
            <w:r w:rsidRPr="003C7D05">
              <w:rPr>
                <w:rFonts w:ascii="Times New Roman" w:hAnsi="Times New Roman"/>
                <w:b/>
                <w:bCs/>
              </w:rPr>
              <w:t>België/Belgique/Belgien</w:t>
            </w:r>
          </w:p>
          <w:p w14:paraId="225FC2AD" w14:textId="77777777" w:rsidR="005869AF" w:rsidRPr="003C7D05" w:rsidRDefault="005869AF" w:rsidP="00D21A06">
            <w:pPr>
              <w:spacing w:after="0" w:line="240" w:lineRule="auto"/>
              <w:rPr>
                <w:rFonts w:ascii="Times New Roman" w:hAnsi="Times New Roman"/>
                <w:b/>
                <w:bCs/>
              </w:rPr>
            </w:pPr>
            <w:r w:rsidRPr="003C7D05">
              <w:rPr>
                <w:rFonts w:ascii="Times New Roman" w:hAnsi="Times New Roman"/>
                <w:b/>
                <w:bCs/>
              </w:rPr>
              <w:t>Luxembourg/Luxemburg</w:t>
            </w:r>
          </w:p>
          <w:p w14:paraId="4EBC2C02"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NV/SA</w:t>
            </w:r>
          </w:p>
          <w:p w14:paraId="23F1154E"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Tél/Tel: + 32 (0)2 554 62 11</w:t>
            </w:r>
          </w:p>
          <w:p w14:paraId="72CB1D3C" w14:textId="77777777" w:rsidR="005869AF" w:rsidRPr="00D21A06" w:rsidDel="00827AE5" w:rsidRDefault="005869AF" w:rsidP="00D21A06">
            <w:pPr>
              <w:spacing w:after="0" w:line="240" w:lineRule="auto"/>
              <w:rPr>
                <w:rFonts w:ascii="Times New Roman" w:hAnsi="Times New Roman"/>
              </w:rPr>
            </w:pPr>
          </w:p>
        </w:tc>
        <w:tc>
          <w:tcPr>
            <w:tcW w:w="5067" w:type="dxa"/>
          </w:tcPr>
          <w:p w14:paraId="752D8712" w14:textId="77777777" w:rsidR="005869AF" w:rsidRPr="003C7D05" w:rsidRDefault="005869AF" w:rsidP="00D21A06">
            <w:pPr>
              <w:spacing w:after="0" w:line="240" w:lineRule="auto"/>
              <w:rPr>
                <w:rFonts w:ascii="Times New Roman" w:hAnsi="Times New Roman"/>
                <w:b/>
                <w:bCs/>
              </w:rPr>
            </w:pPr>
            <w:r w:rsidRPr="003C7D05">
              <w:rPr>
                <w:rFonts w:ascii="Times New Roman" w:hAnsi="Times New Roman"/>
                <w:b/>
                <w:bCs/>
              </w:rPr>
              <w:t>Lietuva</w:t>
            </w:r>
          </w:p>
          <w:p w14:paraId="6EA3BC8A"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Luxembourg SARL filialas Lietuvoje</w:t>
            </w:r>
          </w:p>
          <w:p w14:paraId="1A84F5D8"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+ 370 5 251 4000</w:t>
            </w:r>
          </w:p>
          <w:p w14:paraId="79D80EBF" w14:textId="77777777" w:rsidR="005869AF" w:rsidRPr="00D21A06" w:rsidRDefault="005869AF" w:rsidP="00D21A06">
            <w:pPr>
              <w:spacing w:after="0" w:line="240" w:lineRule="auto"/>
              <w:rPr>
                <w:rFonts w:ascii="Times New Roman" w:hAnsi="Times New Roman"/>
              </w:rPr>
            </w:pPr>
          </w:p>
        </w:tc>
      </w:tr>
      <w:tr w:rsidR="005869AF" w:rsidRPr="002C4FBB" w14:paraId="1D207D83" w14:textId="77777777" w:rsidTr="00155680">
        <w:trPr>
          <w:cantSplit/>
          <w:trHeight w:val="397"/>
        </w:trPr>
        <w:tc>
          <w:tcPr>
            <w:tcW w:w="4756" w:type="dxa"/>
          </w:tcPr>
          <w:p w14:paraId="439EED28" w14:textId="77777777" w:rsidR="005869AF" w:rsidRPr="003C7D05" w:rsidRDefault="005869AF" w:rsidP="00D21A06">
            <w:pPr>
              <w:spacing w:after="0" w:line="240" w:lineRule="auto"/>
              <w:rPr>
                <w:rFonts w:ascii="Times New Roman" w:hAnsi="Times New Roman"/>
                <w:b/>
                <w:bCs/>
              </w:rPr>
            </w:pPr>
            <w:r w:rsidRPr="003C7D05">
              <w:rPr>
                <w:rFonts w:ascii="Times New Roman" w:hAnsi="Times New Roman"/>
                <w:b/>
                <w:bCs/>
              </w:rPr>
              <w:t>България</w:t>
            </w:r>
          </w:p>
          <w:p w14:paraId="42FCDECA"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Пфайзер Люксембург САРЛ, Клон България</w:t>
            </w:r>
          </w:p>
          <w:p w14:paraId="79FBBB41"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Тел.: + 359 2 970 4333</w:t>
            </w:r>
          </w:p>
          <w:p w14:paraId="494B9E94" w14:textId="77777777" w:rsidR="005869AF" w:rsidRPr="00D21A06" w:rsidRDefault="005869AF" w:rsidP="00D21A06">
            <w:pPr>
              <w:spacing w:after="0" w:line="240" w:lineRule="auto"/>
              <w:rPr>
                <w:rFonts w:ascii="Times New Roman" w:hAnsi="Times New Roman"/>
              </w:rPr>
            </w:pPr>
          </w:p>
        </w:tc>
        <w:tc>
          <w:tcPr>
            <w:tcW w:w="5067" w:type="dxa"/>
          </w:tcPr>
          <w:p w14:paraId="750F783E" w14:textId="77777777" w:rsidR="005869AF" w:rsidRPr="00C77E25" w:rsidRDefault="005869AF" w:rsidP="00D21A06">
            <w:pPr>
              <w:spacing w:after="0" w:line="240" w:lineRule="auto"/>
              <w:rPr>
                <w:rFonts w:ascii="Times New Roman" w:hAnsi="Times New Roman"/>
                <w:b/>
                <w:bCs/>
              </w:rPr>
            </w:pPr>
            <w:r w:rsidRPr="00C77E25">
              <w:rPr>
                <w:rFonts w:ascii="Times New Roman" w:hAnsi="Times New Roman"/>
                <w:b/>
                <w:bCs/>
              </w:rPr>
              <w:t>Magyarország</w:t>
            </w:r>
          </w:p>
          <w:p w14:paraId="6D84D29D"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Kft.</w:t>
            </w:r>
          </w:p>
          <w:p w14:paraId="1B90C70D"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+ 36 1 488 37 00</w:t>
            </w:r>
          </w:p>
          <w:p w14:paraId="1C30F47F" w14:textId="77777777" w:rsidR="005869AF" w:rsidRPr="00D21A06" w:rsidRDefault="005869AF" w:rsidP="00D21A06">
            <w:pPr>
              <w:spacing w:after="0" w:line="240" w:lineRule="auto"/>
              <w:rPr>
                <w:rFonts w:ascii="Times New Roman" w:hAnsi="Times New Roman"/>
              </w:rPr>
            </w:pPr>
          </w:p>
        </w:tc>
      </w:tr>
      <w:tr w:rsidR="005869AF" w:rsidRPr="002C4FBB" w14:paraId="15031954" w14:textId="77777777" w:rsidTr="00155680">
        <w:trPr>
          <w:cantSplit/>
          <w:trHeight w:val="397"/>
        </w:trPr>
        <w:tc>
          <w:tcPr>
            <w:tcW w:w="4756" w:type="dxa"/>
          </w:tcPr>
          <w:p w14:paraId="027BC81C" w14:textId="77777777" w:rsidR="005869AF" w:rsidRPr="00C77E25" w:rsidRDefault="005869AF" w:rsidP="00D21A06">
            <w:pPr>
              <w:spacing w:after="0" w:line="240" w:lineRule="auto"/>
              <w:rPr>
                <w:rFonts w:ascii="Times New Roman" w:hAnsi="Times New Roman"/>
                <w:b/>
                <w:bCs/>
              </w:rPr>
            </w:pPr>
            <w:r w:rsidRPr="00C77E25">
              <w:rPr>
                <w:rFonts w:ascii="Times New Roman" w:hAnsi="Times New Roman"/>
                <w:b/>
                <w:bCs/>
              </w:rPr>
              <w:t>Česká republika</w:t>
            </w:r>
          </w:p>
          <w:p w14:paraId="61B89284"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spol. s r.o.</w:t>
            </w:r>
          </w:p>
          <w:p w14:paraId="00D9C294"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+420 283 004 111</w:t>
            </w:r>
          </w:p>
          <w:p w14:paraId="3D0A4C1B" w14:textId="77777777" w:rsidR="005869AF" w:rsidRPr="00D21A06" w:rsidRDefault="005869AF" w:rsidP="00D21A06">
            <w:pPr>
              <w:spacing w:after="0" w:line="240" w:lineRule="auto"/>
              <w:rPr>
                <w:rFonts w:ascii="Times New Roman" w:hAnsi="Times New Roman"/>
              </w:rPr>
            </w:pPr>
          </w:p>
        </w:tc>
        <w:tc>
          <w:tcPr>
            <w:tcW w:w="5067" w:type="dxa"/>
          </w:tcPr>
          <w:p w14:paraId="4F168552" w14:textId="77777777" w:rsidR="005869AF" w:rsidRPr="00C77E25" w:rsidRDefault="005869AF" w:rsidP="00D21A06">
            <w:pPr>
              <w:spacing w:after="0" w:line="240" w:lineRule="auto"/>
              <w:rPr>
                <w:rFonts w:ascii="Times New Roman" w:hAnsi="Times New Roman"/>
                <w:b/>
                <w:bCs/>
              </w:rPr>
            </w:pPr>
            <w:r w:rsidRPr="00C77E25">
              <w:rPr>
                <w:rFonts w:ascii="Times New Roman" w:hAnsi="Times New Roman"/>
                <w:b/>
                <w:bCs/>
              </w:rPr>
              <w:t>Malta</w:t>
            </w:r>
          </w:p>
          <w:p w14:paraId="2E05741B"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Drugsales Ltd</w:t>
            </w:r>
          </w:p>
          <w:p w14:paraId="2243F711"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+ 356 21419070/1/2</w:t>
            </w:r>
          </w:p>
          <w:p w14:paraId="246A170D" w14:textId="77777777" w:rsidR="005869AF" w:rsidRPr="00D21A06" w:rsidRDefault="005869AF" w:rsidP="00D21A06">
            <w:pPr>
              <w:spacing w:after="0" w:line="240" w:lineRule="auto"/>
              <w:rPr>
                <w:rFonts w:ascii="Times New Roman" w:hAnsi="Times New Roman"/>
              </w:rPr>
            </w:pPr>
          </w:p>
        </w:tc>
      </w:tr>
      <w:tr w:rsidR="005869AF" w:rsidRPr="002C4FBB" w14:paraId="223463AA" w14:textId="77777777" w:rsidTr="00155680">
        <w:trPr>
          <w:cantSplit/>
          <w:trHeight w:val="397"/>
        </w:trPr>
        <w:tc>
          <w:tcPr>
            <w:tcW w:w="4756" w:type="dxa"/>
          </w:tcPr>
          <w:p w14:paraId="32EF698F" w14:textId="77777777" w:rsidR="005869AF" w:rsidRPr="00C77E25" w:rsidRDefault="005869AF" w:rsidP="00D21A06">
            <w:pPr>
              <w:spacing w:after="0" w:line="240" w:lineRule="auto"/>
              <w:rPr>
                <w:rFonts w:ascii="Times New Roman" w:hAnsi="Times New Roman"/>
                <w:b/>
                <w:bCs/>
              </w:rPr>
            </w:pPr>
            <w:r w:rsidRPr="00C77E25">
              <w:rPr>
                <w:rFonts w:ascii="Times New Roman" w:hAnsi="Times New Roman"/>
                <w:b/>
                <w:bCs/>
              </w:rPr>
              <w:t>Danmark</w:t>
            </w:r>
          </w:p>
          <w:p w14:paraId="25B155B6"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ApS</w:t>
            </w:r>
          </w:p>
          <w:p w14:paraId="1F31FAE4"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Tlf.: + 45 44 20 11 00</w:t>
            </w:r>
          </w:p>
          <w:p w14:paraId="5B72B326" w14:textId="77777777" w:rsidR="005869AF" w:rsidRPr="00D21A06" w:rsidRDefault="005869AF" w:rsidP="00D21A06">
            <w:pPr>
              <w:spacing w:after="0" w:line="240" w:lineRule="auto"/>
              <w:rPr>
                <w:rFonts w:ascii="Times New Roman" w:hAnsi="Times New Roman"/>
              </w:rPr>
            </w:pPr>
          </w:p>
        </w:tc>
        <w:tc>
          <w:tcPr>
            <w:tcW w:w="5067" w:type="dxa"/>
          </w:tcPr>
          <w:p w14:paraId="5A4FAD18" w14:textId="77777777" w:rsidR="005869AF" w:rsidRPr="00C77E25" w:rsidRDefault="005869AF" w:rsidP="00D21A06">
            <w:pPr>
              <w:spacing w:after="0" w:line="240" w:lineRule="auto"/>
              <w:rPr>
                <w:rFonts w:ascii="Times New Roman" w:hAnsi="Times New Roman"/>
                <w:b/>
                <w:bCs/>
              </w:rPr>
            </w:pPr>
            <w:r w:rsidRPr="00C77E25">
              <w:rPr>
                <w:rFonts w:ascii="Times New Roman" w:hAnsi="Times New Roman"/>
                <w:b/>
                <w:bCs/>
              </w:rPr>
              <w:t>Nederland</w:t>
            </w:r>
          </w:p>
          <w:p w14:paraId="3DB047F6"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bv</w:t>
            </w:r>
          </w:p>
          <w:p w14:paraId="2EC584D4"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+31 (0)800 63 34 636</w:t>
            </w:r>
          </w:p>
          <w:p w14:paraId="6A859866" w14:textId="77777777" w:rsidR="005869AF" w:rsidRPr="00D21A06" w:rsidRDefault="005869AF" w:rsidP="00D21A06">
            <w:pPr>
              <w:spacing w:after="0" w:line="240" w:lineRule="auto"/>
              <w:rPr>
                <w:rFonts w:ascii="Times New Roman" w:hAnsi="Times New Roman"/>
              </w:rPr>
            </w:pPr>
          </w:p>
        </w:tc>
      </w:tr>
      <w:tr w:rsidR="005869AF" w:rsidRPr="002C4FBB" w14:paraId="0304768F" w14:textId="77777777" w:rsidTr="00155680">
        <w:trPr>
          <w:cantSplit/>
          <w:trHeight w:val="397"/>
        </w:trPr>
        <w:tc>
          <w:tcPr>
            <w:tcW w:w="4756" w:type="dxa"/>
          </w:tcPr>
          <w:p w14:paraId="4EE025BB" w14:textId="77777777" w:rsidR="005869AF" w:rsidRPr="00C77E25" w:rsidRDefault="005869AF" w:rsidP="00D21A06">
            <w:pPr>
              <w:spacing w:after="0" w:line="240" w:lineRule="auto"/>
              <w:rPr>
                <w:rFonts w:ascii="Times New Roman" w:hAnsi="Times New Roman"/>
                <w:b/>
                <w:bCs/>
              </w:rPr>
            </w:pPr>
            <w:r w:rsidRPr="00C77E25">
              <w:rPr>
                <w:rFonts w:ascii="Times New Roman" w:hAnsi="Times New Roman"/>
                <w:b/>
                <w:bCs/>
              </w:rPr>
              <w:t>Deutschland</w:t>
            </w:r>
          </w:p>
          <w:p w14:paraId="081460E3"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PHARMA GmbH</w:t>
            </w:r>
          </w:p>
          <w:p w14:paraId="10D591CD"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Tel:+ 49 (0)30 550055-51000</w:t>
            </w:r>
          </w:p>
          <w:p w14:paraId="6C4714D3" w14:textId="77777777" w:rsidR="005869AF" w:rsidRPr="00D21A06" w:rsidRDefault="005869AF" w:rsidP="00D21A06">
            <w:pPr>
              <w:spacing w:after="0" w:line="240" w:lineRule="auto"/>
              <w:rPr>
                <w:rFonts w:ascii="Times New Roman" w:hAnsi="Times New Roman"/>
              </w:rPr>
            </w:pPr>
          </w:p>
        </w:tc>
        <w:tc>
          <w:tcPr>
            <w:tcW w:w="5067" w:type="dxa"/>
          </w:tcPr>
          <w:p w14:paraId="7DF6DB0F" w14:textId="77777777" w:rsidR="005869AF" w:rsidRPr="00C77E25" w:rsidRDefault="005869AF" w:rsidP="00D21A06">
            <w:pPr>
              <w:spacing w:after="0" w:line="240" w:lineRule="auto"/>
              <w:rPr>
                <w:rFonts w:ascii="Times New Roman" w:hAnsi="Times New Roman"/>
                <w:b/>
                <w:bCs/>
              </w:rPr>
            </w:pPr>
            <w:r w:rsidRPr="00C77E25">
              <w:rPr>
                <w:rFonts w:ascii="Times New Roman" w:hAnsi="Times New Roman"/>
                <w:b/>
                <w:bCs/>
              </w:rPr>
              <w:t>Norge</w:t>
            </w:r>
          </w:p>
          <w:p w14:paraId="023ECAC2"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AS</w:t>
            </w:r>
          </w:p>
          <w:p w14:paraId="3DF53524"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Tlf: +47 67 52 61 00</w:t>
            </w:r>
          </w:p>
        </w:tc>
      </w:tr>
      <w:tr w:rsidR="005869AF" w:rsidRPr="002C4FBB" w14:paraId="64947E58" w14:textId="77777777" w:rsidTr="00155680">
        <w:trPr>
          <w:cantSplit/>
          <w:trHeight w:val="397"/>
        </w:trPr>
        <w:tc>
          <w:tcPr>
            <w:tcW w:w="4756" w:type="dxa"/>
          </w:tcPr>
          <w:p w14:paraId="5D44F336"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Eesti</w:t>
            </w:r>
          </w:p>
          <w:p w14:paraId="39333F5A"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Luxembourg SARL Eesti filiaal</w:t>
            </w:r>
          </w:p>
          <w:p w14:paraId="7E123D47"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+ 372 666 7500</w:t>
            </w:r>
          </w:p>
          <w:p w14:paraId="1CC5C7FA" w14:textId="77777777" w:rsidR="005869AF" w:rsidRPr="00D21A06" w:rsidRDefault="005869AF" w:rsidP="00D21A06">
            <w:pPr>
              <w:spacing w:after="0" w:line="240" w:lineRule="auto"/>
              <w:rPr>
                <w:rFonts w:ascii="Times New Roman" w:hAnsi="Times New Roman"/>
              </w:rPr>
            </w:pPr>
          </w:p>
        </w:tc>
        <w:tc>
          <w:tcPr>
            <w:tcW w:w="5067" w:type="dxa"/>
          </w:tcPr>
          <w:p w14:paraId="6A958CF9"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Österreich</w:t>
            </w:r>
          </w:p>
          <w:p w14:paraId="064E0D6B"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Corporation Austria Ges.m.b.H.</w:t>
            </w:r>
          </w:p>
          <w:p w14:paraId="7B6576FE"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+ 43 (0)1 521 15-0</w:t>
            </w:r>
          </w:p>
          <w:p w14:paraId="7E92E628" w14:textId="77777777" w:rsidR="005869AF" w:rsidRPr="00D21A06" w:rsidRDefault="005869AF" w:rsidP="00D21A06">
            <w:pPr>
              <w:spacing w:after="0" w:line="240" w:lineRule="auto"/>
              <w:rPr>
                <w:rFonts w:ascii="Times New Roman" w:hAnsi="Times New Roman"/>
              </w:rPr>
            </w:pPr>
          </w:p>
        </w:tc>
      </w:tr>
      <w:tr w:rsidR="005869AF" w:rsidRPr="002C4FBB" w14:paraId="6F3479E5" w14:textId="77777777" w:rsidTr="00155680">
        <w:trPr>
          <w:cantSplit/>
          <w:trHeight w:val="397"/>
        </w:trPr>
        <w:tc>
          <w:tcPr>
            <w:tcW w:w="4756" w:type="dxa"/>
          </w:tcPr>
          <w:p w14:paraId="2FBFF2E0"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Ελλάδα</w:t>
            </w:r>
          </w:p>
          <w:p w14:paraId="71D54D58"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Ελλάς A.E.</w:t>
            </w:r>
          </w:p>
          <w:p w14:paraId="1F051E3C" w14:textId="7C1A4FE1" w:rsidR="005869AF" w:rsidRPr="00D21A06" w:rsidRDefault="005869AF" w:rsidP="00D21A06">
            <w:pPr>
              <w:spacing w:after="0" w:line="240" w:lineRule="auto"/>
              <w:rPr>
                <w:rFonts w:ascii="Times New Roman" w:hAnsi="Times New Roman"/>
              </w:rPr>
            </w:pPr>
            <w:r w:rsidRPr="00D21A06">
              <w:rPr>
                <w:rFonts w:ascii="Times New Roman" w:hAnsi="Times New Roman"/>
              </w:rPr>
              <w:t>Τηλ: + 30 210 6785800</w:t>
            </w:r>
          </w:p>
          <w:p w14:paraId="2265A19D" w14:textId="77777777" w:rsidR="005869AF" w:rsidRPr="00D21A06" w:rsidRDefault="005869AF" w:rsidP="00D21A06">
            <w:pPr>
              <w:spacing w:after="0" w:line="240" w:lineRule="auto"/>
              <w:rPr>
                <w:rFonts w:ascii="Times New Roman" w:hAnsi="Times New Roman"/>
              </w:rPr>
            </w:pPr>
          </w:p>
        </w:tc>
        <w:tc>
          <w:tcPr>
            <w:tcW w:w="5067" w:type="dxa"/>
          </w:tcPr>
          <w:p w14:paraId="2FF5D842"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Polska</w:t>
            </w:r>
          </w:p>
          <w:p w14:paraId="057615C0"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Polska Sp. z o.o.</w:t>
            </w:r>
          </w:p>
          <w:p w14:paraId="1E2D1BF4"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+ 48 22 335 61 00</w:t>
            </w:r>
          </w:p>
          <w:p w14:paraId="439611C5" w14:textId="77777777" w:rsidR="005869AF" w:rsidRPr="00D21A06" w:rsidRDefault="005869AF" w:rsidP="00D21A06">
            <w:pPr>
              <w:spacing w:after="0" w:line="240" w:lineRule="auto"/>
              <w:rPr>
                <w:rFonts w:ascii="Times New Roman" w:hAnsi="Times New Roman"/>
              </w:rPr>
            </w:pPr>
          </w:p>
        </w:tc>
      </w:tr>
      <w:tr w:rsidR="005869AF" w:rsidRPr="002C4FBB" w14:paraId="653ADE52" w14:textId="77777777" w:rsidTr="00155680">
        <w:trPr>
          <w:cantSplit/>
          <w:trHeight w:val="397"/>
        </w:trPr>
        <w:tc>
          <w:tcPr>
            <w:tcW w:w="4756" w:type="dxa"/>
          </w:tcPr>
          <w:p w14:paraId="4B354365"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España</w:t>
            </w:r>
          </w:p>
          <w:p w14:paraId="5567679C" w14:textId="18775703" w:rsidR="005869AF" w:rsidRPr="00D21A06" w:rsidRDefault="005869AF" w:rsidP="00D21A06">
            <w:pPr>
              <w:spacing w:after="0" w:line="240" w:lineRule="auto"/>
              <w:rPr>
                <w:rFonts w:ascii="Times New Roman" w:hAnsi="Times New Roman"/>
              </w:rPr>
            </w:pPr>
            <w:r w:rsidRPr="00D21A06">
              <w:rPr>
                <w:rFonts w:ascii="Times New Roman" w:hAnsi="Times New Roman"/>
              </w:rPr>
              <w:t>Pfizer, S.L.</w:t>
            </w:r>
          </w:p>
          <w:p w14:paraId="7AFEB76A"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+ 34 91 490 99 00</w:t>
            </w:r>
          </w:p>
          <w:p w14:paraId="18CF655B" w14:textId="77777777" w:rsidR="005869AF" w:rsidRPr="00D21A06" w:rsidRDefault="005869AF" w:rsidP="00D21A06">
            <w:pPr>
              <w:spacing w:after="0" w:line="240" w:lineRule="auto"/>
              <w:rPr>
                <w:rFonts w:ascii="Times New Roman" w:hAnsi="Times New Roman"/>
              </w:rPr>
            </w:pPr>
          </w:p>
        </w:tc>
        <w:tc>
          <w:tcPr>
            <w:tcW w:w="5067" w:type="dxa"/>
          </w:tcPr>
          <w:p w14:paraId="677013AC"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Portugal</w:t>
            </w:r>
          </w:p>
          <w:p w14:paraId="51AF8F7D"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Laboratórios Pfizer, Lda.</w:t>
            </w:r>
          </w:p>
          <w:p w14:paraId="57209EBA"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+ 351 21 423 5500</w:t>
            </w:r>
          </w:p>
          <w:p w14:paraId="19762A20" w14:textId="77777777" w:rsidR="005869AF" w:rsidRPr="00D21A06" w:rsidRDefault="005869AF" w:rsidP="00D21A06">
            <w:pPr>
              <w:spacing w:after="0" w:line="240" w:lineRule="auto"/>
              <w:rPr>
                <w:rFonts w:ascii="Times New Roman" w:hAnsi="Times New Roman"/>
              </w:rPr>
            </w:pPr>
          </w:p>
        </w:tc>
      </w:tr>
      <w:tr w:rsidR="005869AF" w:rsidRPr="002C4FBB" w14:paraId="08ED8FC9" w14:textId="77777777" w:rsidTr="00155680">
        <w:trPr>
          <w:cantSplit/>
          <w:trHeight w:val="525"/>
        </w:trPr>
        <w:tc>
          <w:tcPr>
            <w:tcW w:w="4756" w:type="dxa"/>
          </w:tcPr>
          <w:p w14:paraId="1E6FE1AF"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France</w:t>
            </w:r>
          </w:p>
          <w:p w14:paraId="4531ADA6"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 xml:space="preserve">Pfizer </w:t>
            </w:r>
          </w:p>
          <w:p w14:paraId="1DDF8030"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Tél: + 33 (0)1 58 07 34 40</w:t>
            </w:r>
          </w:p>
          <w:p w14:paraId="224584D6" w14:textId="77777777" w:rsidR="005869AF" w:rsidRPr="00D21A06" w:rsidRDefault="005869AF" w:rsidP="00D21A06">
            <w:pPr>
              <w:spacing w:after="0" w:line="240" w:lineRule="auto"/>
              <w:rPr>
                <w:rFonts w:ascii="Times New Roman" w:hAnsi="Times New Roman"/>
              </w:rPr>
            </w:pPr>
          </w:p>
        </w:tc>
        <w:tc>
          <w:tcPr>
            <w:tcW w:w="5067" w:type="dxa"/>
          </w:tcPr>
          <w:p w14:paraId="6005BF96"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România</w:t>
            </w:r>
          </w:p>
          <w:p w14:paraId="5793C006"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România S.R.L.</w:t>
            </w:r>
          </w:p>
          <w:p w14:paraId="5A3A7A8C"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+ 40 (0) 21 207 28 00</w:t>
            </w:r>
          </w:p>
          <w:p w14:paraId="107C3AEF" w14:textId="77777777" w:rsidR="005869AF" w:rsidRPr="00D21A06" w:rsidRDefault="005869AF" w:rsidP="00D21A06">
            <w:pPr>
              <w:spacing w:after="0" w:line="240" w:lineRule="auto"/>
              <w:rPr>
                <w:rFonts w:ascii="Times New Roman" w:hAnsi="Times New Roman"/>
              </w:rPr>
            </w:pPr>
          </w:p>
        </w:tc>
      </w:tr>
      <w:tr w:rsidR="005869AF" w:rsidRPr="002C4FBB" w14:paraId="0EC20D31" w14:textId="77777777" w:rsidTr="00155680">
        <w:trPr>
          <w:cantSplit/>
          <w:trHeight w:val="525"/>
        </w:trPr>
        <w:tc>
          <w:tcPr>
            <w:tcW w:w="4756" w:type="dxa"/>
          </w:tcPr>
          <w:p w14:paraId="1CB1C4E6"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Hrvatska</w:t>
            </w:r>
          </w:p>
          <w:p w14:paraId="6ADB6BD7"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Croatia d.o.o.</w:t>
            </w:r>
          </w:p>
          <w:p w14:paraId="7EC51176"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+ 385 1 3908 777</w:t>
            </w:r>
          </w:p>
          <w:p w14:paraId="693BCD88" w14:textId="77777777" w:rsidR="005869AF" w:rsidRPr="00D21A06" w:rsidRDefault="005869AF" w:rsidP="00D21A06">
            <w:pPr>
              <w:spacing w:after="0" w:line="240" w:lineRule="auto"/>
              <w:rPr>
                <w:rFonts w:ascii="Times New Roman" w:hAnsi="Times New Roman"/>
              </w:rPr>
            </w:pPr>
          </w:p>
        </w:tc>
        <w:tc>
          <w:tcPr>
            <w:tcW w:w="5067" w:type="dxa"/>
          </w:tcPr>
          <w:p w14:paraId="3648C960" w14:textId="3551D3B3"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Slovenija</w:t>
            </w:r>
          </w:p>
          <w:p w14:paraId="21624217"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Luxembourg SARL</w:t>
            </w:r>
            <w:r w:rsidRPr="00D21A06">
              <w:rPr>
                <w:rFonts w:ascii="Times New Roman" w:hAnsi="Times New Roman"/>
              </w:rPr>
              <w:br/>
              <w:t>Pfizer, podružnica za svetovanje s področja farmacevtske dejavnosti, Ljubljana</w:t>
            </w:r>
          </w:p>
          <w:p w14:paraId="518E3A81"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+ 386 (0)1 52 11 400</w:t>
            </w:r>
          </w:p>
          <w:p w14:paraId="58675202" w14:textId="77777777" w:rsidR="005869AF" w:rsidRPr="00D21A06" w:rsidRDefault="005869AF" w:rsidP="00D21A06">
            <w:pPr>
              <w:spacing w:after="0" w:line="240" w:lineRule="auto"/>
              <w:rPr>
                <w:rFonts w:ascii="Times New Roman" w:hAnsi="Times New Roman"/>
              </w:rPr>
            </w:pPr>
          </w:p>
        </w:tc>
      </w:tr>
      <w:tr w:rsidR="005869AF" w:rsidRPr="002C4FBB" w14:paraId="736BC9E8" w14:textId="77777777" w:rsidTr="00155680">
        <w:trPr>
          <w:cantSplit/>
          <w:trHeight w:val="525"/>
        </w:trPr>
        <w:tc>
          <w:tcPr>
            <w:tcW w:w="4756" w:type="dxa"/>
          </w:tcPr>
          <w:p w14:paraId="4580CAF2"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Ireland</w:t>
            </w:r>
          </w:p>
          <w:p w14:paraId="78F67DF4"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Healthcare Ireland Unlimited Company</w:t>
            </w:r>
          </w:p>
          <w:p w14:paraId="234AE3E4"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+ 1800 633 363 (toll free)</w:t>
            </w:r>
          </w:p>
          <w:p w14:paraId="0B156B30" w14:textId="77777777" w:rsidR="005869AF" w:rsidRPr="00D21A06" w:rsidRDefault="005869AF" w:rsidP="00D21A06">
            <w:pPr>
              <w:autoSpaceDE w:val="0"/>
              <w:autoSpaceDN w:val="0"/>
              <w:adjustRightInd w:val="0"/>
              <w:spacing w:after="0" w:line="240" w:lineRule="auto"/>
              <w:rPr>
                <w:rFonts w:ascii="Times New Roman" w:hAnsi="Times New Roman"/>
              </w:rPr>
            </w:pPr>
            <w:r w:rsidRPr="00D21A06">
              <w:rPr>
                <w:rFonts w:ascii="Times New Roman" w:hAnsi="Times New Roman"/>
              </w:rPr>
              <w:t>Tel: + 44 (0)1304 616161</w:t>
            </w:r>
          </w:p>
          <w:p w14:paraId="4FBDBD3E" w14:textId="77777777" w:rsidR="005869AF" w:rsidRPr="00D21A06" w:rsidRDefault="005869AF" w:rsidP="00D21A06">
            <w:pPr>
              <w:autoSpaceDE w:val="0"/>
              <w:autoSpaceDN w:val="0"/>
              <w:adjustRightInd w:val="0"/>
              <w:spacing w:after="0" w:line="240" w:lineRule="auto"/>
              <w:rPr>
                <w:rFonts w:ascii="Times New Roman" w:hAnsi="Times New Roman"/>
              </w:rPr>
            </w:pPr>
          </w:p>
        </w:tc>
        <w:tc>
          <w:tcPr>
            <w:tcW w:w="5067" w:type="dxa"/>
          </w:tcPr>
          <w:p w14:paraId="3D11E531" w14:textId="77777777" w:rsidR="005869AF" w:rsidRPr="00A17594" w:rsidRDefault="005869AF" w:rsidP="00D21A06">
            <w:pPr>
              <w:autoSpaceDE w:val="0"/>
              <w:autoSpaceDN w:val="0"/>
              <w:adjustRightInd w:val="0"/>
              <w:spacing w:after="0" w:line="240" w:lineRule="auto"/>
              <w:rPr>
                <w:rFonts w:ascii="Times New Roman" w:hAnsi="Times New Roman"/>
                <w:b/>
                <w:bCs/>
              </w:rPr>
            </w:pPr>
            <w:r w:rsidRPr="00A17594">
              <w:rPr>
                <w:rFonts w:ascii="Times New Roman" w:hAnsi="Times New Roman"/>
                <w:b/>
                <w:bCs/>
              </w:rPr>
              <w:t>Slovenská republika</w:t>
            </w:r>
          </w:p>
          <w:p w14:paraId="72925154" w14:textId="77777777" w:rsidR="005869AF" w:rsidRPr="00D21A06" w:rsidRDefault="005869AF" w:rsidP="00D21A06">
            <w:pPr>
              <w:autoSpaceDE w:val="0"/>
              <w:autoSpaceDN w:val="0"/>
              <w:adjustRightInd w:val="0"/>
              <w:spacing w:after="0" w:line="240" w:lineRule="auto"/>
              <w:rPr>
                <w:rFonts w:ascii="Times New Roman" w:hAnsi="Times New Roman"/>
              </w:rPr>
            </w:pPr>
            <w:r w:rsidRPr="00D21A06">
              <w:rPr>
                <w:rFonts w:ascii="Times New Roman" w:hAnsi="Times New Roman"/>
              </w:rPr>
              <w:t>Pfizer Luxembourg SARL, organizačná zložka</w:t>
            </w:r>
          </w:p>
          <w:p w14:paraId="7246FD1F" w14:textId="77777777" w:rsidR="005869AF" w:rsidRPr="00D21A06" w:rsidRDefault="005869AF" w:rsidP="00D21A06">
            <w:pPr>
              <w:autoSpaceDE w:val="0"/>
              <w:autoSpaceDN w:val="0"/>
              <w:adjustRightInd w:val="0"/>
              <w:spacing w:after="0" w:line="240" w:lineRule="auto"/>
              <w:rPr>
                <w:rFonts w:ascii="Times New Roman" w:hAnsi="Times New Roman"/>
              </w:rPr>
            </w:pPr>
            <w:r w:rsidRPr="00D21A06">
              <w:rPr>
                <w:rFonts w:ascii="Times New Roman" w:hAnsi="Times New Roman"/>
              </w:rPr>
              <w:t>Tel: + 421 2 3355 5500</w:t>
            </w:r>
          </w:p>
          <w:p w14:paraId="286986F9" w14:textId="77777777" w:rsidR="005869AF" w:rsidRPr="00D21A06" w:rsidRDefault="005869AF" w:rsidP="00D21A06">
            <w:pPr>
              <w:autoSpaceDE w:val="0"/>
              <w:autoSpaceDN w:val="0"/>
              <w:adjustRightInd w:val="0"/>
              <w:spacing w:after="0" w:line="240" w:lineRule="auto"/>
              <w:rPr>
                <w:rFonts w:ascii="Times New Roman" w:hAnsi="Times New Roman"/>
              </w:rPr>
            </w:pPr>
          </w:p>
        </w:tc>
      </w:tr>
      <w:tr w:rsidR="005869AF" w:rsidRPr="002C4FBB" w14:paraId="22047A3F" w14:textId="77777777" w:rsidTr="00155680">
        <w:trPr>
          <w:cantSplit/>
          <w:trHeight w:val="525"/>
        </w:trPr>
        <w:tc>
          <w:tcPr>
            <w:tcW w:w="4756" w:type="dxa"/>
          </w:tcPr>
          <w:p w14:paraId="092DC61E"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lastRenderedPageBreak/>
              <w:t>Ísland</w:t>
            </w:r>
          </w:p>
          <w:p w14:paraId="3C1611B0"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Icepharma hf.</w:t>
            </w:r>
          </w:p>
          <w:p w14:paraId="35B16DE5"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Sími: + 354 540 8000</w:t>
            </w:r>
          </w:p>
          <w:p w14:paraId="72D1C5AD" w14:textId="77777777" w:rsidR="005869AF" w:rsidRPr="00D21A06" w:rsidRDefault="005869AF" w:rsidP="00D21A06">
            <w:pPr>
              <w:spacing w:after="0" w:line="240" w:lineRule="auto"/>
              <w:rPr>
                <w:rFonts w:ascii="Times New Roman" w:hAnsi="Times New Roman"/>
              </w:rPr>
            </w:pPr>
          </w:p>
        </w:tc>
        <w:tc>
          <w:tcPr>
            <w:tcW w:w="5067" w:type="dxa"/>
          </w:tcPr>
          <w:p w14:paraId="749975BB"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Suomi/Finland</w:t>
            </w:r>
          </w:p>
          <w:p w14:paraId="3E4678C0"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Oy</w:t>
            </w:r>
          </w:p>
          <w:p w14:paraId="3093344B"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Puh/Tel: +358 (0)9 430 040</w:t>
            </w:r>
          </w:p>
          <w:p w14:paraId="1A49F338" w14:textId="77777777" w:rsidR="005869AF" w:rsidRPr="00D21A06" w:rsidRDefault="005869AF" w:rsidP="00D21A06">
            <w:pPr>
              <w:spacing w:after="0" w:line="240" w:lineRule="auto"/>
              <w:rPr>
                <w:rFonts w:ascii="Times New Roman" w:hAnsi="Times New Roman"/>
              </w:rPr>
            </w:pPr>
          </w:p>
        </w:tc>
      </w:tr>
      <w:tr w:rsidR="005869AF" w:rsidRPr="002C4FBB" w14:paraId="1951A738" w14:textId="77777777" w:rsidTr="00155680">
        <w:trPr>
          <w:cantSplit/>
          <w:trHeight w:val="523"/>
        </w:trPr>
        <w:tc>
          <w:tcPr>
            <w:tcW w:w="4756" w:type="dxa"/>
          </w:tcPr>
          <w:p w14:paraId="20D280A1"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Italia</w:t>
            </w:r>
          </w:p>
          <w:p w14:paraId="469D6DBD"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 xml:space="preserve">Pfizer S.r.l. </w:t>
            </w:r>
          </w:p>
          <w:p w14:paraId="2087CFEB"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+ 39 06 33 18 21</w:t>
            </w:r>
          </w:p>
          <w:p w14:paraId="15401F33" w14:textId="77777777" w:rsidR="005869AF" w:rsidRPr="00D21A06" w:rsidRDefault="005869AF" w:rsidP="00D21A06">
            <w:pPr>
              <w:spacing w:after="0" w:line="240" w:lineRule="auto"/>
              <w:rPr>
                <w:rFonts w:ascii="Times New Roman" w:hAnsi="Times New Roman"/>
              </w:rPr>
            </w:pPr>
          </w:p>
        </w:tc>
        <w:tc>
          <w:tcPr>
            <w:tcW w:w="5067" w:type="dxa"/>
          </w:tcPr>
          <w:p w14:paraId="57F99D2D"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Sverige</w:t>
            </w:r>
          </w:p>
          <w:p w14:paraId="1E0FA349"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AB</w:t>
            </w:r>
          </w:p>
          <w:p w14:paraId="58F7FC7D"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+ 46 (0)8 550 520 00</w:t>
            </w:r>
          </w:p>
          <w:p w14:paraId="3C9E2080" w14:textId="77777777" w:rsidR="005869AF" w:rsidRPr="00D21A06" w:rsidRDefault="005869AF" w:rsidP="00D21A06">
            <w:pPr>
              <w:spacing w:after="0" w:line="240" w:lineRule="auto"/>
              <w:rPr>
                <w:rFonts w:ascii="Times New Roman" w:hAnsi="Times New Roman"/>
              </w:rPr>
            </w:pPr>
          </w:p>
        </w:tc>
      </w:tr>
      <w:tr w:rsidR="005869AF" w:rsidRPr="002C4FBB" w14:paraId="3F36B456" w14:textId="77777777" w:rsidTr="00155680">
        <w:trPr>
          <w:cantSplit/>
          <w:trHeight w:val="397"/>
        </w:trPr>
        <w:tc>
          <w:tcPr>
            <w:tcW w:w="4756" w:type="dxa"/>
          </w:tcPr>
          <w:p w14:paraId="6C88C537"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Κύπρος</w:t>
            </w:r>
          </w:p>
          <w:p w14:paraId="5602BFD2"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Ελλάς Α.Ε. (Cyprus Branch)</w:t>
            </w:r>
          </w:p>
          <w:p w14:paraId="4285CA68" w14:textId="1F334A0E" w:rsidR="005869AF" w:rsidRPr="00D21A06" w:rsidRDefault="005869AF" w:rsidP="00D21A06">
            <w:pPr>
              <w:spacing w:after="0" w:line="240" w:lineRule="auto"/>
              <w:rPr>
                <w:rFonts w:ascii="Times New Roman" w:hAnsi="Times New Roman"/>
              </w:rPr>
            </w:pPr>
            <w:r w:rsidRPr="00D21A06">
              <w:rPr>
                <w:rFonts w:ascii="Times New Roman" w:hAnsi="Times New Roman"/>
              </w:rPr>
              <w:t>Τηλ: +357 22817690</w:t>
            </w:r>
          </w:p>
          <w:p w14:paraId="21B2DFEF" w14:textId="77777777" w:rsidR="005869AF" w:rsidRPr="00D21A06" w:rsidRDefault="005869AF" w:rsidP="00D21A06">
            <w:pPr>
              <w:spacing w:after="0" w:line="240" w:lineRule="auto"/>
              <w:rPr>
                <w:rFonts w:ascii="Times New Roman" w:hAnsi="Times New Roman"/>
              </w:rPr>
            </w:pPr>
          </w:p>
        </w:tc>
        <w:tc>
          <w:tcPr>
            <w:tcW w:w="5067" w:type="dxa"/>
          </w:tcPr>
          <w:p w14:paraId="730919FB" w14:textId="77777777" w:rsidR="005869AF" w:rsidRPr="00D21A06" w:rsidRDefault="005869AF" w:rsidP="00D21A06">
            <w:pPr>
              <w:spacing w:after="0" w:line="240" w:lineRule="auto"/>
              <w:rPr>
                <w:rFonts w:ascii="Times New Roman" w:hAnsi="Times New Roman"/>
              </w:rPr>
            </w:pPr>
          </w:p>
        </w:tc>
      </w:tr>
      <w:tr w:rsidR="005869AF" w:rsidRPr="002C4FBB" w14:paraId="230BAAD7" w14:textId="77777777" w:rsidTr="00155680">
        <w:trPr>
          <w:cantSplit/>
          <w:trHeight w:val="397"/>
        </w:trPr>
        <w:tc>
          <w:tcPr>
            <w:tcW w:w="4756" w:type="dxa"/>
          </w:tcPr>
          <w:p w14:paraId="30B10E5A" w14:textId="77777777" w:rsidR="005869AF" w:rsidRPr="00A17594" w:rsidRDefault="005869AF" w:rsidP="00D21A06">
            <w:pPr>
              <w:spacing w:after="0" w:line="240" w:lineRule="auto"/>
              <w:rPr>
                <w:rFonts w:ascii="Times New Roman" w:hAnsi="Times New Roman"/>
                <w:b/>
                <w:bCs/>
              </w:rPr>
            </w:pPr>
            <w:r w:rsidRPr="00A17594">
              <w:rPr>
                <w:rFonts w:ascii="Times New Roman" w:hAnsi="Times New Roman"/>
                <w:b/>
                <w:bCs/>
              </w:rPr>
              <w:t>Latvija</w:t>
            </w:r>
          </w:p>
          <w:p w14:paraId="138054A3"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Pfizer Luxembourg SARL filiāle Latvijā</w:t>
            </w:r>
          </w:p>
          <w:p w14:paraId="3D3B9EB2" w14:textId="77777777" w:rsidR="005869AF" w:rsidRPr="00D21A06" w:rsidRDefault="005869AF" w:rsidP="00D21A06">
            <w:pPr>
              <w:spacing w:after="0" w:line="240" w:lineRule="auto"/>
              <w:rPr>
                <w:rFonts w:ascii="Times New Roman" w:hAnsi="Times New Roman"/>
              </w:rPr>
            </w:pPr>
            <w:r w:rsidRPr="00D21A06">
              <w:rPr>
                <w:rFonts w:ascii="Times New Roman" w:hAnsi="Times New Roman"/>
              </w:rPr>
              <w:t>Tel: + 371 670 35 775</w:t>
            </w:r>
          </w:p>
          <w:p w14:paraId="3343F652" w14:textId="77777777" w:rsidR="005869AF" w:rsidRPr="00D21A06" w:rsidRDefault="005869AF" w:rsidP="00D21A06">
            <w:pPr>
              <w:spacing w:after="0" w:line="240" w:lineRule="auto"/>
              <w:rPr>
                <w:rFonts w:ascii="Times New Roman" w:hAnsi="Times New Roman"/>
              </w:rPr>
            </w:pPr>
          </w:p>
        </w:tc>
        <w:tc>
          <w:tcPr>
            <w:tcW w:w="5067" w:type="dxa"/>
          </w:tcPr>
          <w:p w14:paraId="514D7198" w14:textId="77777777" w:rsidR="005869AF" w:rsidRPr="00D21A06" w:rsidRDefault="005869AF" w:rsidP="00D21A06">
            <w:pPr>
              <w:spacing w:after="0" w:line="240" w:lineRule="auto"/>
              <w:rPr>
                <w:rFonts w:ascii="Times New Roman" w:hAnsi="Times New Roman"/>
              </w:rPr>
            </w:pPr>
          </w:p>
        </w:tc>
      </w:tr>
    </w:tbl>
    <w:p w14:paraId="77409140" w14:textId="77777777" w:rsidR="0073612B" w:rsidRPr="00D87760" w:rsidRDefault="0073612B" w:rsidP="00E66EAD">
      <w:pPr>
        <w:pStyle w:val="BodyText"/>
        <w:kinsoku w:val="0"/>
        <w:overflowPunct w:val="0"/>
        <w:ind w:left="0" w:firstLine="0"/>
        <w:rPr>
          <w:b w:val="0"/>
          <w:bCs w:val="0"/>
        </w:rPr>
      </w:pPr>
    </w:p>
    <w:p w14:paraId="03114116" w14:textId="77777777" w:rsidR="00F73690" w:rsidRPr="00D87760" w:rsidRDefault="00F73690" w:rsidP="00E66EAD">
      <w:pPr>
        <w:tabs>
          <w:tab w:val="left" w:pos="2534"/>
          <w:tab w:val="left" w:pos="3119"/>
        </w:tabs>
        <w:spacing w:after="0" w:line="240" w:lineRule="auto"/>
        <w:rPr>
          <w:rFonts w:ascii="Times New Roman" w:eastAsia="TimesNewRoman,Bold" w:hAnsi="Times New Roman"/>
          <w:b/>
          <w:bCs/>
        </w:rPr>
      </w:pPr>
      <w:r>
        <w:rPr>
          <w:rFonts w:ascii="Times New Roman" w:hAnsi="Times New Roman"/>
          <w:b/>
        </w:rPr>
        <w:t xml:space="preserve">Šī lietošanas instrukcija pēdējo reizi pārskatīta </w:t>
      </w:r>
      <w:r w:rsidR="00DF06FB" w:rsidRPr="00FC7D6A">
        <w:rPr>
          <w:rFonts w:ascii="Times New Roman" w:hAnsi="Times New Roman"/>
          <w:b/>
          <w:snapToGrid w:val="0"/>
        </w:rPr>
        <w:t>&lt;</w:t>
      </w:r>
      <w:r w:rsidR="00DF06FB" w:rsidRPr="00FC7D6A">
        <w:rPr>
          <w:rFonts w:ascii="Times New Roman" w:hAnsi="Times New Roman"/>
          <w:snapToGrid w:val="0"/>
        </w:rPr>
        <w:t>{</w:t>
      </w:r>
      <w:r w:rsidR="00DF06FB" w:rsidRPr="00FC7D6A">
        <w:rPr>
          <w:rFonts w:ascii="Times New Roman" w:hAnsi="Times New Roman"/>
          <w:b/>
          <w:snapToGrid w:val="0"/>
        </w:rPr>
        <w:t>MM/GGGG</w:t>
      </w:r>
      <w:r w:rsidR="00DF06FB" w:rsidRPr="00FC7D6A">
        <w:rPr>
          <w:rFonts w:ascii="Times New Roman" w:hAnsi="Times New Roman"/>
          <w:snapToGrid w:val="0"/>
        </w:rPr>
        <w:t>}&gt; &lt;</w:t>
      </w:r>
      <w:r w:rsidR="00DF06FB" w:rsidRPr="00FC7D6A">
        <w:rPr>
          <w:rFonts w:ascii="Times New Roman" w:hAnsi="Times New Roman"/>
          <w:b/>
          <w:snapToGrid w:val="0"/>
        </w:rPr>
        <w:t>GGGG. gada mēnesis</w:t>
      </w:r>
      <w:r w:rsidR="00DF06FB" w:rsidRPr="00FC7D6A">
        <w:rPr>
          <w:rFonts w:ascii="Times New Roman" w:hAnsi="Times New Roman"/>
          <w:snapToGrid w:val="0"/>
        </w:rPr>
        <w:t>}&gt;</w:t>
      </w:r>
    </w:p>
    <w:p w14:paraId="47FA8DC8" w14:textId="77777777" w:rsidR="0073612B" w:rsidRPr="00D87760" w:rsidRDefault="0073612B" w:rsidP="00A12438">
      <w:pPr>
        <w:spacing w:after="0" w:line="240" w:lineRule="auto"/>
        <w:rPr>
          <w:rFonts w:ascii="Times New Roman" w:hAnsi="Times New Roman"/>
        </w:rPr>
      </w:pPr>
    </w:p>
    <w:p w14:paraId="721E129D" w14:textId="20BB4046" w:rsidR="00F73690" w:rsidRPr="00D87760" w:rsidRDefault="00F73690" w:rsidP="00A12438">
      <w:pPr>
        <w:spacing w:after="0" w:line="240" w:lineRule="auto"/>
        <w:rPr>
          <w:rFonts w:ascii="Times New Roman" w:hAnsi="Times New Roman"/>
        </w:rPr>
      </w:pPr>
      <w:r>
        <w:rPr>
          <w:rFonts w:ascii="Times New Roman" w:hAnsi="Times New Roman"/>
        </w:rPr>
        <w:t xml:space="preserve">Sīkāka informācija par šīm zālēm ir pieejama Eiropas Zāļu aģentūras tīmekļa vietnē </w:t>
      </w:r>
      <w:hyperlink r:id="rId15" w:history="1">
        <w:r w:rsidR="002C4FBB" w:rsidRPr="005B42DD">
          <w:rPr>
            <w:rStyle w:val="Hyperlink"/>
            <w:rFonts w:ascii="Times New Roman" w:hAnsi="Times New Roman"/>
          </w:rPr>
          <w:t>http://www.ema.europa.eu</w:t>
        </w:r>
      </w:hyperlink>
    </w:p>
    <w:p w14:paraId="06BD0388" w14:textId="77777777" w:rsidR="00F73690" w:rsidRPr="00D87760" w:rsidRDefault="00F73690" w:rsidP="00A12438">
      <w:pPr>
        <w:spacing w:after="0" w:line="240" w:lineRule="auto"/>
        <w:rPr>
          <w:rFonts w:ascii="Times New Roman" w:hAnsi="Times New Roman"/>
        </w:rPr>
      </w:pPr>
    </w:p>
    <w:p w14:paraId="1C3D1A80" w14:textId="77777777" w:rsidR="00F73690" w:rsidRPr="00D87760" w:rsidRDefault="00F73690" w:rsidP="00A22EBD">
      <w:pPr>
        <w:spacing w:after="0" w:line="240" w:lineRule="auto"/>
        <w:rPr>
          <w:rFonts w:ascii="Times New Roman" w:eastAsia="TimesNewRoman,Bold" w:hAnsi="Times New Roman"/>
          <w:b/>
          <w:bCs/>
        </w:rPr>
      </w:pPr>
      <w:r w:rsidRPr="002C4FBB">
        <w:br w:type="page"/>
      </w:r>
      <w:r w:rsidR="00A31A23">
        <w:rPr>
          <w:rFonts w:ascii="Times New Roman" w:hAnsi="Times New Roman"/>
          <w:color w:val="000000"/>
        </w:rPr>
        <w:lastRenderedPageBreak/>
        <w:t>----</w:t>
      </w:r>
      <w:r>
        <w:rPr>
          <w:rFonts w:ascii="Times New Roman" w:hAnsi="Times New Roman"/>
          <w:color w:val="000000"/>
        </w:rPr>
        <w:t>------------------------------------------------------------------------------------------</w:t>
      </w:r>
      <w:r w:rsidR="00104E8C">
        <w:rPr>
          <w:rFonts w:ascii="Times New Roman" w:hAnsi="Times New Roman"/>
          <w:color w:val="000000"/>
        </w:rPr>
        <w:t>-----------------------------</w:t>
      </w:r>
    </w:p>
    <w:p w14:paraId="6F2E6CC6" w14:textId="77777777" w:rsidR="00F73690" w:rsidRPr="00D87760" w:rsidRDefault="00F73690" w:rsidP="00A12438">
      <w:pPr>
        <w:spacing w:after="0" w:line="240" w:lineRule="auto"/>
        <w:rPr>
          <w:rFonts w:ascii="Times New Roman" w:eastAsia="TimesNewRoman,Bold" w:hAnsi="Times New Roman"/>
          <w:b/>
          <w:bCs/>
        </w:rPr>
      </w:pPr>
    </w:p>
    <w:p w14:paraId="630FE4AF" w14:textId="77777777" w:rsidR="00F73690" w:rsidRPr="00D87760" w:rsidRDefault="00F73690" w:rsidP="00A12438">
      <w:pPr>
        <w:spacing w:after="0" w:line="240" w:lineRule="auto"/>
        <w:rPr>
          <w:rFonts w:ascii="Times New Roman" w:hAnsi="Times New Roman"/>
          <w:b/>
          <w:bCs/>
        </w:rPr>
      </w:pPr>
      <w:r>
        <w:rPr>
          <w:rFonts w:ascii="Times New Roman" w:hAnsi="Times New Roman"/>
          <w:b/>
        </w:rPr>
        <w:t>Tālāk sniegtā informācija paredzēta tikai veselības aprūpes speciālistiem</w:t>
      </w:r>
    </w:p>
    <w:p w14:paraId="73C4F80B" w14:textId="77777777" w:rsidR="00F73690" w:rsidRPr="00D87760" w:rsidRDefault="00F73690" w:rsidP="00A12438">
      <w:pPr>
        <w:spacing w:after="0" w:line="240" w:lineRule="auto"/>
        <w:rPr>
          <w:rFonts w:ascii="Times New Roman" w:hAnsi="Times New Roman"/>
        </w:rPr>
      </w:pPr>
    </w:p>
    <w:p w14:paraId="666CC278" w14:textId="77777777" w:rsidR="00F73690" w:rsidRPr="00D87760" w:rsidRDefault="00F73690" w:rsidP="00A12438">
      <w:pPr>
        <w:spacing w:after="0" w:line="240" w:lineRule="auto"/>
        <w:rPr>
          <w:rFonts w:ascii="Times New Roman" w:hAnsi="Times New Roman"/>
        </w:rPr>
      </w:pPr>
      <w:r>
        <w:rPr>
          <w:rFonts w:ascii="Times New Roman" w:hAnsi="Times New Roman"/>
        </w:rPr>
        <w:t>Svarīgi: pirms zāļu parakstīšanas, lūdzu, skat</w:t>
      </w:r>
      <w:r w:rsidR="00591649">
        <w:rPr>
          <w:rFonts w:ascii="Times New Roman" w:hAnsi="Times New Roman"/>
        </w:rPr>
        <w:t>īt</w:t>
      </w:r>
      <w:r>
        <w:rPr>
          <w:rFonts w:ascii="Times New Roman" w:hAnsi="Times New Roman"/>
        </w:rPr>
        <w:t xml:space="preserve"> zāļu aprakstu. </w:t>
      </w:r>
    </w:p>
    <w:p w14:paraId="756D54D3" w14:textId="77777777" w:rsidR="00F73690" w:rsidRPr="00D87760" w:rsidRDefault="00F73690" w:rsidP="00A12438">
      <w:pPr>
        <w:spacing w:after="0" w:line="240" w:lineRule="auto"/>
        <w:rPr>
          <w:rFonts w:ascii="Times New Roman" w:hAnsi="Times New Roman"/>
        </w:rPr>
      </w:pPr>
    </w:p>
    <w:p w14:paraId="7E5C1DAE" w14:textId="77777777" w:rsidR="00F73690" w:rsidRPr="00D87760" w:rsidRDefault="00F73690" w:rsidP="00A12438">
      <w:pPr>
        <w:spacing w:after="0" w:line="240" w:lineRule="auto"/>
        <w:rPr>
          <w:rFonts w:ascii="Times New Roman" w:hAnsi="Times New Roman"/>
          <w:u w:val="single"/>
        </w:rPr>
      </w:pPr>
      <w:r>
        <w:rPr>
          <w:rFonts w:ascii="Times New Roman" w:hAnsi="Times New Roman"/>
          <w:u w:val="single"/>
        </w:rPr>
        <w:t>Norādījumi par sagatavošanu lietošanai</w:t>
      </w:r>
    </w:p>
    <w:p w14:paraId="2EEBA64E" w14:textId="77777777" w:rsidR="00F73690" w:rsidRPr="00D87760" w:rsidRDefault="00F73690" w:rsidP="00A12438">
      <w:pPr>
        <w:spacing w:after="0" w:line="240" w:lineRule="auto"/>
        <w:rPr>
          <w:rFonts w:ascii="Times New Roman" w:hAnsi="Times New Roman"/>
          <w:u w:val="single"/>
        </w:rPr>
      </w:pPr>
    </w:p>
    <w:p w14:paraId="2157CF30" w14:textId="77777777" w:rsidR="00F73690" w:rsidRPr="00D87760" w:rsidRDefault="00F73690" w:rsidP="00A12438">
      <w:pPr>
        <w:spacing w:after="0" w:line="240" w:lineRule="auto"/>
        <w:rPr>
          <w:rFonts w:ascii="Times New Roman" w:hAnsi="Times New Roman"/>
        </w:rPr>
      </w:pPr>
      <w:r>
        <w:rPr>
          <w:rFonts w:ascii="Times New Roman" w:hAnsi="Times New Roman"/>
        </w:rPr>
        <w:t>500</w:t>
      </w:r>
      <w:r w:rsidR="00574E74">
        <w:rPr>
          <w:rFonts w:ascii="Times New Roman" w:hAnsi="Times New Roman"/>
        </w:rPr>
        <w:t> </w:t>
      </w:r>
      <w:r>
        <w:rPr>
          <w:rFonts w:ascii="Times New Roman" w:hAnsi="Times New Roman"/>
        </w:rPr>
        <w:t xml:space="preserve">mg </w:t>
      </w:r>
      <w:r w:rsidR="00162A97" w:rsidRPr="00162A97">
        <w:rPr>
          <w:rFonts w:ascii="Times New Roman" w:hAnsi="Times New Roman"/>
        </w:rPr>
        <w:t>pulveris injekciju/infūziju šķīduma pagatavošanai</w:t>
      </w:r>
      <w:r w:rsidR="00813000">
        <w:rPr>
          <w:rFonts w:ascii="Times New Roman" w:hAnsi="Times New Roman"/>
        </w:rPr>
        <w:t>:</w:t>
      </w:r>
      <w:r>
        <w:rPr>
          <w:rFonts w:ascii="Times New Roman" w:hAnsi="Times New Roman"/>
        </w:rPr>
        <w:t xml:space="preserve"> </w:t>
      </w:r>
    </w:p>
    <w:p w14:paraId="40B4178A" w14:textId="77777777" w:rsidR="00F73690" w:rsidRPr="00D87760" w:rsidRDefault="00F73690" w:rsidP="00A12438">
      <w:pPr>
        <w:spacing w:after="0" w:line="240" w:lineRule="auto"/>
        <w:rPr>
          <w:rFonts w:ascii="Times New Roman" w:hAnsi="Times New Roman"/>
        </w:rPr>
      </w:pPr>
    </w:p>
    <w:p w14:paraId="57F7DE53" w14:textId="77777777" w:rsidR="00F73690" w:rsidRPr="00CC1C10" w:rsidRDefault="00CC1C10" w:rsidP="00A12438">
      <w:pPr>
        <w:spacing w:after="0" w:line="240" w:lineRule="auto"/>
        <w:rPr>
          <w:rFonts w:ascii="Times New Roman" w:hAnsi="Times New Roman"/>
        </w:rPr>
      </w:pPr>
      <w:r w:rsidRPr="00CC1C10">
        <w:rPr>
          <w:rFonts w:ascii="Times New Roman" w:hAnsi="Times New Roman"/>
        </w:rPr>
        <w:t>Pieaugušajiem d</w:t>
      </w:r>
      <w:r w:rsidR="00F73690" w:rsidRPr="00CC1C10">
        <w:rPr>
          <w:rFonts w:ascii="Times New Roman" w:hAnsi="Times New Roman"/>
        </w:rPr>
        <w:t xml:space="preserve">aptomicīnu var ievadīt 30 minūšu intravenozas infūzijas vai 2 minūšu intravenozas injekcijas veidā. </w:t>
      </w:r>
      <w:r w:rsidRPr="00CC1C10">
        <w:rPr>
          <w:rFonts w:ascii="Times New Roman" w:hAnsi="Times New Roman"/>
        </w:rPr>
        <w:t xml:space="preserve">Pediatriskajiem pacientiem, atšķirībā no pieaugušajiem, daptomicīnu nedrīkst ievadīt 2 minūšu injekcijas veidā. Pediatriskajiem pacientiem vecumā no 7 līdz 17 gadiem daptomicīns jāsaņem 30 minūšu ilgas infūzijas veidā. Pediatriskajiem pacientiem vecumā līdz 7 gadiem, kuriem jasaņem deva 9–12 mg/kg, daptomicīns jāievada 60 minūšu laikā. </w:t>
      </w:r>
      <w:r w:rsidR="00F73690" w:rsidRPr="00CC1C10">
        <w:rPr>
          <w:rFonts w:ascii="Times New Roman" w:hAnsi="Times New Roman"/>
        </w:rPr>
        <w:t xml:space="preserve">Lai pagatavotu šķīdumu lietošanai intravenozas infūzijas veidā, nepieciešams veikt šķīduma </w:t>
      </w:r>
      <w:r w:rsidR="001C73A8" w:rsidRPr="00CC1C10">
        <w:rPr>
          <w:rFonts w:ascii="Times New Roman" w:hAnsi="Times New Roman"/>
        </w:rPr>
        <w:t xml:space="preserve">papildu </w:t>
      </w:r>
      <w:r w:rsidR="00F73690" w:rsidRPr="00CC1C10">
        <w:rPr>
          <w:rFonts w:ascii="Times New Roman" w:hAnsi="Times New Roman"/>
        </w:rPr>
        <w:t xml:space="preserve">atšķaidīšanu, kā norādīts zemāk. </w:t>
      </w:r>
    </w:p>
    <w:p w14:paraId="5B190425" w14:textId="77777777" w:rsidR="00F73690" w:rsidRPr="00D87760" w:rsidRDefault="00F73690" w:rsidP="00A12438">
      <w:pPr>
        <w:spacing w:after="0" w:line="240" w:lineRule="auto"/>
        <w:rPr>
          <w:rFonts w:ascii="Times New Roman" w:hAnsi="Times New Roman"/>
        </w:rPr>
      </w:pPr>
    </w:p>
    <w:p w14:paraId="69C0F228" w14:textId="77777777" w:rsidR="00F73690" w:rsidRPr="00CC1C10" w:rsidRDefault="00F73690" w:rsidP="00A12438">
      <w:pPr>
        <w:spacing w:after="0" w:line="240" w:lineRule="auto"/>
        <w:rPr>
          <w:rFonts w:ascii="Times New Roman" w:hAnsi="Times New Roman"/>
          <w:bCs/>
          <w:i/>
        </w:rPr>
      </w:pPr>
      <w:r w:rsidRPr="00CC1C10">
        <w:rPr>
          <w:rFonts w:ascii="Times New Roman" w:hAnsi="Times New Roman"/>
          <w:i/>
        </w:rPr>
        <w:t>Ievadot Daptomycin Hospira 30</w:t>
      </w:r>
      <w:r w:rsidR="007D6114">
        <w:rPr>
          <w:rFonts w:ascii="Times New Roman" w:hAnsi="Times New Roman"/>
          <w:i/>
        </w:rPr>
        <w:t xml:space="preserve"> vai 60</w:t>
      </w:r>
      <w:r w:rsidRPr="00CC1C10">
        <w:rPr>
          <w:rFonts w:ascii="Times New Roman" w:hAnsi="Times New Roman"/>
          <w:i/>
        </w:rPr>
        <w:t xml:space="preserve"> minūšu intravenozas infūzijas veidā </w:t>
      </w:r>
    </w:p>
    <w:p w14:paraId="2A16C5E5" w14:textId="77777777" w:rsidR="00F73690" w:rsidRPr="00D87760" w:rsidRDefault="00F73690" w:rsidP="00A12438">
      <w:pPr>
        <w:spacing w:after="0" w:line="240" w:lineRule="auto"/>
        <w:rPr>
          <w:rFonts w:ascii="Times New Roman" w:hAnsi="Times New Roman"/>
        </w:rPr>
      </w:pPr>
    </w:p>
    <w:p w14:paraId="46B2A21B" w14:textId="77777777" w:rsidR="00F73690" w:rsidRPr="00D87760" w:rsidRDefault="00F73690" w:rsidP="00A12438">
      <w:pPr>
        <w:spacing w:after="0" w:line="240" w:lineRule="auto"/>
        <w:rPr>
          <w:rFonts w:ascii="Times New Roman" w:hAnsi="Times New Roman"/>
        </w:rPr>
      </w:pPr>
      <w:r>
        <w:rPr>
          <w:rFonts w:ascii="Times New Roman" w:hAnsi="Times New Roman"/>
        </w:rPr>
        <w:t>Daptomycin Hospira infūziju šķīduma 50 mg/ml koncentrāciju iegūst, liofilizēto produktu izšķīdinot 10</w:t>
      </w:r>
      <w:r w:rsidR="00595FF0">
        <w:rPr>
          <w:rFonts w:ascii="Times New Roman" w:hAnsi="Times New Roman"/>
        </w:rPr>
        <w:t> </w:t>
      </w:r>
      <w:r>
        <w:rPr>
          <w:rFonts w:ascii="Times New Roman" w:hAnsi="Times New Roman"/>
        </w:rPr>
        <w:t xml:space="preserve">ml 9 mg/ml (0,9%) nātrija hlorīda šķīduma injekcijām. </w:t>
      </w:r>
    </w:p>
    <w:p w14:paraId="4E01BD53" w14:textId="77777777" w:rsidR="00F73690" w:rsidRPr="00D87760" w:rsidRDefault="00F73690" w:rsidP="00A12438">
      <w:pPr>
        <w:spacing w:after="0" w:line="240" w:lineRule="auto"/>
        <w:rPr>
          <w:rFonts w:ascii="Times New Roman" w:hAnsi="Times New Roman"/>
        </w:rPr>
      </w:pPr>
    </w:p>
    <w:p w14:paraId="33C8F8FD"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Pilnībā izšķīdis produkts ir dzidrs šķīdums, un tajā gar flakona malām var būt nelieli gaisa burbulīši vai putas. </w:t>
      </w:r>
    </w:p>
    <w:p w14:paraId="4004C199" w14:textId="77777777" w:rsidR="00F73690" w:rsidRPr="00D87760" w:rsidRDefault="00F73690" w:rsidP="00A12438">
      <w:pPr>
        <w:spacing w:after="0" w:line="240" w:lineRule="auto"/>
        <w:rPr>
          <w:rFonts w:ascii="Times New Roman" w:hAnsi="Times New Roman"/>
        </w:rPr>
      </w:pPr>
    </w:p>
    <w:p w14:paraId="1183F38F" w14:textId="77777777" w:rsidR="00F73690" w:rsidRPr="00D87760" w:rsidRDefault="00F73690" w:rsidP="00A12438">
      <w:pPr>
        <w:spacing w:after="0" w:line="240" w:lineRule="auto"/>
        <w:rPr>
          <w:rFonts w:ascii="Times New Roman" w:hAnsi="Times New Roman"/>
        </w:rPr>
      </w:pPr>
      <w:r>
        <w:rPr>
          <w:rFonts w:ascii="Times New Roman" w:hAnsi="Times New Roman"/>
        </w:rPr>
        <w:t xml:space="preserve">Lai sagatavotu Daptomycin Hospira šķīdumu intravenozai infūzijai, jāievēro tālāk sniegtie norādījumi. </w:t>
      </w:r>
    </w:p>
    <w:p w14:paraId="0E237AC9" w14:textId="77777777" w:rsidR="00F73690" w:rsidRDefault="00F73690" w:rsidP="00A12438">
      <w:pPr>
        <w:spacing w:after="0" w:line="240" w:lineRule="auto"/>
        <w:rPr>
          <w:rFonts w:ascii="Times New Roman" w:hAnsi="Times New Roman"/>
        </w:rPr>
      </w:pPr>
      <w:r>
        <w:rPr>
          <w:rFonts w:ascii="Times New Roman" w:hAnsi="Times New Roman"/>
        </w:rPr>
        <w:t xml:space="preserve">Šķīdinot liofilizēto Daptomycin Hospira, vienmēr jāievēro aseptikas noteikumi. </w:t>
      </w:r>
    </w:p>
    <w:p w14:paraId="022A2F97" w14:textId="77777777" w:rsidR="006B217C" w:rsidRDefault="006B217C" w:rsidP="006B217C">
      <w:pPr>
        <w:spacing w:after="0" w:line="240" w:lineRule="auto"/>
        <w:rPr>
          <w:rFonts w:ascii="Times New Roman" w:hAnsi="Times New Roman"/>
        </w:rPr>
      </w:pPr>
      <w:r>
        <w:rPr>
          <w:rFonts w:ascii="Times New Roman" w:hAnsi="Times New Roman"/>
        </w:rPr>
        <w:t xml:space="preserve">Lai samazinātu putošanos, šķīdināšanas laikā vai pēc tās IZVAIRIETIES no spēcīgas flakona </w:t>
      </w:r>
      <w:r w:rsidR="00C80791">
        <w:rPr>
          <w:rFonts w:ascii="Times New Roman" w:hAnsi="Times New Roman"/>
        </w:rPr>
        <w:t>saskalošanas</w:t>
      </w:r>
      <w:r>
        <w:rPr>
          <w:rFonts w:ascii="Times New Roman" w:hAnsi="Times New Roman"/>
        </w:rPr>
        <w:t xml:space="preserve"> vai kratīšanas.</w:t>
      </w:r>
    </w:p>
    <w:p w14:paraId="27705AAC" w14:textId="77777777" w:rsidR="006B217C" w:rsidRPr="00D87760" w:rsidRDefault="006B217C" w:rsidP="00A12438">
      <w:pPr>
        <w:spacing w:after="0" w:line="240" w:lineRule="auto"/>
        <w:rPr>
          <w:rFonts w:ascii="Times New Roman" w:hAnsi="Times New Roman"/>
        </w:rPr>
      </w:pPr>
    </w:p>
    <w:p w14:paraId="1C532F69" w14:textId="77777777" w:rsidR="00F73690" w:rsidRPr="00D87760" w:rsidRDefault="00F73690" w:rsidP="00A12438">
      <w:pPr>
        <w:pStyle w:val="ListParagraph"/>
        <w:numPr>
          <w:ilvl w:val="0"/>
          <w:numId w:val="15"/>
        </w:numPr>
        <w:spacing w:after="0" w:line="240" w:lineRule="auto"/>
        <w:ind w:left="350"/>
        <w:rPr>
          <w:rFonts w:ascii="Times New Roman" w:hAnsi="Times New Roman"/>
        </w:rPr>
      </w:pPr>
      <w:r>
        <w:rPr>
          <w:rFonts w:ascii="Times New Roman" w:hAnsi="Times New Roman"/>
        </w:rPr>
        <w:t>Polipropilēna vāciņš jānoņem, lai atklātu gumijas aizbāžņa centrālo daļu. Notīriet gumijas aizbāžņa augšdaļu ar spirta tamponu vai citu antiseptisku šķīdumu un uzgaidiet, līdz tas nožūst</w:t>
      </w:r>
      <w:r w:rsidR="006B217C">
        <w:rPr>
          <w:rFonts w:ascii="Times New Roman" w:hAnsi="Times New Roman"/>
        </w:rPr>
        <w:t xml:space="preserve"> (ja piemērojams, veiciet šīs pašas darbības ar nātrija hlorīda šķīduma flakonu)</w:t>
      </w:r>
      <w:r>
        <w:rPr>
          <w:rFonts w:ascii="Times New Roman" w:hAnsi="Times New Roman"/>
        </w:rPr>
        <w:t xml:space="preserve">. Pēc notīrīšanas nepieskarieties gumijas korķim vai neļaujiet tam saskarties ar citām virsmām. 10 ml 9 mg/ml (0,9%) nātrija hlorīda šķīduma injekcijām jāievelk šļircē, izmantojot sterilu adatu, kas ir 21. izmēra vai mazāku diametru, vai bezadatas ierīci, un pēc tam </w:t>
      </w:r>
      <w:r w:rsidR="006B217C">
        <w:rPr>
          <w:rFonts w:ascii="Times New Roman" w:hAnsi="Times New Roman"/>
        </w:rPr>
        <w:t xml:space="preserve">LĒNĀM </w:t>
      </w:r>
      <w:r>
        <w:rPr>
          <w:rFonts w:ascii="Times New Roman" w:hAnsi="Times New Roman"/>
        </w:rPr>
        <w:t>caur gumijas aizbāžņa centrālo daļu</w:t>
      </w:r>
      <w:r w:rsidR="00BD1664" w:rsidRPr="00792A7C">
        <w:rPr>
          <w:rFonts w:ascii="Times New Roman" w:hAnsi="Times New Roman"/>
        </w:rPr>
        <w:t>,</w:t>
      </w:r>
      <w:r w:rsidR="006B217C" w:rsidRPr="00792A7C">
        <w:rPr>
          <w:rFonts w:ascii="Times New Roman" w:hAnsi="Times New Roman"/>
        </w:rPr>
        <w:t xml:space="preserve"> </w:t>
      </w:r>
      <w:r w:rsidR="00BD1664" w:rsidRPr="00360763">
        <w:rPr>
          <w:rFonts w:ascii="Times New Roman" w:hAnsi="Times New Roman"/>
        </w:rPr>
        <w:t>caurdurot produkta aizbāzni</w:t>
      </w:r>
      <w:r w:rsidR="00BD1664">
        <w:rPr>
          <w:rFonts w:ascii="Times New Roman" w:hAnsi="Times New Roman"/>
        </w:rPr>
        <w:t>,</w:t>
      </w:r>
      <w:r>
        <w:rPr>
          <w:rFonts w:ascii="Times New Roman" w:hAnsi="Times New Roman"/>
        </w:rPr>
        <w:t xml:space="preserve"> flakonā jāievada šķīdums.</w:t>
      </w:r>
    </w:p>
    <w:p w14:paraId="3E4E9F18" w14:textId="77777777" w:rsidR="006B217C" w:rsidRDefault="00C837CE" w:rsidP="00360763">
      <w:pPr>
        <w:pStyle w:val="ListParagraph"/>
        <w:numPr>
          <w:ilvl w:val="0"/>
          <w:numId w:val="15"/>
        </w:numPr>
        <w:spacing w:after="0" w:line="240" w:lineRule="auto"/>
        <w:ind w:left="360"/>
        <w:rPr>
          <w:rFonts w:ascii="Times New Roman" w:hAnsi="Times New Roman"/>
        </w:rPr>
      </w:pPr>
      <w:r>
        <w:rPr>
          <w:rFonts w:ascii="Times New Roman" w:hAnsi="Times New Roman"/>
        </w:rPr>
        <w:t>P</w:t>
      </w:r>
      <w:r w:rsidR="006B217C">
        <w:rPr>
          <w:rFonts w:ascii="Times New Roman" w:hAnsi="Times New Roman"/>
        </w:rPr>
        <w:t>irms šļirces izņemšanas no flakona</w:t>
      </w:r>
      <w:r>
        <w:rPr>
          <w:rFonts w:ascii="Times New Roman" w:hAnsi="Times New Roman"/>
        </w:rPr>
        <w:t xml:space="preserve"> atlaidiet šļirces virzuli un</w:t>
      </w:r>
      <w:r w:rsidR="006B217C">
        <w:rPr>
          <w:rFonts w:ascii="Times New Roman" w:hAnsi="Times New Roman"/>
        </w:rPr>
        <w:t xml:space="preserve"> ļaujiet šļirces virzulim izlīdzināt spiedienu.</w:t>
      </w:r>
    </w:p>
    <w:p w14:paraId="693A2E4A" w14:textId="77777777" w:rsidR="006B217C" w:rsidRDefault="006B217C" w:rsidP="00A12438">
      <w:pPr>
        <w:pStyle w:val="ListParagraph"/>
        <w:numPr>
          <w:ilvl w:val="0"/>
          <w:numId w:val="15"/>
        </w:numPr>
        <w:spacing w:after="0" w:line="240" w:lineRule="auto"/>
        <w:ind w:left="336"/>
        <w:rPr>
          <w:rFonts w:ascii="Times New Roman" w:hAnsi="Times New Roman"/>
        </w:rPr>
      </w:pPr>
      <w:r>
        <w:rPr>
          <w:rFonts w:ascii="Times New Roman" w:hAnsi="Times New Roman"/>
        </w:rPr>
        <w:t>Tur</w:t>
      </w:r>
      <w:r w:rsidR="00C837CE">
        <w:rPr>
          <w:rFonts w:ascii="Times New Roman" w:hAnsi="Times New Roman"/>
        </w:rPr>
        <w:t>ot</w:t>
      </w:r>
      <w:r>
        <w:rPr>
          <w:rFonts w:ascii="Times New Roman" w:hAnsi="Times New Roman"/>
        </w:rPr>
        <w:t xml:space="preserve"> flakonu aiz flakona kakliņa, paceliet flakonu un </w:t>
      </w:r>
      <w:r w:rsidR="00C80791">
        <w:rPr>
          <w:rFonts w:ascii="Times New Roman" w:hAnsi="Times New Roman"/>
        </w:rPr>
        <w:t xml:space="preserve">viegli </w:t>
      </w:r>
      <w:r w:rsidR="00C837CE">
        <w:rPr>
          <w:rFonts w:ascii="Times New Roman" w:hAnsi="Times New Roman"/>
        </w:rPr>
        <w:t>skaliniet</w:t>
      </w:r>
      <w:r>
        <w:rPr>
          <w:rFonts w:ascii="Times New Roman" w:hAnsi="Times New Roman"/>
        </w:rPr>
        <w:t xml:space="preserve"> flakona saturu, kamēr produkts ir pilnībā izšķīdis.</w:t>
      </w:r>
    </w:p>
    <w:p w14:paraId="780EAD2A" w14:textId="77777777" w:rsidR="00F73690" w:rsidRPr="00392B1E" w:rsidRDefault="00F73690" w:rsidP="00A12438">
      <w:pPr>
        <w:pStyle w:val="ListParagraph"/>
        <w:numPr>
          <w:ilvl w:val="0"/>
          <w:numId w:val="15"/>
        </w:numPr>
        <w:spacing w:after="0" w:line="240" w:lineRule="auto"/>
        <w:ind w:left="336"/>
        <w:rPr>
          <w:rFonts w:ascii="Times New Roman" w:hAnsi="Times New Roman"/>
        </w:rPr>
      </w:pPr>
      <w:r w:rsidRPr="00392B1E">
        <w:rPr>
          <w:rFonts w:ascii="Times New Roman" w:hAnsi="Times New Roman"/>
        </w:rPr>
        <w:t xml:space="preserve">Pagatavotais šķīdums uzmanīgi jāapskata, lai pārliecinātos, ka </w:t>
      </w:r>
      <w:r w:rsidR="009A45AF" w:rsidRPr="00392B1E">
        <w:rPr>
          <w:rFonts w:ascii="Times New Roman" w:hAnsi="Times New Roman"/>
        </w:rPr>
        <w:t xml:space="preserve">zāles </w:t>
      </w:r>
      <w:r w:rsidRPr="00392B1E">
        <w:rPr>
          <w:rFonts w:ascii="Times New Roman" w:hAnsi="Times New Roman"/>
        </w:rPr>
        <w:t xml:space="preserve">ir </w:t>
      </w:r>
      <w:r w:rsidR="009A45AF" w:rsidRPr="00392B1E">
        <w:rPr>
          <w:rFonts w:ascii="Times New Roman" w:hAnsi="Times New Roman"/>
        </w:rPr>
        <w:t>izšķīdušas</w:t>
      </w:r>
      <w:r w:rsidRPr="00392B1E">
        <w:rPr>
          <w:rFonts w:ascii="Times New Roman" w:hAnsi="Times New Roman"/>
        </w:rPr>
        <w:t xml:space="preserve">, un pirms lietošanas vizuāli jāpārbauda, vai šķīdums nesatur sīkas daļiņas. Pagatavoto Daptomycin Hospira šķīdumu krāsa var būt no </w:t>
      </w:r>
      <w:r w:rsidR="00DF2B68">
        <w:rPr>
          <w:rFonts w:ascii="Times New Roman" w:hAnsi="Times New Roman"/>
        </w:rPr>
        <w:t xml:space="preserve">dzidri </w:t>
      </w:r>
      <w:r w:rsidRPr="00392B1E">
        <w:rPr>
          <w:rFonts w:ascii="Times New Roman" w:hAnsi="Times New Roman"/>
        </w:rPr>
        <w:t xml:space="preserve">dzeltenas līdz gaiši brūnai. </w:t>
      </w:r>
    </w:p>
    <w:p w14:paraId="66160DC1" w14:textId="77777777" w:rsidR="00F73690" w:rsidRPr="005E0255" w:rsidRDefault="00F73690" w:rsidP="005E0255">
      <w:pPr>
        <w:pStyle w:val="ListParagraph"/>
        <w:numPr>
          <w:ilvl w:val="0"/>
          <w:numId w:val="15"/>
        </w:numPr>
        <w:spacing w:after="0" w:line="240" w:lineRule="auto"/>
        <w:ind w:left="336"/>
        <w:rPr>
          <w:rFonts w:ascii="Times New Roman" w:hAnsi="Times New Roman"/>
        </w:rPr>
      </w:pPr>
      <w:r w:rsidRPr="005E0255">
        <w:rPr>
          <w:rFonts w:ascii="Times New Roman" w:hAnsi="Times New Roman"/>
        </w:rPr>
        <w:t xml:space="preserve">Lēnām </w:t>
      </w:r>
      <w:r w:rsidR="009A45AF" w:rsidRPr="005E0255">
        <w:rPr>
          <w:rFonts w:ascii="Times New Roman" w:hAnsi="Times New Roman"/>
        </w:rPr>
        <w:t xml:space="preserve">atvelciet </w:t>
      </w:r>
      <w:r w:rsidRPr="005E0255">
        <w:rPr>
          <w:rFonts w:ascii="Times New Roman" w:hAnsi="Times New Roman"/>
        </w:rPr>
        <w:t xml:space="preserve">pagatavoto šķīdumu (50 mg daptomicīna/ml) no flakona ar sterilu adatu, kas ir 21. izmēra vai mazāku diametru. </w:t>
      </w:r>
    </w:p>
    <w:p w14:paraId="771A9BB9" w14:textId="77777777" w:rsidR="00F73690" w:rsidRPr="00392B1E" w:rsidRDefault="00F73690" w:rsidP="00A12438">
      <w:pPr>
        <w:pStyle w:val="ListParagraph"/>
        <w:numPr>
          <w:ilvl w:val="0"/>
          <w:numId w:val="15"/>
        </w:numPr>
        <w:spacing w:after="0" w:line="240" w:lineRule="auto"/>
        <w:ind w:left="336"/>
        <w:rPr>
          <w:rFonts w:ascii="Times New Roman" w:hAnsi="Times New Roman"/>
        </w:rPr>
      </w:pPr>
      <w:r w:rsidRPr="00392B1E">
        <w:rPr>
          <w:rFonts w:ascii="Times New Roman" w:hAnsi="Times New Roman"/>
        </w:rPr>
        <w:t xml:space="preserve">Apgrieziet flakonu otrādi, lai ļautu šķīdumam pārvietoties virzienā uz aizbāzni. Izmantojot jaunu šļirci, ieduriet adatu otrādi apgrieztā flakonā. Turot flakonu apgrieztu otrādi, ievelkot šķīdumu šļircē, novietojiet adatas galu flakonā dziļi šķīdumā. Pirms adatas izņemšanas no flakona pilnībā atvelciet virzuli līdz šļirces korpusa galam, lai ievilktu visu šķīdumu no otrādi apgrieztā flakona. </w:t>
      </w:r>
    </w:p>
    <w:p w14:paraId="52D4F6A7" w14:textId="77777777" w:rsidR="00F73690" w:rsidRPr="00392B1E" w:rsidRDefault="00F73690" w:rsidP="00A12438">
      <w:pPr>
        <w:pStyle w:val="ListParagraph"/>
        <w:numPr>
          <w:ilvl w:val="0"/>
          <w:numId w:val="15"/>
        </w:numPr>
        <w:spacing w:after="0" w:line="240" w:lineRule="auto"/>
        <w:ind w:left="336"/>
        <w:rPr>
          <w:rFonts w:ascii="Times New Roman" w:hAnsi="Times New Roman"/>
        </w:rPr>
      </w:pPr>
      <w:r w:rsidRPr="00392B1E">
        <w:rPr>
          <w:rFonts w:ascii="Times New Roman" w:hAnsi="Times New Roman"/>
        </w:rPr>
        <w:t xml:space="preserve">Nomainiet adatu ar jaunu adatu intravenozai infūzijai. </w:t>
      </w:r>
    </w:p>
    <w:p w14:paraId="4F07349E" w14:textId="77777777" w:rsidR="00F73690" w:rsidRPr="00392B1E" w:rsidRDefault="00F73690" w:rsidP="00A12438">
      <w:pPr>
        <w:pStyle w:val="ListParagraph"/>
        <w:numPr>
          <w:ilvl w:val="0"/>
          <w:numId w:val="15"/>
        </w:numPr>
        <w:spacing w:after="0" w:line="240" w:lineRule="auto"/>
        <w:ind w:left="336"/>
        <w:rPr>
          <w:rFonts w:ascii="Times New Roman" w:hAnsi="Times New Roman"/>
        </w:rPr>
      </w:pPr>
      <w:r w:rsidRPr="00392B1E">
        <w:rPr>
          <w:rFonts w:ascii="Times New Roman" w:hAnsi="Times New Roman"/>
        </w:rPr>
        <w:t xml:space="preserve">Izvadiet gaisu, lielos burbuļus un lieko šķīdumu, lai iegūtu nepieciešamo devu. </w:t>
      </w:r>
    </w:p>
    <w:p w14:paraId="627A63F8" w14:textId="77777777" w:rsidR="006B217C" w:rsidRDefault="006B217C" w:rsidP="00A12438">
      <w:pPr>
        <w:pStyle w:val="ListParagraph"/>
        <w:numPr>
          <w:ilvl w:val="0"/>
          <w:numId w:val="15"/>
        </w:numPr>
        <w:spacing w:after="0" w:line="240" w:lineRule="auto"/>
        <w:ind w:left="336"/>
        <w:rPr>
          <w:rFonts w:ascii="Times New Roman" w:hAnsi="Times New Roman"/>
        </w:rPr>
      </w:pPr>
      <w:r>
        <w:rPr>
          <w:rFonts w:ascii="Times New Roman" w:hAnsi="Times New Roman"/>
        </w:rPr>
        <w:t>Ievadiet pagatavoto šķīdumu infūzijas maisiņā ar 9 mg/ml (0,9%) nātrija hlorīda šķīdumu (</w:t>
      </w:r>
      <w:r w:rsidR="00C837CE">
        <w:rPr>
          <w:rFonts w:ascii="Times New Roman" w:hAnsi="Times New Roman"/>
        </w:rPr>
        <w:t>standarta</w:t>
      </w:r>
      <w:r>
        <w:rPr>
          <w:rFonts w:ascii="Times New Roman" w:hAnsi="Times New Roman"/>
        </w:rPr>
        <w:t xml:space="preserve"> tilpums 50 ml).</w:t>
      </w:r>
    </w:p>
    <w:p w14:paraId="0C5A0161" w14:textId="77777777" w:rsidR="00F73690" w:rsidRPr="00392B1E" w:rsidRDefault="009C3DAD" w:rsidP="00A12438">
      <w:pPr>
        <w:pStyle w:val="ListParagraph"/>
        <w:numPr>
          <w:ilvl w:val="0"/>
          <w:numId w:val="15"/>
        </w:numPr>
        <w:spacing w:after="0" w:line="240" w:lineRule="auto"/>
        <w:ind w:left="336"/>
        <w:rPr>
          <w:rFonts w:ascii="Times New Roman" w:hAnsi="Times New Roman"/>
        </w:rPr>
      </w:pPr>
      <w:r w:rsidRPr="00392B1E">
        <w:rPr>
          <w:rFonts w:ascii="Times New Roman" w:hAnsi="Times New Roman"/>
        </w:rPr>
        <w:t xml:space="preserve">Pagatavotais </w:t>
      </w:r>
      <w:r w:rsidR="00F73690" w:rsidRPr="00392B1E">
        <w:rPr>
          <w:rFonts w:ascii="Times New Roman" w:hAnsi="Times New Roman"/>
        </w:rPr>
        <w:t>un atšķaidītais šķīdums jāievada intravenozas infūzijas veidā 30 </w:t>
      </w:r>
      <w:r w:rsidR="007D6114">
        <w:rPr>
          <w:rFonts w:ascii="Times New Roman" w:hAnsi="Times New Roman"/>
        </w:rPr>
        <w:t xml:space="preserve">vai 60 </w:t>
      </w:r>
      <w:r w:rsidR="00F73690" w:rsidRPr="00392B1E">
        <w:rPr>
          <w:rFonts w:ascii="Times New Roman" w:hAnsi="Times New Roman"/>
        </w:rPr>
        <w:t xml:space="preserve">minūšu laikā. </w:t>
      </w:r>
    </w:p>
    <w:p w14:paraId="73F3A95F" w14:textId="77777777" w:rsidR="00F73690" w:rsidRPr="00392B1E" w:rsidRDefault="00F73690" w:rsidP="00A12438">
      <w:pPr>
        <w:pStyle w:val="ListParagraph"/>
        <w:spacing w:after="0" w:line="240" w:lineRule="auto"/>
        <w:ind w:left="336"/>
        <w:rPr>
          <w:rFonts w:ascii="Times New Roman" w:hAnsi="Times New Roman"/>
        </w:rPr>
      </w:pPr>
    </w:p>
    <w:p w14:paraId="65B5981F" w14:textId="77777777" w:rsidR="00F73690" w:rsidRPr="00D87760" w:rsidRDefault="00F73690" w:rsidP="00A12438">
      <w:pPr>
        <w:spacing w:after="0" w:line="240" w:lineRule="auto"/>
        <w:rPr>
          <w:rFonts w:ascii="Times New Roman" w:hAnsi="Times New Roman"/>
        </w:rPr>
      </w:pPr>
      <w:r w:rsidRPr="00392B1E">
        <w:rPr>
          <w:rFonts w:ascii="Times New Roman" w:hAnsi="Times New Roman"/>
        </w:rPr>
        <w:lastRenderedPageBreak/>
        <w:t>Daptomycin Hospira nav fizikāli un ķīmiski saderīgs ar glikozi saturošiem šķīdumiem. Pierādīta saderība ar šādiem līdzekļiem, ja tos pievieno Daptomycin Hospira saturošiem infūzijas</w:t>
      </w:r>
      <w:r>
        <w:rPr>
          <w:rFonts w:ascii="Times New Roman" w:hAnsi="Times New Roman"/>
        </w:rPr>
        <w:t xml:space="preserve"> šķīdumiem: aztreonāms, ceftriaksons, gentamicīns, flukonazols, levofloksacīns, dopamīns, heparīns un lidokaīns. </w:t>
      </w:r>
    </w:p>
    <w:p w14:paraId="0299CBC9" w14:textId="77777777" w:rsidR="00F73690" w:rsidRPr="00D87760" w:rsidRDefault="00F73690" w:rsidP="00A12438">
      <w:pPr>
        <w:spacing w:after="0" w:line="240" w:lineRule="auto"/>
        <w:rPr>
          <w:rFonts w:ascii="Times New Roman" w:hAnsi="Times New Roman"/>
        </w:rPr>
      </w:pPr>
    </w:p>
    <w:p w14:paraId="612B8E6C" w14:textId="77777777" w:rsidR="00F73690" w:rsidRPr="00B0446B" w:rsidRDefault="00F73690" w:rsidP="00A12438">
      <w:pPr>
        <w:spacing w:after="0" w:line="240" w:lineRule="auto"/>
        <w:rPr>
          <w:rFonts w:ascii="Times New Roman" w:hAnsi="Times New Roman"/>
        </w:rPr>
      </w:pPr>
      <w:r>
        <w:rPr>
          <w:rFonts w:ascii="Times New Roman" w:hAnsi="Times New Roman"/>
        </w:rPr>
        <w:t xml:space="preserve">Kombinētais uzglabāšanas </w:t>
      </w:r>
      <w:r w:rsidRPr="00B0446B">
        <w:rPr>
          <w:rFonts w:ascii="Times New Roman" w:hAnsi="Times New Roman"/>
        </w:rPr>
        <w:t>termiņš (</w:t>
      </w:r>
      <w:r w:rsidR="009A45AF" w:rsidRPr="00B0446B">
        <w:rPr>
          <w:rFonts w:ascii="Times New Roman" w:hAnsi="Times New Roman"/>
        </w:rPr>
        <w:t>pagatavotam</w:t>
      </w:r>
      <w:r w:rsidR="009A45AF" w:rsidRPr="00392B1E">
        <w:rPr>
          <w:rFonts w:ascii="Times New Roman" w:hAnsi="Times New Roman"/>
        </w:rPr>
        <w:t xml:space="preserve"> </w:t>
      </w:r>
      <w:r w:rsidRPr="00392B1E">
        <w:rPr>
          <w:rFonts w:ascii="Times New Roman" w:hAnsi="Times New Roman"/>
        </w:rPr>
        <w:t>šķīdumam</w:t>
      </w:r>
      <w:r>
        <w:rPr>
          <w:rFonts w:ascii="Times New Roman" w:hAnsi="Times New Roman"/>
        </w:rPr>
        <w:t xml:space="preserve"> flakonā un atšķaidītam šķīdumam infūzijas maisā) 25°C temperatūrā </w:t>
      </w:r>
      <w:r w:rsidRPr="00B0446B">
        <w:rPr>
          <w:rFonts w:ascii="Times New Roman" w:hAnsi="Times New Roman"/>
        </w:rPr>
        <w:t>nedrīkst pārsniegt 12 stundas (vai 24 stundas — atdzesētā veidā).</w:t>
      </w:r>
    </w:p>
    <w:p w14:paraId="5F03AC1D" w14:textId="77777777" w:rsidR="00F73690" w:rsidRPr="00392B1E" w:rsidRDefault="00F73690" w:rsidP="00A12438">
      <w:pPr>
        <w:spacing w:after="0" w:line="240" w:lineRule="auto"/>
        <w:rPr>
          <w:rFonts w:ascii="Times New Roman" w:hAnsi="Times New Roman"/>
        </w:rPr>
      </w:pPr>
    </w:p>
    <w:p w14:paraId="2AEEAE13" w14:textId="77777777" w:rsidR="00F73690" w:rsidRPr="00392B1E" w:rsidRDefault="00F73690" w:rsidP="00A12438">
      <w:pPr>
        <w:spacing w:after="0" w:line="240" w:lineRule="auto"/>
        <w:rPr>
          <w:rFonts w:ascii="Times New Roman" w:hAnsi="Times New Roman"/>
        </w:rPr>
      </w:pPr>
      <w:r w:rsidRPr="00392B1E">
        <w:rPr>
          <w:rFonts w:ascii="Times New Roman" w:hAnsi="Times New Roman"/>
        </w:rPr>
        <w:t>Atšķaidītā šķīduma stabilitāte infūzijas maisos ir noteikta 12 stundas 25</w:t>
      </w:r>
      <w:r w:rsidR="00595FF0" w:rsidRPr="00392B1E">
        <w:rPr>
          <w:rFonts w:ascii="Times New Roman" w:hAnsi="Times New Roman"/>
        </w:rPr>
        <w:t>°</w:t>
      </w:r>
      <w:r w:rsidRPr="00392B1E">
        <w:rPr>
          <w:rFonts w:ascii="Times New Roman" w:hAnsi="Times New Roman"/>
        </w:rPr>
        <w:t>C temperatūrā vai 24 stundas, uzglabājot ledusskapī 2</w:t>
      </w:r>
      <w:r w:rsidR="007960DE" w:rsidRPr="00392B1E">
        <w:rPr>
          <w:rFonts w:ascii="Times New Roman" w:hAnsi="Times New Roman"/>
        </w:rPr>
        <w:t xml:space="preserve"> </w:t>
      </w:r>
      <w:r w:rsidRPr="00392B1E">
        <w:rPr>
          <w:rFonts w:ascii="Times New Roman" w:hAnsi="Times New Roman"/>
        </w:rPr>
        <w:t>–</w:t>
      </w:r>
      <w:r w:rsidR="007960DE" w:rsidRPr="00392B1E">
        <w:rPr>
          <w:rFonts w:ascii="Times New Roman" w:hAnsi="Times New Roman"/>
        </w:rPr>
        <w:t xml:space="preserve"> </w:t>
      </w:r>
      <w:r w:rsidRPr="00392B1E">
        <w:rPr>
          <w:rFonts w:ascii="Times New Roman" w:hAnsi="Times New Roman"/>
        </w:rPr>
        <w:t xml:space="preserve">8°C temperatūrā. </w:t>
      </w:r>
    </w:p>
    <w:p w14:paraId="2198EB11" w14:textId="77777777" w:rsidR="00F73690" w:rsidRPr="00392B1E" w:rsidRDefault="00F73690" w:rsidP="00A12438">
      <w:pPr>
        <w:spacing w:after="0" w:line="240" w:lineRule="auto"/>
        <w:rPr>
          <w:rFonts w:ascii="Times New Roman" w:hAnsi="Times New Roman"/>
        </w:rPr>
      </w:pPr>
    </w:p>
    <w:p w14:paraId="027EAEB1" w14:textId="77777777" w:rsidR="00F73690" w:rsidRPr="00392B1E" w:rsidRDefault="00F73690" w:rsidP="00A12438">
      <w:pPr>
        <w:spacing w:after="0" w:line="240" w:lineRule="auto"/>
        <w:rPr>
          <w:rFonts w:ascii="Times New Roman" w:hAnsi="Times New Roman"/>
          <w:b/>
          <w:bCs/>
        </w:rPr>
      </w:pPr>
      <w:r w:rsidRPr="00392B1E">
        <w:rPr>
          <w:rFonts w:ascii="Times New Roman" w:hAnsi="Times New Roman"/>
          <w:b/>
        </w:rPr>
        <w:t xml:space="preserve">Ievadot Daptomycin Hospira 2 minūšu intravenozas injekcijas veidā </w:t>
      </w:r>
      <w:r w:rsidR="001E01CA">
        <w:rPr>
          <w:rFonts w:ascii="Times New Roman" w:hAnsi="Times New Roman"/>
          <w:b/>
        </w:rPr>
        <w:t>(tikai pieaugušiem pacientiem)</w:t>
      </w:r>
    </w:p>
    <w:p w14:paraId="510062AA" w14:textId="77777777" w:rsidR="00F73690" w:rsidRPr="00392B1E" w:rsidRDefault="00F73690" w:rsidP="00A12438">
      <w:pPr>
        <w:spacing w:after="0" w:line="240" w:lineRule="auto"/>
        <w:rPr>
          <w:rFonts w:ascii="Times New Roman" w:hAnsi="Times New Roman"/>
        </w:rPr>
      </w:pPr>
    </w:p>
    <w:p w14:paraId="16D5ED9A" w14:textId="77777777" w:rsidR="00F73690" w:rsidRPr="00392B1E" w:rsidRDefault="00F73690" w:rsidP="00A12438">
      <w:pPr>
        <w:spacing w:after="0" w:line="240" w:lineRule="auto"/>
        <w:rPr>
          <w:rFonts w:ascii="Times New Roman" w:hAnsi="Times New Roman"/>
        </w:rPr>
      </w:pPr>
      <w:r w:rsidRPr="00392B1E">
        <w:rPr>
          <w:rFonts w:ascii="Times New Roman" w:hAnsi="Times New Roman"/>
        </w:rPr>
        <w:t>Daptomycin Hospira šķīduma intravenozai injekcijai pagatavošanai nedrīkst izmantot ūdeni injekcijām. Daptomycin Hospira šķīdināšanai drīkst izmantot vienīgi 9 mg/ml (0,9%) nātrija hlorīda šķīdumu</w:t>
      </w:r>
      <w:r w:rsidR="00162A97">
        <w:rPr>
          <w:rFonts w:ascii="Times New Roman" w:hAnsi="Times New Roman"/>
        </w:rPr>
        <w:t xml:space="preserve"> </w:t>
      </w:r>
      <w:r w:rsidR="00162A97" w:rsidRPr="00162A97">
        <w:rPr>
          <w:rFonts w:ascii="Times New Roman" w:hAnsi="Times New Roman"/>
        </w:rPr>
        <w:t>injekcijām</w:t>
      </w:r>
      <w:r w:rsidRPr="00392B1E">
        <w:rPr>
          <w:rFonts w:ascii="Times New Roman" w:hAnsi="Times New Roman"/>
        </w:rPr>
        <w:t xml:space="preserve">. </w:t>
      </w:r>
    </w:p>
    <w:p w14:paraId="2808EF42" w14:textId="77777777" w:rsidR="00F73690" w:rsidRPr="00392B1E" w:rsidRDefault="00F73690" w:rsidP="00A12438">
      <w:pPr>
        <w:spacing w:after="0" w:line="240" w:lineRule="auto"/>
        <w:rPr>
          <w:rFonts w:ascii="Times New Roman" w:hAnsi="Times New Roman"/>
        </w:rPr>
      </w:pPr>
    </w:p>
    <w:p w14:paraId="79CF874C" w14:textId="77777777" w:rsidR="00F73690" w:rsidRPr="00392B1E" w:rsidRDefault="00F73690" w:rsidP="00A12438">
      <w:pPr>
        <w:spacing w:after="0" w:line="240" w:lineRule="auto"/>
        <w:rPr>
          <w:rFonts w:ascii="Times New Roman" w:hAnsi="Times New Roman"/>
        </w:rPr>
      </w:pPr>
      <w:r w:rsidRPr="00392B1E">
        <w:rPr>
          <w:rFonts w:ascii="Times New Roman" w:hAnsi="Times New Roman"/>
        </w:rPr>
        <w:t>Daptomycin Hospira injekciju šķīduma 50 mg/ml koncentrāciju iegūst, liofilizēto produktu izšķīdinot 10</w:t>
      </w:r>
      <w:r w:rsidR="00595FF0" w:rsidRPr="00392B1E">
        <w:rPr>
          <w:rFonts w:ascii="Times New Roman" w:hAnsi="Times New Roman"/>
        </w:rPr>
        <w:t> </w:t>
      </w:r>
      <w:r w:rsidRPr="00392B1E">
        <w:rPr>
          <w:rFonts w:ascii="Times New Roman" w:hAnsi="Times New Roman"/>
        </w:rPr>
        <w:t xml:space="preserve">ml 9 mg/ml (0,9%) nātrija hlorīda šķīduma injekcijām. </w:t>
      </w:r>
    </w:p>
    <w:p w14:paraId="29866406" w14:textId="77777777" w:rsidR="00F73690" w:rsidRPr="00392B1E" w:rsidRDefault="00F73690" w:rsidP="00A12438">
      <w:pPr>
        <w:spacing w:after="0" w:line="240" w:lineRule="auto"/>
        <w:rPr>
          <w:rFonts w:ascii="Times New Roman" w:hAnsi="Times New Roman"/>
        </w:rPr>
      </w:pPr>
    </w:p>
    <w:p w14:paraId="23B805EF" w14:textId="77777777" w:rsidR="00F73690" w:rsidRPr="00392B1E" w:rsidRDefault="00F73690" w:rsidP="00A12438">
      <w:pPr>
        <w:spacing w:after="0" w:line="240" w:lineRule="auto"/>
        <w:rPr>
          <w:rFonts w:ascii="Times New Roman" w:hAnsi="Times New Roman"/>
        </w:rPr>
      </w:pPr>
      <w:r w:rsidRPr="00392B1E">
        <w:rPr>
          <w:rFonts w:ascii="Times New Roman" w:hAnsi="Times New Roman"/>
        </w:rPr>
        <w:t xml:space="preserve">Pilnībā izšķīdis produkts ir dzidrs šķīdums, un tajā gar flakona malām var būt nelieli gaisa burbulīši vai putas. </w:t>
      </w:r>
    </w:p>
    <w:p w14:paraId="65C86DCD" w14:textId="77777777" w:rsidR="00F73690" w:rsidRPr="00392B1E" w:rsidRDefault="00F73690" w:rsidP="00A12438">
      <w:pPr>
        <w:spacing w:after="0" w:line="240" w:lineRule="auto"/>
        <w:rPr>
          <w:rFonts w:ascii="Times New Roman" w:hAnsi="Times New Roman"/>
        </w:rPr>
      </w:pPr>
    </w:p>
    <w:p w14:paraId="5529325B" w14:textId="77777777" w:rsidR="00F73690" w:rsidRPr="00392B1E" w:rsidRDefault="00F73690" w:rsidP="00A12438">
      <w:pPr>
        <w:spacing w:after="0" w:line="240" w:lineRule="auto"/>
        <w:rPr>
          <w:rFonts w:ascii="Times New Roman" w:hAnsi="Times New Roman"/>
        </w:rPr>
      </w:pPr>
      <w:r w:rsidRPr="00392B1E">
        <w:rPr>
          <w:rFonts w:ascii="Times New Roman" w:hAnsi="Times New Roman"/>
        </w:rPr>
        <w:t xml:space="preserve">Lai sagatavotu Daptomycin Hospira šķīdumu intravenozai injekcijai, jāievēro tālāk sniegtie norādījumi. </w:t>
      </w:r>
    </w:p>
    <w:p w14:paraId="287DA194" w14:textId="77777777" w:rsidR="00F73690" w:rsidRDefault="00F73690" w:rsidP="00A12438">
      <w:pPr>
        <w:spacing w:after="0" w:line="240" w:lineRule="auto"/>
        <w:rPr>
          <w:rFonts w:ascii="Times New Roman" w:hAnsi="Times New Roman"/>
        </w:rPr>
      </w:pPr>
      <w:r w:rsidRPr="00392B1E">
        <w:rPr>
          <w:rFonts w:ascii="Times New Roman" w:hAnsi="Times New Roman"/>
        </w:rPr>
        <w:t xml:space="preserve">Šķīdinot liofilizēto Daptomycin Hospira, vienmēr jāievēro aseptikas noteikumi. </w:t>
      </w:r>
    </w:p>
    <w:p w14:paraId="76AC8068" w14:textId="77777777" w:rsidR="006B217C" w:rsidRDefault="006B217C" w:rsidP="006B217C">
      <w:pPr>
        <w:spacing w:after="0" w:line="240" w:lineRule="auto"/>
        <w:rPr>
          <w:rFonts w:ascii="Times New Roman" w:hAnsi="Times New Roman"/>
        </w:rPr>
      </w:pPr>
      <w:r>
        <w:rPr>
          <w:rFonts w:ascii="Times New Roman" w:hAnsi="Times New Roman"/>
        </w:rPr>
        <w:t xml:space="preserve">Lai samazinātu putošanos, šķīdināšanas laikā vai pēc tās IZVAIRIETIES no spēcīgas flakona </w:t>
      </w:r>
      <w:r w:rsidR="00C80791">
        <w:rPr>
          <w:rFonts w:ascii="Times New Roman" w:hAnsi="Times New Roman"/>
        </w:rPr>
        <w:t>saskalošanas</w:t>
      </w:r>
      <w:r>
        <w:rPr>
          <w:rFonts w:ascii="Times New Roman" w:hAnsi="Times New Roman"/>
        </w:rPr>
        <w:t xml:space="preserve"> vai kratīšanas.</w:t>
      </w:r>
    </w:p>
    <w:p w14:paraId="52C70739" w14:textId="77777777" w:rsidR="006B217C" w:rsidRPr="00392B1E" w:rsidRDefault="006B217C" w:rsidP="00A12438">
      <w:pPr>
        <w:spacing w:after="0" w:line="240" w:lineRule="auto"/>
        <w:rPr>
          <w:rFonts w:ascii="Times New Roman" w:hAnsi="Times New Roman"/>
        </w:rPr>
      </w:pPr>
    </w:p>
    <w:p w14:paraId="386CEFD9" w14:textId="77777777" w:rsidR="00F73690" w:rsidRPr="00392B1E" w:rsidRDefault="00F73690" w:rsidP="00792A7C">
      <w:pPr>
        <w:pStyle w:val="ListParagraph"/>
        <w:numPr>
          <w:ilvl w:val="0"/>
          <w:numId w:val="16"/>
        </w:numPr>
        <w:spacing w:after="0" w:line="240" w:lineRule="auto"/>
        <w:ind w:left="364"/>
        <w:rPr>
          <w:rFonts w:ascii="Times New Roman" w:hAnsi="Times New Roman"/>
        </w:rPr>
      </w:pPr>
      <w:r w:rsidRPr="00392B1E">
        <w:rPr>
          <w:rFonts w:ascii="Times New Roman" w:hAnsi="Times New Roman"/>
        </w:rPr>
        <w:t>Polipropilēna vāciņš jānoņem, lai atklātu gumijas aizbāžņa centrālo daļu. Notīriet gumijas aizbāžņa augšdaļu ar spirta tamponu vai citu antiseptisku šķīdumu un uzgaidiet, līdz tas nožūst</w:t>
      </w:r>
      <w:r w:rsidR="006B217C">
        <w:rPr>
          <w:rFonts w:ascii="Times New Roman" w:hAnsi="Times New Roman"/>
        </w:rPr>
        <w:t xml:space="preserve"> (ja piemērojams, veiciet šīs pašas darbības ar nātrija hlorīda šķīduma flakonu)</w:t>
      </w:r>
      <w:r w:rsidRPr="00392B1E">
        <w:rPr>
          <w:rFonts w:ascii="Times New Roman" w:hAnsi="Times New Roman"/>
        </w:rPr>
        <w:t xml:space="preserve">. Pēc notīrīšanas nepieskarieties gumijas korķim vai neļaujiet tam saskarties ar citām virsmām. 10 ml 9 mg/ml (0,9%) nātrija hlorīda šķīduma injekcijām jāievelk šļircē, izmantojot sterilu adatu, kas ir 21. izmēra vai mazāku diametru, vai bezadatas ierīci, un pēc tam </w:t>
      </w:r>
      <w:r w:rsidR="006B217C">
        <w:rPr>
          <w:rFonts w:ascii="Times New Roman" w:hAnsi="Times New Roman"/>
        </w:rPr>
        <w:t>LĒNĀM</w:t>
      </w:r>
      <w:r w:rsidR="006B217C" w:rsidRPr="00392B1E">
        <w:rPr>
          <w:rFonts w:ascii="Times New Roman" w:hAnsi="Times New Roman"/>
        </w:rPr>
        <w:t xml:space="preserve"> </w:t>
      </w:r>
      <w:r w:rsidRPr="00392B1E">
        <w:rPr>
          <w:rFonts w:ascii="Times New Roman" w:hAnsi="Times New Roman"/>
        </w:rPr>
        <w:t>caur gumijas aizbāžņa centrālo daļu</w:t>
      </w:r>
      <w:r w:rsidR="00BD1664">
        <w:rPr>
          <w:rFonts w:ascii="Times New Roman" w:hAnsi="Times New Roman"/>
        </w:rPr>
        <w:t>,</w:t>
      </w:r>
      <w:r w:rsidR="006B217C">
        <w:rPr>
          <w:rFonts w:ascii="Times New Roman" w:hAnsi="Times New Roman"/>
        </w:rPr>
        <w:t xml:space="preserve"> </w:t>
      </w:r>
      <w:r w:rsidR="00BD1664" w:rsidRPr="00360763">
        <w:rPr>
          <w:rFonts w:ascii="Times New Roman" w:hAnsi="Times New Roman"/>
        </w:rPr>
        <w:t>caurdurot produkta aizbāzni</w:t>
      </w:r>
      <w:r w:rsidR="00BD1664">
        <w:rPr>
          <w:rFonts w:ascii="Times New Roman" w:hAnsi="Times New Roman"/>
        </w:rPr>
        <w:t>,</w:t>
      </w:r>
      <w:r w:rsidR="00792A7C">
        <w:rPr>
          <w:rFonts w:ascii="Times New Roman" w:hAnsi="Times New Roman"/>
        </w:rPr>
        <w:t xml:space="preserve"> </w:t>
      </w:r>
      <w:r w:rsidRPr="00392B1E">
        <w:rPr>
          <w:rFonts w:ascii="Times New Roman" w:hAnsi="Times New Roman"/>
        </w:rPr>
        <w:t>flakonā jāievada šķīdums</w:t>
      </w:r>
      <w:r w:rsidR="001D39CD">
        <w:rPr>
          <w:rFonts w:ascii="Times New Roman" w:hAnsi="Times New Roman"/>
        </w:rPr>
        <w:t>.</w:t>
      </w:r>
    </w:p>
    <w:p w14:paraId="463A1F04" w14:textId="77777777" w:rsidR="006B217C" w:rsidRDefault="00C837CE" w:rsidP="00A12438">
      <w:pPr>
        <w:pStyle w:val="ListParagraph"/>
        <w:numPr>
          <w:ilvl w:val="0"/>
          <w:numId w:val="16"/>
        </w:numPr>
        <w:spacing w:after="0" w:line="240" w:lineRule="auto"/>
        <w:ind w:left="364"/>
        <w:rPr>
          <w:rFonts w:ascii="Times New Roman" w:hAnsi="Times New Roman"/>
        </w:rPr>
      </w:pPr>
      <w:r>
        <w:rPr>
          <w:rFonts w:ascii="Times New Roman" w:hAnsi="Times New Roman"/>
        </w:rPr>
        <w:t>P</w:t>
      </w:r>
      <w:r w:rsidR="006B217C">
        <w:rPr>
          <w:rFonts w:ascii="Times New Roman" w:hAnsi="Times New Roman"/>
        </w:rPr>
        <w:t>irms šļirces izņemšanas no flakona</w:t>
      </w:r>
      <w:r>
        <w:rPr>
          <w:rFonts w:ascii="Times New Roman" w:hAnsi="Times New Roman"/>
        </w:rPr>
        <w:t xml:space="preserve"> atlaidiet šļirces virzuli un</w:t>
      </w:r>
      <w:r w:rsidR="006B217C">
        <w:rPr>
          <w:rFonts w:ascii="Times New Roman" w:hAnsi="Times New Roman"/>
        </w:rPr>
        <w:t xml:space="preserve"> ļaujiet šļirces virzulim izlīdzināt spiedienu.</w:t>
      </w:r>
    </w:p>
    <w:p w14:paraId="3EC4A55C" w14:textId="77777777" w:rsidR="006B217C" w:rsidRDefault="006B217C" w:rsidP="00A12438">
      <w:pPr>
        <w:pStyle w:val="ListParagraph"/>
        <w:numPr>
          <w:ilvl w:val="0"/>
          <w:numId w:val="16"/>
        </w:numPr>
        <w:spacing w:after="0" w:line="240" w:lineRule="auto"/>
        <w:ind w:left="364"/>
        <w:rPr>
          <w:rFonts w:ascii="Times New Roman" w:hAnsi="Times New Roman"/>
        </w:rPr>
      </w:pPr>
      <w:r>
        <w:rPr>
          <w:rFonts w:ascii="Times New Roman" w:hAnsi="Times New Roman"/>
        </w:rPr>
        <w:t>Tur</w:t>
      </w:r>
      <w:r w:rsidR="00C837CE">
        <w:rPr>
          <w:rFonts w:ascii="Times New Roman" w:hAnsi="Times New Roman"/>
        </w:rPr>
        <w:t>ot</w:t>
      </w:r>
      <w:r>
        <w:rPr>
          <w:rFonts w:ascii="Times New Roman" w:hAnsi="Times New Roman"/>
        </w:rPr>
        <w:t xml:space="preserve"> flakonu aiz flakona kakliņa, paceliet flakonu un </w:t>
      </w:r>
      <w:r w:rsidR="00C80791">
        <w:rPr>
          <w:rFonts w:ascii="Times New Roman" w:hAnsi="Times New Roman"/>
        </w:rPr>
        <w:t xml:space="preserve">viegli </w:t>
      </w:r>
      <w:r w:rsidR="00C837CE">
        <w:rPr>
          <w:rFonts w:ascii="Times New Roman" w:hAnsi="Times New Roman"/>
        </w:rPr>
        <w:t>skaliniet</w:t>
      </w:r>
      <w:r>
        <w:rPr>
          <w:rFonts w:ascii="Times New Roman" w:hAnsi="Times New Roman"/>
        </w:rPr>
        <w:t xml:space="preserve"> flakona saturu, kamēr produkts ir pilnībā izšķīdis.</w:t>
      </w:r>
    </w:p>
    <w:p w14:paraId="19088A26" w14:textId="77777777" w:rsidR="00F73690" w:rsidRPr="00392B1E" w:rsidRDefault="00F73690" w:rsidP="00A12438">
      <w:pPr>
        <w:pStyle w:val="ListParagraph"/>
        <w:numPr>
          <w:ilvl w:val="0"/>
          <w:numId w:val="16"/>
        </w:numPr>
        <w:spacing w:after="0" w:line="240" w:lineRule="auto"/>
        <w:ind w:left="364"/>
        <w:rPr>
          <w:rFonts w:ascii="Times New Roman" w:hAnsi="Times New Roman"/>
        </w:rPr>
      </w:pPr>
      <w:r w:rsidRPr="00392B1E">
        <w:rPr>
          <w:rFonts w:ascii="Times New Roman" w:hAnsi="Times New Roman"/>
        </w:rPr>
        <w:t xml:space="preserve">Pagatavotais šķīdums uzmanīgi jāapskata, lai pārliecinātos, ka </w:t>
      </w:r>
      <w:r w:rsidR="005801AE" w:rsidRPr="00392B1E">
        <w:rPr>
          <w:rFonts w:ascii="Times New Roman" w:hAnsi="Times New Roman"/>
        </w:rPr>
        <w:t xml:space="preserve">zāles </w:t>
      </w:r>
      <w:r w:rsidRPr="00392B1E">
        <w:rPr>
          <w:rFonts w:ascii="Times New Roman" w:hAnsi="Times New Roman"/>
        </w:rPr>
        <w:t>ir izšķīd</w:t>
      </w:r>
      <w:r w:rsidR="005801AE" w:rsidRPr="00392B1E">
        <w:rPr>
          <w:rFonts w:ascii="Times New Roman" w:hAnsi="Times New Roman"/>
        </w:rPr>
        <w:t>ušas</w:t>
      </w:r>
      <w:r w:rsidRPr="00392B1E">
        <w:rPr>
          <w:rFonts w:ascii="Times New Roman" w:hAnsi="Times New Roman"/>
        </w:rPr>
        <w:t xml:space="preserve">, un pirms lietošanas vizuāli jāpārbauda, vai šķīdums nesatur sīkas daļiņas. Pagatavoto Daptomycin Hospira šķīdumu krāsa var būt no </w:t>
      </w:r>
      <w:r w:rsidR="00DF2B68">
        <w:rPr>
          <w:rFonts w:ascii="Times New Roman" w:hAnsi="Times New Roman"/>
        </w:rPr>
        <w:t xml:space="preserve">dzidri </w:t>
      </w:r>
      <w:r w:rsidRPr="00392B1E">
        <w:rPr>
          <w:rFonts w:ascii="Times New Roman" w:hAnsi="Times New Roman"/>
        </w:rPr>
        <w:t xml:space="preserve">dzeltenas līdz gaiši brūnai. </w:t>
      </w:r>
    </w:p>
    <w:p w14:paraId="77A89178" w14:textId="77777777" w:rsidR="00F73690" w:rsidRPr="00392B1E" w:rsidRDefault="00F73690" w:rsidP="00A12438">
      <w:pPr>
        <w:pStyle w:val="ListParagraph"/>
        <w:numPr>
          <w:ilvl w:val="0"/>
          <w:numId w:val="16"/>
        </w:numPr>
        <w:spacing w:after="0" w:line="240" w:lineRule="auto"/>
        <w:ind w:left="364"/>
        <w:rPr>
          <w:rFonts w:ascii="Times New Roman" w:hAnsi="Times New Roman"/>
        </w:rPr>
      </w:pPr>
      <w:r w:rsidRPr="00392B1E">
        <w:rPr>
          <w:rFonts w:ascii="Times New Roman" w:hAnsi="Times New Roman"/>
        </w:rPr>
        <w:t xml:space="preserve">Lēnām </w:t>
      </w:r>
      <w:r w:rsidR="005801AE" w:rsidRPr="00392B1E">
        <w:rPr>
          <w:rFonts w:ascii="Times New Roman" w:hAnsi="Times New Roman"/>
        </w:rPr>
        <w:t xml:space="preserve">atvelciet </w:t>
      </w:r>
      <w:r w:rsidRPr="00392B1E">
        <w:rPr>
          <w:rFonts w:ascii="Times New Roman" w:hAnsi="Times New Roman"/>
        </w:rPr>
        <w:t xml:space="preserve">pagatavoto šķīdumu (50 mg daptomicīna/ml) no flakona ar sterilu adatu, kas ir 21. izmēra vai mazāku diametru. </w:t>
      </w:r>
    </w:p>
    <w:p w14:paraId="18E1953E" w14:textId="77777777" w:rsidR="00F73690" w:rsidRPr="00D87760" w:rsidRDefault="00F73690" w:rsidP="00A12438">
      <w:pPr>
        <w:pStyle w:val="ListParagraph"/>
        <w:numPr>
          <w:ilvl w:val="0"/>
          <w:numId w:val="16"/>
        </w:numPr>
        <w:spacing w:after="0" w:line="240" w:lineRule="auto"/>
        <w:ind w:left="364"/>
        <w:rPr>
          <w:rFonts w:ascii="Times New Roman" w:hAnsi="Times New Roman"/>
        </w:rPr>
      </w:pPr>
      <w:r>
        <w:rPr>
          <w:rFonts w:ascii="Times New Roman" w:hAnsi="Times New Roman"/>
        </w:rPr>
        <w:t xml:space="preserve">Apgrieziet flakonu otrādi, lai ļautu šķīdumam pārvietoties virzienā uz aizbāzni. Izmantojot jaunu šļirci, ieduriet adatu otrādi apgrieztā flakonā. Turot flakonu apgrieztu otrādi, ievelkot šķīdumu šļircē, novietojiet adatas galu flakonā dziļi šķīdumā. Pirms adatas izņemšanas no flakona pilnībā atvelciet virzuli līdz šļirces korpusa galam, lai ievilktu visu šķīdumu no otrādi apgrieztā flakona. </w:t>
      </w:r>
    </w:p>
    <w:p w14:paraId="21272DB0" w14:textId="77777777" w:rsidR="00F73690" w:rsidRPr="00D87760" w:rsidRDefault="00F73690" w:rsidP="00A12438">
      <w:pPr>
        <w:pStyle w:val="ListParagraph"/>
        <w:numPr>
          <w:ilvl w:val="0"/>
          <w:numId w:val="16"/>
        </w:numPr>
        <w:spacing w:after="0" w:line="240" w:lineRule="auto"/>
        <w:ind w:left="364"/>
        <w:rPr>
          <w:rFonts w:ascii="Times New Roman" w:hAnsi="Times New Roman"/>
        </w:rPr>
      </w:pPr>
      <w:r>
        <w:rPr>
          <w:rFonts w:ascii="Times New Roman" w:hAnsi="Times New Roman"/>
        </w:rPr>
        <w:t xml:space="preserve">Nomainiet adatu ar jaunu adatu intravenozai injekcijai. </w:t>
      </w:r>
    </w:p>
    <w:p w14:paraId="77107B52" w14:textId="77777777" w:rsidR="00F73690" w:rsidRPr="00D87760" w:rsidRDefault="00F73690" w:rsidP="00A12438">
      <w:pPr>
        <w:pStyle w:val="ListParagraph"/>
        <w:numPr>
          <w:ilvl w:val="0"/>
          <w:numId w:val="16"/>
        </w:numPr>
        <w:spacing w:after="0" w:line="240" w:lineRule="auto"/>
        <w:ind w:left="364"/>
        <w:rPr>
          <w:rFonts w:ascii="Times New Roman" w:hAnsi="Times New Roman"/>
        </w:rPr>
      </w:pPr>
      <w:r>
        <w:rPr>
          <w:rFonts w:ascii="Times New Roman" w:hAnsi="Times New Roman"/>
        </w:rPr>
        <w:t xml:space="preserve">Izvadiet gaisu, lielos burbuļus un lieko šķīdumu, lai iegūtu nepieciešamo devu. </w:t>
      </w:r>
    </w:p>
    <w:p w14:paraId="4E57F671" w14:textId="77777777" w:rsidR="00F73690" w:rsidRPr="00D87760" w:rsidRDefault="00F73690" w:rsidP="00A12438">
      <w:pPr>
        <w:pStyle w:val="ListParagraph"/>
        <w:numPr>
          <w:ilvl w:val="0"/>
          <w:numId w:val="16"/>
        </w:numPr>
        <w:spacing w:after="0" w:line="240" w:lineRule="auto"/>
        <w:ind w:left="364"/>
        <w:rPr>
          <w:rFonts w:ascii="Times New Roman" w:hAnsi="Times New Roman"/>
        </w:rPr>
      </w:pPr>
      <w:r>
        <w:rPr>
          <w:rFonts w:ascii="Times New Roman" w:hAnsi="Times New Roman"/>
        </w:rPr>
        <w:t xml:space="preserve">Pagatavotais šķīdums lēnām jāievada intravenozas injekcijas veidā 2 minūšu laikā. </w:t>
      </w:r>
    </w:p>
    <w:p w14:paraId="1F963E6B" w14:textId="77777777" w:rsidR="009128D1" w:rsidRDefault="009128D1" w:rsidP="00360763">
      <w:pPr>
        <w:pStyle w:val="ListParagraph"/>
        <w:spacing w:after="0" w:line="240" w:lineRule="auto"/>
        <w:ind w:left="4"/>
        <w:rPr>
          <w:rFonts w:ascii="Times New Roman" w:hAnsi="Times New Roman"/>
        </w:rPr>
      </w:pPr>
    </w:p>
    <w:p w14:paraId="61E561E4" w14:textId="77777777" w:rsidR="00F73690" w:rsidRPr="00D87760" w:rsidRDefault="00F73690" w:rsidP="00360763">
      <w:pPr>
        <w:pStyle w:val="ListParagraph"/>
        <w:spacing w:after="0" w:line="240" w:lineRule="auto"/>
        <w:ind w:left="4"/>
        <w:rPr>
          <w:rFonts w:ascii="Times New Roman" w:hAnsi="Times New Roman"/>
        </w:rPr>
      </w:pPr>
      <w:r>
        <w:rPr>
          <w:rFonts w:ascii="Times New Roman" w:hAnsi="Times New Roman"/>
        </w:rPr>
        <w:t xml:space="preserve">Pagatavotā šķīduma ķīmiskā un fizikālā stabilitāte flakonā lietošanas laikā ir pierādīta 12 stundas 25°C temperatūrā un līdz 48 stundām, uzglabājot ledusskapī (2–8°C). </w:t>
      </w:r>
    </w:p>
    <w:p w14:paraId="37E94B8F" w14:textId="77777777" w:rsidR="00F73690" w:rsidRPr="00D87760" w:rsidRDefault="00F73690" w:rsidP="00A12438">
      <w:pPr>
        <w:spacing w:after="0" w:line="240" w:lineRule="auto"/>
        <w:rPr>
          <w:rFonts w:ascii="Times New Roman" w:hAnsi="Times New Roman"/>
        </w:rPr>
      </w:pPr>
    </w:p>
    <w:p w14:paraId="0C047DBA" w14:textId="77777777" w:rsidR="00F73690" w:rsidRPr="00392B1E" w:rsidRDefault="00F73690" w:rsidP="00A12438">
      <w:pPr>
        <w:spacing w:after="0" w:line="240" w:lineRule="auto"/>
        <w:rPr>
          <w:rFonts w:ascii="Times New Roman" w:hAnsi="Times New Roman"/>
        </w:rPr>
      </w:pPr>
      <w:r w:rsidRPr="00B0446B">
        <w:rPr>
          <w:rFonts w:ascii="Times New Roman" w:hAnsi="Times New Roman"/>
        </w:rPr>
        <w:lastRenderedPageBreak/>
        <w:t xml:space="preserve">Tomēr no mikrobioloģiskā viedokļa </w:t>
      </w:r>
      <w:r w:rsidR="005801AE" w:rsidRPr="00392B1E">
        <w:rPr>
          <w:rFonts w:ascii="Times New Roman" w:hAnsi="Times New Roman"/>
        </w:rPr>
        <w:t xml:space="preserve">zāles </w:t>
      </w:r>
      <w:r w:rsidRPr="00392B1E">
        <w:rPr>
          <w:rFonts w:ascii="Times New Roman" w:hAnsi="Times New Roman"/>
        </w:rPr>
        <w:t xml:space="preserve">jālieto nekavējoties. Ja </w:t>
      </w:r>
      <w:r w:rsidR="005801AE" w:rsidRPr="00392B1E">
        <w:rPr>
          <w:rFonts w:ascii="Times New Roman" w:hAnsi="Times New Roman"/>
        </w:rPr>
        <w:t xml:space="preserve">tās </w:t>
      </w:r>
      <w:r w:rsidRPr="00392B1E">
        <w:rPr>
          <w:rFonts w:ascii="Times New Roman" w:hAnsi="Times New Roman"/>
        </w:rPr>
        <w:t>nelieto uzreiz, par uzglabāšanas laiku lietošanas laikā atbildīgs ir lietotājs, un tas parasti nedrīkst pārsniegt 24 stundas 2–8</w:t>
      </w:r>
      <w:r w:rsidR="00162A97">
        <w:rPr>
          <w:rFonts w:ascii="Times New Roman" w:hAnsi="Times New Roman"/>
        </w:rPr>
        <w:t> </w:t>
      </w:r>
      <w:r w:rsidRPr="00392B1E">
        <w:rPr>
          <w:rFonts w:ascii="Times New Roman" w:hAnsi="Times New Roman"/>
        </w:rPr>
        <w:t xml:space="preserve">°C temperatūrā, ja vien šķīdināšana/atšķaidīšana nav veikta kontrolētos un apstiprinātos aseptiskos apstākļos. </w:t>
      </w:r>
    </w:p>
    <w:p w14:paraId="2357F4B5" w14:textId="77777777" w:rsidR="00F73690" w:rsidRPr="00392B1E" w:rsidRDefault="00F73690" w:rsidP="00A12438">
      <w:pPr>
        <w:spacing w:after="0" w:line="240" w:lineRule="auto"/>
        <w:rPr>
          <w:rFonts w:ascii="Times New Roman" w:hAnsi="Times New Roman"/>
        </w:rPr>
      </w:pPr>
    </w:p>
    <w:p w14:paraId="005376B6" w14:textId="77777777" w:rsidR="00F73690" w:rsidRPr="00392B1E" w:rsidRDefault="00F73690" w:rsidP="00A12438">
      <w:pPr>
        <w:spacing w:after="0" w:line="240" w:lineRule="auto"/>
        <w:rPr>
          <w:rFonts w:ascii="Times New Roman" w:hAnsi="Times New Roman"/>
        </w:rPr>
      </w:pPr>
      <w:r w:rsidRPr="00392B1E">
        <w:rPr>
          <w:rFonts w:ascii="Times New Roman" w:hAnsi="Times New Roman"/>
        </w:rPr>
        <w:t>Šīs zāles nedrīkst sajaukt</w:t>
      </w:r>
      <w:r w:rsidR="00746052" w:rsidRPr="00392B1E">
        <w:rPr>
          <w:rFonts w:ascii="Times New Roman" w:hAnsi="Times New Roman"/>
        </w:rPr>
        <w:t xml:space="preserve"> (lietot maisījumā</w:t>
      </w:r>
      <w:r w:rsidRPr="00392B1E">
        <w:rPr>
          <w:rFonts w:ascii="Times New Roman" w:hAnsi="Times New Roman"/>
        </w:rPr>
        <w:t xml:space="preserve"> ar </w:t>
      </w:r>
      <w:r w:rsidR="00F733A8" w:rsidRPr="00392B1E">
        <w:rPr>
          <w:rFonts w:ascii="Times New Roman" w:hAnsi="Times New Roman"/>
        </w:rPr>
        <w:t>citām zālēm</w:t>
      </w:r>
      <w:r w:rsidRPr="00392B1E">
        <w:rPr>
          <w:rFonts w:ascii="Times New Roman" w:hAnsi="Times New Roman"/>
        </w:rPr>
        <w:t>, izņemot iepriekš minēt</w:t>
      </w:r>
      <w:r w:rsidR="00F733A8" w:rsidRPr="00392B1E">
        <w:rPr>
          <w:rFonts w:ascii="Times New Roman" w:hAnsi="Times New Roman"/>
        </w:rPr>
        <w:t>ā</w:t>
      </w:r>
      <w:r w:rsidRPr="00392B1E">
        <w:rPr>
          <w:rFonts w:ascii="Times New Roman" w:hAnsi="Times New Roman"/>
        </w:rPr>
        <w:t>s</w:t>
      </w:r>
      <w:r w:rsidR="003C04BB">
        <w:rPr>
          <w:rFonts w:ascii="Times New Roman" w:hAnsi="Times New Roman"/>
        </w:rPr>
        <w:t>)</w:t>
      </w:r>
      <w:r w:rsidRPr="00392B1E">
        <w:rPr>
          <w:rFonts w:ascii="Times New Roman" w:hAnsi="Times New Roman"/>
        </w:rPr>
        <w:t xml:space="preserve">. </w:t>
      </w:r>
    </w:p>
    <w:p w14:paraId="1CFDC503" w14:textId="77777777" w:rsidR="00F73690" w:rsidRPr="00392B1E" w:rsidRDefault="00F73690" w:rsidP="00A12438">
      <w:pPr>
        <w:spacing w:after="0" w:line="240" w:lineRule="auto"/>
        <w:rPr>
          <w:rFonts w:ascii="Times New Roman" w:hAnsi="Times New Roman"/>
          <w:bCs/>
        </w:rPr>
      </w:pPr>
    </w:p>
    <w:p w14:paraId="4E7BD3F7" w14:textId="77777777" w:rsidR="00F73690" w:rsidRPr="00D87760" w:rsidRDefault="00F73690" w:rsidP="00A12438">
      <w:pPr>
        <w:spacing w:after="0" w:line="240" w:lineRule="auto"/>
        <w:rPr>
          <w:rFonts w:ascii="Times New Roman" w:hAnsi="Times New Roman"/>
        </w:rPr>
      </w:pPr>
      <w:r w:rsidRPr="00392B1E">
        <w:rPr>
          <w:rFonts w:ascii="Times New Roman" w:hAnsi="Times New Roman"/>
        </w:rPr>
        <w:t xml:space="preserve">Daptomycin Hospira flakoni ir paredzēti tikai vienreizējai lietošanai. Flakonā </w:t>
      </w:r>
      <w:r w:rsidR="00F733A8" w:rsidRPr="00392B1E">
        <w:rPr>
          <w:rFonts w:ascii="Times New Roman" w:hAnsi="Times New Roman"/>
        </w:rPr>
        <w:t xml:space="preserve">atlikušās neizlietotās zāles </w:t>
      </w:r>
      <w:r w:rsidRPr="00392B1E">
        <w:rPr>
          <w:rFonts w:ascii="Times New Roman" w:hAnsi="Times New Roman"/>
        </w:rPr>
        <w:t>ir jāiznīcina.</w:t>
      </w:r>
    </w:p>
    <w:p w14:paraId="7F7F84B7" w14:textId="77777777" w:rsidR="00F53895" w:rsidRPr="00D87760" w:rsidRDefault="00F53895" w:rsidP="00A12438">
      <w:pPr>
        <w:spacing w:after="0" w:line="240" w:lineRule="auto"/>
        <w:rPr>
          <w:rFonts w:ascii="Times New Roman" w:hAnsi="Times New Roman"/>
        </w:rPr>
      </w:pPr>
    </w:p>
    <w:sectPr w:rsidR="00F53895" w:rsidRPr="00D87760" w:rsidSect="002C4FBB">
      <w:headerReference w:type="even" r:id="rId16"/>
      <w:headerReference w:type="default" r:id="rId17"/>
      <w:footerReference w:type="even" r:id="rId18"/>
      <w:footerReference w:type="default" r:id="rId19"/>
      <w:headerReference w:type="first" r:id="rId20"/>
      <w:footerReference w:type="first" r:id="rId21"/>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CE540" w14:textId="77777777" w:rsidR="00E5422C" w:rsidRDefault="00E5422C" w:rsidP="004D6D32">
      <w:pPr>
        <w:spacing w:after="0" w:line="240" w:lineRule="auto"/>
      </w:pPr>
      <w:r>
        <w:separator/>
      </w:r>
    </w:p>
  </w:endnote>
  <w:endnote w:type="continuationSeparator" w:id="0">
    <w:p w14:paraId="13450C71" w14:textId="77777777" w:rsidR="00E5422C" w:rsidRDefault="00E5422C" w:rsidP="004D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ED5F" w14:textId="77777777" w:rsidR="00BC4545" w:rsidRPr="002C4FBB" w:rsidRDefault="00BC4545">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7D97" w14:textId="77777777" w:rsidR="00E502C8" w:rsidRPr="00E47DF4" w:rsidRDefault="00E502C8">
    <w:pPr>
      <w:pStyle w:val="Footer"/>
      <w:jc w:val="center"/>
      <w:rPr>
        <w:rFonts w:ascii="Arial" w:hAnsi="Arial" w:cs="Arial"/>
        <w:color w:val="000000"/>
        <w:sz w:val="16"/>
        <w:szCs w:val="16"/>
      </w:rPr>
    </w:pPr>
    <w:r w:rsidRPr="00E47DF4">
      <w:rPr>
        <w:rFonts w:ascii="Arial" w:hAnsi="Arial" w:cs="Arial"/>
        <w:color w:val="000000"/>
        <w:sz w:val="16"/>
        <w:szCs w:val="16"/>
      </w:rPr>
      <w:fldChar w:fldCharType="begin"/>
    </w:r>
    <w:r w:rsidRPr="00E47DF4">
      <w:rPr>
        <w:rFonts w:ascii="Arial" w:hAnsi="Arial" w:cs="Arial"/>
        <w:color w:val="000000"/>
        <w:sz w:val="16"/>
        <w:szCs w:val="16"/>
      </w:rPr>
      <w:instrText xml:space="preserve"> PAGE   \* MERGEFORMAT </w:instrText>
    </w:r>
    <w:r w:rsidRPr="00E47DF4">
      <w:rPr>
        <w:rFonts w:ascii="Arial" w:hAnsi="Arial" w:cs="Arial"/>
        <w:color w:val="000000"/>
        <w:sz w:val="16"/>
        <w:szCs w:val="16"/>
      </w:rPr>
      <w:fldChar w:fldCharType="separate"/>
    </w:r>
    <w:r w:rsidR="007641C7" w:rsidRPr="00E47DF4">
      <w:rPr>
        <w:rFonts w:ascii="Arial" w:hAnsi="Arial" w:cs="Arial"/>
        <w:noProof/>
        <w:color w:val="000000"/>
        <w:sz w:val="16"/>
        <w:szCs w:val="16"/>
      </w:rPr>
      <w:t>1</w:t>
    </w:r>
    <w:r w:rsidRPr="00E47DF4">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1A46" w14:textId="77777777" w:rsidR="00BC4545" w:rsidRPr="002C4FBB" w:rsidRDefault="00BC4545">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0264" w14:textId="77777777" w:rsidR="00E5422C" w:rsidRDefault="00E5422C" w:rsidP="004D6D32">
      <w:pPr>
        <w:spacing w:after="0" w:line="240" w:lineRule="auto"/>
      </w:pPr>
      <w:r>
        <w:separator/>
      </w:r>
    </w:p>
  </w:footnote>
  <w:footnote w:type="continuationSeparator" w:id="0">
    <w:p w14:paraId="449412C7" w14:textId="77777777" w:rsidR="00E5422C" w:rsidRDefault="00E5422C" w:rsidP="004D6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FA86" w14:textId="77777777" w:rsidR="00BC4545" w:rsidRDefault="00BC4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62DA" w14:textId="77777777" w:rsidR="00BC4545" w:rsidRPr="002C4FBB" w:rsidRDefault="00BC4545" w:rsidP="002C4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9D60" w14:textId="77777777" w:rsidR="00BC4545" w:rsidRDefault="00BC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4757DD"/>
    <w:multiLevelType w:val="hybridMultilevel"/>
    <w:tmpl w:val="991C4BC8"/>
    <w:lvl w:ilvl="0" w:tplc="DB388AB0">
      <w:start w:val="2"/>
      <w:numFmt w:val="bullet"/>
      <w:lvlText w:val="-"/>
      <w:lvlJc w:val="left"/>
      <w:pPr>
        <w:tabs>
          <w:tab w:val="num" w:pos="567"/>
        </w:tabs>
        <w:ind w:left="567" w:hanging="567"/>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06B2688"/>
    <w:multiLevelType w:val="hybridMultilevel"/>
    <w:tmpl w:val="B3CC2B84"/>
    <w:lvl w:ilvl="0" w:tplc="6AF4AD2E">
      <w:numFmt w:val="bullet"/>
      <w:lvlText w:val="-"/>
      <w:lvlJc w:val="left"/>
      <w:pPr>
        <w:ind w:left="502" w:hanging="360"/>
      </w:pPr>
      <w:rPr>
        <w:rFonts w:ascii="Times New Roman" w:eastAsia="Calibr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5" w15:restartNumberingAfterBreak="0">
    <w:nsid w:val="099D07D6"/>
    <w:multiLevelType w:val="hybridMultilevel"/>
    <w:tmpl w:val="D0668E10"/>
    <w:lvl w:ilvl="0" w:tplc="6AF4AD2E">
      <w:numFmt w:val="bullet"/>
      <w:lvlText w:val="-"/>
      <w:lvlJc w:val="left"/>
      <w:pPr>
        <w:ind w:left="900" w:hanging="360"/>
      </w:pPr>
      <w:rPr>
        <w:rFonts w:ascii="Times New Roman" w:eastAsia="Calibr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15242"/>
    <w:multiLevelType w:val="hybridMultilevel"/>
    <w:tmpl w:val="437439FE"/>
    <w:lvl w:ilvl="0" w:tplc="8DF09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A4BDA"/>
    <w:multiLevelType w:val="hybridMultilevel"/>
    <w:tmpl w:val="F410CD62"/>
    <w:lvl w:ilvl="0" w:tplc="25207E4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15F51B76"/>
    <w:multiLevelType w:val="hybridMultilevel"/>
    <w:tmpl w:val="75EE9C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B95037"/>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3"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95486"/>
    <w:multiLevelType w:val="hybridMultilevel"/>
    <w:tmpl w:val="EF7060D4"/>
    <w:lvl w:ilvl="0" w:tplc="52223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226BD"/>
    <w:multiLevelType w:val="hybridMultilevel"/>
    <w:tmpl w:val="D72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30DC2FF8"/>
    <w:multiLevelType w:val="hybridMultilevel"/>
    <w:tmpl w:val="0978B83A"/>
    <w:lvl w:ilvl="0" w:tplc="DB388AB0">
      <w:start w:val="2"/>
      <w:numFmt w:val="bullet"/>
      <w:lvlText w:val="-"/>
      <w:lvlJc w:val="left"/>
      <w:pPr>
        <w:tabs>
          <w:tab w:val="num" w:pos="1134"/>
        </w:tabs>
        <w:ind w:left="1134" w:hanging="567"/>
      </w:pPr>
      <w:rPr>
        <w:rFont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95C5D"/>
    <w:multiLevelType w:val="hybridMultilevel"/>
    <w:tmpl w:val="69E0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85DDE"/>
    <w:multiLevelType w:val="hybridMultilevel"/>
    <w:tmpl w:val="DAD47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676BD"/>
    <w:multiLevelType w:val="hybridMultilevel"/>
    <w:tmpl w:val="F730804E"/>
    <w:lvl w:ilvl="0" w:tplc="FFFFFFFF">
      <w:start w:val="1"/>
      <w:numFmt w:val="bullet"/>
      <w:lvlText w:val="-"/>
      <w:lvlJc w:val="left"/>
      <w:pPr>
        <w:ind w:left="1440" w:hanging="360"/>
      </w:p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1DB26B8"/>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9BE4D91"/>
    <w:multiLevelType w:val="hybridMultilevel"/>
    <w:tmpl w:val="F460C1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70D6C"/>
    <w:multiLevelType w:val="hybridMultilevel"/>
    <w:tmpl w:val="4540347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84D59"/>
    <w:multiLevelType w:val="hybridMultilevel"/>
    <w:tmpl w:val="D21C3036"/>
    <w:lvl w:ilvl="0" w:tplc="76ECD3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74EF6"/>
    <w:multiLevelType w:val="hybridMultilevel"/>
    <w:tmpl w:val="37EA8412"/>
    <w:lvl w:ilvl="0" w:tplc="E174B8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A5352"/>
    <w:multiLevelType w:val="hybridMultilevel"/>
    <w:tmpl w:val="C95C5C0C"/>
    <w:lvl w:ilvl="0" w:tplc="EF58BFCE">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6"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0" w15:restartNumberingAfterBreak="0">
    <w:nsid w:val="7BDE4A43"/>
    <w:multiLevelType w:val="hybridMultilevel"/>
    <w:tmpl w:val="A9907026"/>
    <w:lvl w:ilvl="0" w:tplc="FFFFFFFF">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1188326509">
    <w:abstractNumId w:val="20"/>
  </w:num>
  <w:num w:numId="2" w16cid:durableId="1456749559">
    <w:abstractNumId w:val="8"/>
  </w:num>
  <w:num w:numId="3" w16cid:durableId="936404529">
    <w:abstractNumId w:val="15"/>
  </w:num>
  <w:num w:numId="4" w16cid:durableId="582223414">
    <w:abstractNumId w:val="1"/>
  </w:num>
  <w:num w:numId="5" w16cid:durableId="1906840838">
    <w:abstractNumId w:val="2"/>
  </w:num>
  <w:num w:numId="6" w16cid:durableId="900796221">
    <w:abstractNumId w:val="37"/>
  </w:num>
  <w:num w:numId="7" w16cid:durableId="1122112209">
    <w:abstractNumId w:val="12"/>
  </w:num>
  <w:num w:numId="8" w16cid:durableId="582376410">
    <w:abstractNumId w:val="41"/>
  </w:num>
  <w:num w:numId="9" w16cid:durableId="22051082">
    <w:abstractNumId w:val="16"/>
  </w:num>
  <w:num w:numId="10" w16cid:durableId="1217472033">
    <w:abstractNumId w:val="5"/>
  </w:num>
  <w:num w:numId="11" w16cid:durableId="1943491774">
    <w:abstractNumId w:val="23"/>
  </w:num>
  <w:num w:numId="12" w16cid:durableId="1213268454">
    <w:abstractNumId w:val="29"/>
  </w:num>
  <w:num w:numId="13" w16cid:durableId="102657495">
    <w:abstractNumId w:val="27"/>
  </w:num>
  <w:num w:numId="14" w16cid:durableId="308749778">
    <w:abstractNumId w:val="28"/>
  </w:num>
  <w:num w:numId="15" w16cid:durableId="477067522">
    <w:abstractNumId w:val="31"/>
  </w:num>
  <w:num w:numId="16" w16cid:durableId="274868320">
    <w:abstractNumId w:val="38"/>
  </w:num>
  <w:num w:numId="17" w16cid:durableId="740979806">
    <w:abstractNumId w:val="11"/>
  </w:num>
  <w:num w:numId="18" w16cid:durableId="348407537">
    <w:abstractNumId w:val="30"/>
  </w:num>
  <w:num w:numId="19" w16cid:durableId="1596935603">
    <w:abstractNumId w:val="36"/>
  </w:num>
  <w:num w:numId="20" w16cid:durableId="257715408">
    <w:abstractNumId w:val="13"/>
  </w:num>
  <w:num w:numId="21" w16cid:durableId="728574240">
    <w:abstractNumId w:val="6"/>
  </w:num>
  <w:num w:numId="22" w16cid:durableId="1844321547">
    <w:abstractNumId w:val="18"/>
  </w:num>
  <w:num w:numId="23" w16cid:durableId="1674450468">
    <w:abstractNumId w:val="25"/>
  </w:num>
  <w:num w:numId="24" w16cid:durableId="2734397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3435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49580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4632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22937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07163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4168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7117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11989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62550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07415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9694978">
    <w:abstractNumId w:val="39"/>
  </w:num>
  <w:num w:numId="36" w16cid:durableId="342250509">
    <w:abstractNumId w:val="24"/>
  </w:num>
  <w:num w:numId="37" w16cid:durableId="1296107008">
    <w:abstractNumId w:val="35"/>
  </w:num>
  <w:num w:numId="38" w16cid:durableId="1565025672">
    <w:abstractNumId w:val="21"/>
  </w:num>
  <w:num w:numId="39" w16cid:durableId="1370106754">
    <w:abstractNumId w:val="7"/>
  </w:num>
  <w:num w:numId="40" w16cid:durableId="1528444732">
    <w:abstractNumId w:val="10"/>
  </w:num>
  <w:num w:numId="41" w16cid:durableId="1145314527">
    <w:abstractNumId w:val="19"/>
  </w:num>
  <w:num w:numId="42" w16cid:durableId="1220164484">
    <w:abstractNumId w:val="32"/>
  </w:num>
  <w:num w:numId="43" w16cid:durableId="2030834824">
    <w:abstractNumId w:val="40"/>
  </w:num>
  <w:num w:numId="44" w16cid:durableId="1251737731">
    <w:abstractNumId w:val="22"/>
  </w:num>
  <w:num w:numId="45" w16cid:durableId="1136951141">
    <w:abstractNumId w:val="4"/>
  </w:num>
  <w:num w:numId="46" w16cid:durableId="165098506">
    <w:abstractNumId w:val="33"/>
  </w:num>
  <w:num w:numId="47" w16cid:durableId="323246680">
    <w:abstractNumId w:val="14"/>
  </w:num>
  <w:num w:numId="48" w16cid:durableId="1035812001">
    <w:abstractNumId w:val="9"/>
  </w:num>
  <w:num w:numId="49" w16cid:durableId="442768803">
    <w:abstractNumId w:val="26"/>
  </w:num>
  <w:num w:numId="50" w16cid:durableId="722757363">
    <w:abstractNumId w:val="0"/>
    <w:lvlOverride w:ilvl="0">
      <w:lvl w:ilvl="0">
        <w:start w:val="1"/>
        <w:numFmt w:val="bullet"/>
        <w:lvlText w:val="-"/>
        <w:legacy w:legacy="1" w:legacySpace="0" w:legacyIndent="360"/>
        <w:lvlJc w:val="left"/>
        <w:pPr>
          <w:ind w:left="360" w:hanging="360"/>
        </w:pPr>
      </w:lvl>
    </w:lvlOverride>
  </w:num>
  <w:num w:numId="51" w16cid:durableId="1326668451">
    <w:abstractNumId w:val="17"/>
  </w:num>
  <w:num w:numId="52" w16cid:durableId="1823228419">
    <w:abstractNumId w:val="3"/>
  </w:num>
  <w:num w:numId="53" w16cid:durableId="524683926">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rson w15:author="RR_2">
    <w15:presenceInfo w15:providerId="None" w15:userId="RR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ocumentProtection w:edit="readOnly" w:enforcement="0"/>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0A"/>
    <w:rsid w:val="0001185A"/>
    <w:rsid w:val="00017F60"/>
    <w:rsid w:val="00017F67"/>
    <w:rsid w:val="000200E2"/>
    <w:rsid w:val="000218D6"/>
    <w:rsid w:val="00025601"/>
    <w:rsid w:val="00026CBD"/>
    <w:rsid w:val="000274EB"/>
    <w:rsid w:val="00027EC7"/>
    <w:rsid w:val="00031B79"/>
    <w:rsid w:val="00032EFC"/>
    <w:rsid w:val="00033B23"/>
    <w:rsid w:val="00040B6C"/>
    <w:rsid w:val="00040CE8"/>
    <w:rsid w:val="00044DE1"/>
    <w:rsid w:val="0004703B"/>
    <w:rsid w:val="000501DA"/>
    <w:rsid w:val="00053143"/>
    <w:rsid w:val="00054974"/>
    <w:rsid w:val="00056616"/>
    <w:rsid w:val="00057708"/>
    <w:rsid w:val="000601CE"/>
    <w:rsid w:val="000619F2"/>
    <w:rsid w:val="00061B8E"/>
    <w:rsid w:val="00062579"/>
    <w:rsid w:val="000635CB"/>
    <w:rsid w:val="000642F1"/>
    <w:rsid w:val="000652A4"/>
    <w:rsid w:val="00067A6D"/>
    <w:rsid w:val="00073C08"/>
    <w:rsid w:val="00075191"/>
    <w:rsid w:val="00075B45"/>
    <w:rsid w:val="00075CCD"/>
    <w:rsid w:val="000803F2"/>
    <w:rsid w:val="00080474"/>
    <w:rsid w:val="000871F0"/>
    <w:rsid w:val="00087CC1"/>
    <w:rsid w:val="00091B17"/>
    <w:rsid w:val="000935C5"/>
    <w:rsid w:val="000A03F6"/>
    <w:rsid w:val="000A3E4F"/>
    <w:rsid w:val="000A5479"/>
    <w:rsid w:val="000A7D91"/>
    <w:rsid w:val="000B16DD"/>
    <w:rsid w:val="000B1D9E"/>
    <w:rsid w:val="000B695C"/>
    <w:rsid w:val="000C16A5"/>
    <w:rsid w:val="000C46B9"/>
    <w:rsid w:val="000C6AB5"/>
    <w:rsid w:val="000C6E60"/>
    <w:rsid w:val="000C73BD"/>
    <w:rsid w:val="000D3D95"/>
    <w:rsid w:val="000E46E2"/>
    <w:rsid w:val="000F0DD7"/>
    <w:rsid w:val="000F51CD"/>
    <w:rsid w:val="000F6AE0"/>
    <w:rsid w:val="00102781"/>
    <w:rsid w:val="00104E8C"/>
    <w:rsid w:val="001053AA"/>
    <w:rsid w:val="00111D4A"/>
    <w:rsid w:val="00121B7C"/>
    <w:rsid w:val="001264A3"/>
    <w:rsid w:val="001305D7"/>
    <w:rsid w:val="00132BAC"/>
    <w:rsid w:val="00135D47"/>
    <w:rsid w:val="00142FB1"/>
    <w:rsid w:val="00153437"/>
    <w:rsid w:val="001608A1"/>
    <w:rsid w:val="0016091E"/>
    <w:rsid w:val="00162A97"/>
    <w:rsid w:val="00164065"/>
    <w:rsid w:val="00167E7D"/>
    <w:rsid w:val="00172DA1"/>
    <w:rsid w:val="001752DC"/>
    <w:rsid w:val="00176CCA"/>
    <w:rsid w:val="001815B0"/>
    <w:rsid w:val="00181DE1"/>
    <w:rsid w:val="00183262"/>
    <w:rsid w:val="00183B40"/>
    <w:rsid w:val="00183F94"/>
    <w:rsid w:val="0018481A"/>
    <w:rsid w:val="0018559F"/>
    <w:rsid w:val="00185C21"/>
    <w:rsid w:val="001861D8"/>
    <w:rsid w:val="001915CE"/>
    <w:rsid w:val="001925F8"/>
    <w:rsid w:val="001A0673"/>
    <w:rsid w:val="001A329A"/>
    <w:rsid w:val="001A5047"/>
    <w:rsid w:val="001A5433"/>
    <w:rsid w:val="001A64B3"/>
    <w:rsid w:val="001A65B8"/>
    <w:rsid w:val="001A7F5D"/>
    <w:rsid w:val="001B046A"/>
    <w:rsid w:val="001B21F5"/>
    <w:rsid w:val="001B45D7"/>
    <w:rsid w:val="001B67F4"/>
    <w:rsid w:val="001C2159"/>
    <w:rsid w:val="001C2903"/>
    <w:rsid w:val="001C39E6"/>
    <w:rsid w:val="001C4AFE"/>
    <w:rsid w:val="001C579A"/>
    <w:rsid w:val="001C6CC8"/>
    <w:rsid w:val="001C71BA"/>
    <w:rsid w:val="001C73A8"/>
    <w:rsid w:val="001C7B22"/>
    <w:rsid w:val="001C7B76"/>
    <w:rsid w:val="001C7E58"/>
    <w:rsid w:val="001D07F5"/>
    <w:rsid w:val="001D0DF5"/>
    <w:rsid w:val="001D39CD"/>
    <w:rsid w:val="001D4CE5"/>
    <w:rsid w:val="001D7849"/>
    <w:rsid w:val="001E01CA"/>
    <w:rsid w:val="001E19AD"/>
    <w:rsid w:val="001E1F99"/>
    <w:rsid w:val="001E2159"/>
    <w:rsid w:val="001E318D"/>
    <w:rsid w:val="001E5F01"/>
    <w:rsid w:val="001E6CC3"/>
    <w:rsid w:val="001E737E"/>
    <w:rsid w:val="001F25F4"/>
    <w:rsid w:val="001F2A6E"/>
    <w:rsid w:val="001F32A4"/>
    <w:rsid w:val="001F3E92"/>
    <w:rsid w:val="001F507C"/>
    <w:rsid w:val="00215A80"/>
    <w:rsid w:val="0021633C"/>
    <w:rsid w:val="00216ACE"/>
    <w:rsid w:val="002238C2"/>
    <w:rsid w:val="0022617D"/>
    <w:rsid w:val="00231919"/>
    <w:rsid w:val="00237B3F"/>
    <w:rsid w:val="00246654"/>
    <w:rsid w:val="002466A0"/>
    <w:rsid w:val="002502C4"/>
    <w:rsid w:val="00251E31"/>
    <w:rsid w:val="002558D0"/>
    <w:rsid w:val="00264E51"/>
    <w:rsid w:val="00266BBD"/>
    <w:rsid w:val="002676BF"/>
    <w:rsid w:val="002756FC"/>
    <w:rsid w:val="00276CB0"/>
    <w:rsid w:val="002772B1"/>
    <w:rsid w:val="00277531"/>
    <w:rsid w:val="00277E0B"/>
    <w:rsid w:val="002819B1"/>
    <w:rsid w:val="002834AD"/>
    <w:rsid w:val="00285EF6"/>
    <w:rsid w:val="002905EF"/>
    <w:rsid w:val="00292735"/>
    <w:rsid w:val="002B1677"/>
    <w:rsid w:val="002B3A93"/>
    <w:rsid w:val="002C49C9"/>
    <w:rsid w:val="002C4FBB"/>
    <w:rsid w:val="002C5227"/>
    <w:rsid w:val="002C5BF4"/>
    <w:rsid w:val="002C7898"/>
    <w:rsid w:val="002D4085"/>
    <w:rsid w:val="002D46A2"/>
    <w:rsid w:val="002E4557"/>
    <w:rsid w:val="002F353C"/>
    <w:rsid w:val="002F3DFA"/>
    <w:rsid w:val="002F410B"/>
    <w:rsid w:val="002F5350"/>
    <w:rsid w:val="002F625B"/>
    <w:rsid w:val="0030202E"/>
    <w:rsid w:val="0030255C"/>
    <w:rsid w:val="00305431"/>
    <w:rsid w:val="00307EEF"/>
    <w:rsid w:val="00310F7D"/>
    <w:rsid w:val="0031256C"/>
    <w:rsid w:val="00312E5A"/>
    <w:rsid w:val="00314379"/>
    <w:rsid w:val="00315970"/>
    <w:rsid w:val="00320CC2"/>
    <w:rsid w:val="0032144F"/>
    <w:rsid w:val="003238E0"/>
    <w:rsid w:val="00323AF6"/>
    <w:rsid w:val="00323F0C"/>
    <w:rsid w:val="00325F27"/>
    <w:rsid w:val="0032624C"/>
    <w:rsid w:val="00330ED4"/>
    <w:rsid w:val="0033212A"/>
    <w:rsid w:val="003325C8"/>
    <w:rsid w:val="00335E93"/>
    <w:rsid w:val="0034212A"/>
    <w:rsid w:val="00343587"/>
    <w:rsid w:val="00347A74"/>
    <w:rsid w:val="00350D68"/>
    <w:rsid w:val="00351E23"/>
    <w:rsid w:val="00360608"/>
    <w:rsid w:val="00360763"/>
    <w:rsid w:val="00360EAB"/>
    <w:rsid w:val="00360EF7"/>
    <w:rsid w:val="00364B1F"/>
    <w:rsid w:val="00365992"/>
    <w:rsid w:val="00365EDA"/>
    <w:rsid w:val="003719D6"/>
    <w:rsid w:val="0037427C"/>
    <w:rsid w:val="00377398"/>
    <w:rsid w:val="0038075A"/>
    <w:rsid w:val="0038165F"/>
    <w:rsid w:val="00384D23"/>
    <w:rsid w:val="00391A50"/>
    <w:rsid w:val="00392147"/>
    <w:rsid w:val="00392B1E"/>
    <w:rsid w:val="00396562"/>
    <w:rsid w:val="003A237F"/>
    <w:rsid w:val="003A32D1"/>
    <w:rsid w:val="003A7940"/>
    <w:rsid w:val="003B0102"/>
    <w:rsid w:val="003B0E42"/>
    <w:rsid w:val="003B3D0A"/>
    <w:rsid w:val="003B57C7"/>
    <w:rsid w:val="003B5810"/>
    <w:rsid w:val="003C04BB"/>
    <w:rsid w:val="003C38D3"/>
    <w:rsid w:val="003C4EDC"/>
    <w:rsid w:val="003C55B2"/>
    <w:rsid w:val="003C6DE9"/>
    <w:rsid w:val="003C7D05"/>
    <w:rsid w:val="003D213A"/>
    <w:rsid w:val="003D4A1D"/>
    <w:rsid w:val="003D507E"/>
    <w:rsid w:val="003E1761"/>
    <w:rsid w:val="003E5835"/>
    <w:rsid w:val="003F343A"/>
    <w:rsid w:val="00401216"/>
    <w:rsid w:val="00401D6E"/>
    <w:rsid w:val="00405964"/>
    <w:rsid w:val="00411C90"/>
    <w:rsid w:val="0041388F"/>
    <w:rsid w:val="00414B01"/>
    <w:rsid w:val="00414FBE"/>
    <w:rsid w:val="00415488"/>
    <w:rsid w:val="00422123"/>
    <w:rsid w:val="0042276E"/>
    <w:rsid w:val="004229F4"/>
    <w:rsid w:val="004250A6"/>
    <w:rsid w:val="0042664B"/>
    <w:rsid w:val="00427439"/>
    <w:rsid w:val="00430829"/>
    <w:rsid w:val="00430A11"/>
    <w:rsid w:val="00431C67"/>
    <w:rsid w:val="00433809"/>
    <w:rsid w:val="004344D9"/>
    <w:rsid w:val="004354E7"/>
    <w:rsid w:val="00435A33"/>
    <w:rsid w:val="00436143"/>
    <w:rsid w:val="00437295"/>
    <w:rsid w:val="00441160"/>
    <w:rsid w:val="004551AB"/>
    <w:rsid w:val="00460B04"/>
    <w:rsid w:val="0046163B"/>
    <w:rsid w:val="00466930"/>
    <w:rsid w:val="0047641F"/>
    <w:rsid w:val="00477867"/>
    <w:rsid w:val="00477D9C"/>
    <w:rsid w:val="004831BD"/>
    <w:rsid w:val="0048393A"/>
    <w:rsid w:val="00484ADE"/>
    <w:rsid w:val="004856D7"/>
    <w:rsid w:val="0049174C"/>
    <w:rsid w:val="00494E68"/>
    <w:rsid w:val="00497729"/>
    <w:rsid w:val="004A04A5"/>
    <w:rsid w:val="004A1772"/>
    <w:rsid w:val="004A2CB2"/>
    <w:rsid w:val="004A484C"/>
    <w:rsid w:val="004A50DB"/>
    <w:rsid w:val="004A5C74"/>
    <w:rsid w:val="004A6903"/>
    <w:rsid w:val="004A7D08"/>
    <w:rsid w:val="004B513E"/>
    <w:rsid w:val="004B5D4A"/>
    <w:rsid w:val="004C1B3D"/>
    <w:rsid w:val="004C3B12"/>
    <w:rsid w:val="004C3F47"/>
    <w:rsid w:val="004C4EA0"/>
    <w:rsid w:val="004C7024"/>
    <w:rsid w:val="004C743B"/>
    <w:rsid w:val="004D296A"/>
    <w:rsid w:val="004D2BA5"/>
    <w:rsid w:val="004D5C85"/>
    <w:rsid w:val="004D69C7"/>
    <w:rsid w:val="004D6D32"/>
    <w:rsid w:val="004E1B64"/>
    <w:rsid w:val="004E4F56"/>
    <w:rsid w:val="004E5796"/>
    <w:rsid w:val="004E5DF0"/>
    <w:rsid w:val="004F072A"/>
    <w:rsid w:val="004F49B2"/>
    <w:rsid w:val="004F683D"/>
    <w:rsid w:val="004F68AD"/>
    <w:rsid w:val="005009A6"/>
    <w:rsid w:val="0050617A"/>
    <w:rsid w:val="00507A24"/>
    <w:rsid w:val="0051266F"/>
    <w:rsid w:val="005162BF"/>
    <w:rsid w:val="00516337"/>
    <w:rsid w:val="005170B6"/>
    <w:rsid w:val="00520D63"/>
    <w:rsid w:val="005214EB"/>
    <w:rsid w:val="00523B92"/>
    <w:rsid w:val="0052551B"/>
    <w:rsid w:val="00532CE3"/>
    <w:rsid w:val="0053583E"/>
    <w:rsid w:val="00537559"/>
    <w:rsid w:val="005419FF"/>
    <w:rsid w:val="0054500C"/>
    <w:rsid w:val="005523E6"/>
    <w:rsid w:val="00552D91"/>
    <w:rsid w:val="00555D2B"/>
    <w:rsid w:val="00560D59"/>
    <w:rsid w:val="0056275B"/>
    <w:rsid w:val="00563FC6"/>
    <w:rsid w:val="00565085"/>
    <w:rsid w:val="00567E42"/>
    <w:rsid w:val="0057023D"/>
    <w:rsid w:val="00574E74"/>
    <w:rsid w:val="005766DE"/>
    <w:rsid w:val="005801AE"/>
    <w:rsid w:val="00580996"/>
    <w:rsid w:val="005869AF"/>
    <w:rsid w:val="005901D4"/>
    <w:rsid w:val="00591649"/>
    <w:rsid w:val="0059169C"/>
    <w:rsid w:val="005928CE"/>
    <w:rsid w:val="00595FF0"/>
    <w:rsid w:val="0059601D"/>
    <w:rsid w:val="00596DAF"/>
    <w:rsid w:val="005A04B8"/>
    <w:rsid w:val="005A1B7D"/>
    <w:rsid w:val="005A3789"/>
    <w:rsid w:val="005A40D7"/>
    <w:rsid w:val="005A4E6B"/>
    <w:rsid w:val="005A5611"/>
    <w:rsid w:val="005A62EF"/>
    <w:rsid w:val="005A6C68"/>
    <w:rsid w:val="005B352C"/>
    <w:rsid w:val="005C0C0E"/>
    <w:rsid w:val="005C2772"/>
    <w:rsid w:val="005C3DD6"/>
    <w:rsid w:val="005C4F25"/>
    <w:rsid w:val="005C7990"/>
    <w:rsid w:val="005C7E48"/>
    <w:rsid w:val="005D0AB6"/>
    <w:rsid w:val="005D0CB4"/>
    <w:rsid w:val="005D5839"/>
    <w:rsid w:val="005D67B1"/>
    <w:rsid w:val="005E0255"/>
    <w:rsid w:val="005E48FE"/>
    <w:rsid w:val="005E6BD1"/>
    <w:rsid w:val="005F002C"/>
    <w:rsid w:val="005F67DA"/>
    <w:rsid w:val="00603DD2"/>
    <w:rsid w:val="006061E1"/>
    <w:rsid w:val="00606F86"/>
    <w:rsid w:val="00607B2C"/>
    <w:rsid w:val="00607C3F"/>
    <w:rsid w:val="00610398"/>
    <w:rsid w:val="0061195F"/>
    <w:rsid w:val="00616E93"/>
    <w:rsid w:val="00620F71"/>
    <w:rsid w:val="00625157"/>
    <w:rsid w:val="006332A3"/>
    <w:rsid w:val="00637C70"/>
    <w:rsid w:val="00641BEC"/>
    <w:rsid w:val="00642383"/>
    <w:rsid w:val="00643F47"/>
    <w:rsid w:val="0065040B"/>
    <w:rsid w:val="00650530"/>
    <w:rsid w:val="0065293B"/>
    <w:rsid w:val="0065695A"/>
    <w:rsid w:val="00657C19"/>
    <w:rsid w:val="006602F7"/>
    <w:rsid w:val="00662E04"/>
    <w:rsid w:val="006661AD"/>
    <w:rsid w:val="00672014"/>
    <w:rsid w:val="006747C3"/>
    <w:rsid w:val="0067544D"/>
    <w:rsid w:val="00683734"/>
    <w:rsid w:val="006868C4"/>
    <w:rsid w:val="00686E78"/>
    <w:rsid w:val="0069187C"/>
    <w:rsid w:val="006922FE"/>
    <w:rsid w:val="00693565"/>
    <w:rsid w:val="00695363"/>
    <w:rsid w:val="006A07F6"/>
    <w:rsid w:val="006A3E1F"/>
    <w:rsid w:val="006A40AD"/>
    <w:rsid w:val="006A56C8"/>
    <w:rsid w:val="006A5E0D"/>
    <w:rsid w:val="006B217C"/>
    <w:rsid w:val="006B4D73"/>
    <w:rsid w:val="006B63B1"/>
    <w:rsid w:val="006B71A2"/>
    <w:rsid w:val="006B74FD"/>
    <w:rsid w:val="006C0D0D"/>
    <w:rsid w:val="006C196C"/>
    <w:rsid w:val="006C6FFC"/>
    <w:rsid w:val="006D07EC"/>
    <w:rsid w:val="006D2E05"/>
    <w:rsid w:val="006D69E5"/>
    <w:rsid w:val="006E3233"/>
    <w:rsid w:val="006E3F92"/>
    <w:rsid w:val="006E4D05"/>
    <w:rsid w:val="006E62F6"/>
    <w:rsid w:val="006F02C9"/>
    <w:rsid w:val="006F7517"/>
    <w:rsid w:val="00702530"/>
    <w:rsid w:val="007045F5"/>
    <w:rsid w:val="00710713"/>
    <w:rsid w:val="00712011"/>
    <w:rsid w:val="00712FAA"/>
    <w:rsid w:val="00715492"/>
    <w:rsid w:val="0071705D"/>
    <w:rsid w:val="00717970"/>
    <w:rsid w:val="00724EE0"/>
    <w:rsid w:val="007260AE"/>
    <w:rsid w:val="00726AF3"/>
    <w:rsid w:val="00727536"/>
    <w:rsid w:val="0073390D"/>
    <w:rsid w:val="0073612B"/>
    <w:rsid w:val="007364BB"/>
    <w:rsid w:val="00740A02"/>
    <w:rsid w:val="00741B42"/>
    <w:rsid w:val="00744E47"/>
    <w:rsid w:val="0074550B"/>
    <w:rsid w:val="00746052"/>
    <w:rsid w:val="00751667"/>
    <w:rsid w:val="00751D02"/>
    <w:rsid w:val="00752BD7"/>
    <w:rsid w:val="0075719F"/>
    <w:rsid w:val="0076179F"/>
    <w:rsid w:val="00761A00"/>
    <w:rsid w:val="00763948"/>
    <w:rsid w:val="007641C7"/>
    <w:rsid w:val="007673FA"/>
    <w:rsid w:val="00770F41"/>
    <w:rsid w:val="007829DD"/>
    <w:rsid w:val="007846A3"/>
    <w:rsid w:val="007855A7"/>
    <w:rsid w:val="0078648B"/>
    <w:rsid w:val="00786FE3"/>
    <w:rsid w:val="00787E0E"/>
    <w:rsid w:val="007925A2"/>
    <w:rsid w:val="00792A7C"/>
    <w:rsid w:val="00795825"/>
    <w:rsid w:val="007960DE"/>
    <w:rsid w:val="007A03D6"/>
    <w:rsid w:val="007A3A9A"/>
    <w:rsid w:val="007A3CAF"/>
    <w:rsid w:val="007A4741"/>
    <w:rsid w:val="007B1F6C"/>
    <w:rsid w:val="007B2E5B"/>
    <w:rsid w:val="007C2A02"/>
    <w:rsid w:val="007C4E26"/>
    <w:rsid w:val="007C6D2B"/>
    <w:rsid w:val="007C6DCB"/>
    <w:rsid w:val="007C720B"/>
    <w:rsid w:val="007D2769"/>
    <w:rsid w:val="007D309D"/>
    <w:rsid w:val="007D348A"/>
    <w:rsid w:val="007D44B8"/>
    <w:rsid w:val="007D49CA"/>
    <w:rsid w:val="007D6114"/>
    <w:rsid w:val="007D7220"/>
    <w:rsid w:val="007D7954"/>
    <w:rsid w:val="007E186F"/>
    <w:rsid w:val="007E23F2"/>
    <w:rsid w:val="007E59CD"/>
    <w:rsid w:val="007F72D5"/>
    <w:rsid w:val="00801A82"/>
    <w:rsid w:val="008026FE"/>
    <w:rsid w:val="00804383"/>
    <w:rsid w:val="008046AB"/>
    <w:rsid w:val="008103E6"/>
    <w:rsid w:val="00810C11"/>
    <w:rsid w:val="00813000"/>
    <w:rsid w:val="00817473"/>
    <w:rsid w:val="00817D18"/>
    <w:rsid w:val="00817E8B"/>
    <w:rsid w:val="00817FDC"/>
    <w:rsid w:val="00820DE6"/>
    <w:rsid w:val="00825121"/>
    <w:rsid w:val="008252DC"/>
    <w:rsid w:val="00825EC7"/>
    <w:rsid w:val="00830D73"/>
    <w:rsid w:val="00831BE3"/>
    <w:rsid w:val="00833845"/>
    <w:rsid w:val="008342AE"/>
    <w:rsid w:val="008348DA"/>
    <w:rsid w:val="00840C5D"/>
    <w:rsid w:val="00843F9F"/>
    <w:rsid w:val="00844320"/>
    <w:rsid w:val="00851156"/>
    <w:rsid w:val="008576CD"/>
    <w:rsid w:val="00864047"/>
    <w:rsid w:val="0086450A"/>
    <w:rsid w:val="00864DE4"/>
    <w:rsid w:val="008718E3"/>
    <w:rsid w:val="008726BB"/>
    <w:rsid w:val="00872EC3"/>
    <w:rsid w:val="00875599"/>
    <w:rsid w:val="00881B69"/>
    <w:rsid w:val="00885E13"/>
    <w:rsid w:val="008861D7"/>
    <w:rsid w:val="00890897"/>
    <w:rsid w:val="00896E37"/>
    <w:rsid w:val="008A2023"/>
    <w:rsid w:val="008A3284"/>
    <w:rsid w:val="008A4BDA"/>
    <w:rsid w:val="008A5D74"/>
    <w:rsid w:val="008A6114"/>
    <w:rsid w:val="008B3618"/>
    <w:rsid w:val="008B3D14"/>
    <w:rsid w:val="008B5668"/>
    <w:rsid w:val="008C1B44"/>
    <w:rsid w:val="008C2FA0"/>
    <w:rsid w:val="008C42CB"/>
    <w:rsid w:val="008C5A3C"/>
    <w:rsid w:val="008C6B6C"/>
    <w:rsid w:val="008E1380"/>
    <w:rsid w:val="008E5311"/>
    <w:rsid w:val="008F0D70"/>
    <w:rsid w:val="008F599C"/>
    <w:rsid w:val="009002B2"/>
    <w:rsid w:val="00910ED0"/>
    <w:rsid w:val="00912861"/>
    <w:rsid w:val="009128D1"/>
    <w:rsid w:val="00914FC2"/>
    <w:rsid w:val="0091575A"/>
    <w:rsid w:val="00916364"/>
    <w:rsid w:val="009216AE"/>
    <w:rsid w:val="00924DE2"/>
    <w:rsid w:val="00924E2A"/>
    <w:rsid w:val="00926B50"/>
    <w:rsid w:val="00926D9B"/>
    <w:rsid w:val="009274C3"/>
    <w:rsid w:val="00930538"/>
    <w:rsid w:val="00930570"/>
    <w:rsid w:val="00930B8B"/>
    <w:rsid w:val="0093398A"/>
    <w:rsid w:val="00933E31"/>
    <w:rsid w:val="00934DCF"/>
    <w:rsid w:val="009368B1"/>
    <w:rsid w:val="00937B8D"/>
    <w:rsid w:val="00937CB4"/>
    <w:rsid w:val="00940379"/>
    <w:rsid w:val="0094187E"/>
    <w:rsid w:val="009446BD"/>
    <w:rsid w:val="00946B7A"/>
    <w:rsid w:val="00951E40"/>
    <w:rsid w:val="00952713"/>
    <w:rsid w:val="009530C0"/>
    <w:rsid w:val="00953440"/>
    <w:rsid w:val="00953D20"/>
    <w:rsid w:val="00954B5A"/>
    <w:rsid w:val="009642C2"/>
    <w:rsid w:val="0096467C"/>
    <w:rsid w:val="00966DF4"/>
    <w:rsid w:val="009672B0"/>
    <w:rsid w:val="00970831"/>
    <w:rsid w:val="009711A8"/>
    <w:rsid w:val="0097207A"/>
    <w:rsid w:val="0097246D"/>
    <w:rsid w:val="00972B1B"/>
    <w:rsid w:val="00973324"/>
    <w:rsid w:val="00973C90"/>
    <w:rsid w:val="00981455"/>
    <w:rsid w:val="00986F38"/>
    <w:rsid w:val="0099153B"/>
    <w:rsid w:val="00992780"/>
    <w:rsid w:val="00993C81"/>
    <w:rsid w:val="00994487"/>
    <w:rsid w:val="009944D6"/>
    <w:rsid w:val="00994CC1"/>
    <w:rsid w:val="009A45AF"/>
    <w:rsid w:val="009B08F3"/>
    <w:rsid w:val="009B1E46"/>
    <w:rsid w:val="009B5806"/>
    <w:rsid w:val="009B67AA"/>
    <w:rsid w:val="009B6F7A"/>
    <w:rsid w:val="009B74FC"/>
    <w:rsid w:val="009B7E5F"/>
    <w:rsid w:val="009C07A8"/>
    <w:rsid w:val="009C0BE2"/>
    <w:rsid w:val="009C261F"/>
    <w:rsid w:val="009C265F"/>
    <w:rsid w:val="009C371F"/>
    <w:rsid w:val="009C3DAD"/>
    <w:rsid w:val="009C6158"/>
    <w:rsid w:val="009D5EF7"/>
    <w:rsid w:val="009D6ADE"/>
    <w:rsid w:val="009E21B4"/>
    <w:rsid w:val="009E30CF"/>
    <w:rsid w:val="009F00D9"/>
    <w:rsid w:val="009F26E6"/>
    <w:rsid w:val="009F2EFC"/>
    <w:rsid w:val="009F47B8"/>
    <w:rsid w:val="009F7560"/>
    <w:rsid w:val="00A01D43"/>
    <w:rsid w:val="00A050A3"/>
    <w:rsid w:val="00A05A7C"/>
    <w:rsid w:val="00A11124"/>
    <w:rsid w:val="00A12438"/>
    <w:rsid w:val="00A1372A"/>
    <w:rsid w:val="00A16077"/>
    <w:rsid w:val="00A16320"/>
    <w:rsid w:val="00A16A3C"/>
    <w:rsid w:val="00A17594"/>
    <w:rsid w:val="00A22EBD"/>
    <w:rsid w:val="00A23EFB"/>
    <w:rsid w:val="00A25FA6"/>
    <w:rsid w:val="00A27E81"/>
    <w:rsid w:val="00A31A23"/>
    <w:rsid w:val="00A33059"/>
    <w:rsid w:val="00A35298"/>
    <w:rsid w:val="00A407C2"/>
    <w:rsid w:val="00A411C9"/>
    <w:rsid w:val="00A43F04"/>
    <w:rsid w:val="00A44626"/>
    <w:rsid w:val="00A474E2"/>
    <w:rsid w:val="00A502A5"/>
    <w:rsid w:val="00A50495"/>
    <w:rsid w:val="00A52156"/>
    <w:rsid w:val="00A54F51"/>
    <w:rsid w:val="00A613B5"/>
    <w:rsid w:val="00A62378"/>
    <w:rsid w:val="00A740D1"/>
    <w:rsid w:val="00A8183E"/>
    <w:rsid w:val="00A831BD"/>
    <w:rsid w:val="00A8334F"/>
    <w:rsid w:val="00A834C9"/>
    <w:rsid w:val="00A86C49"/>
    <w:rsid w:val="00A916B4"/>
    <w:rsid w:val="00A930BB"/>
    <w:rsid w:val="00A946F5"/>
    <w:rsid w:val="00A949CD"/>
    <w:rsid w:val="00A97AEC"/>
    <w:rsid w:val="00AA21D9"/>
    <w:rsid w:val="00AA2E45"/>
    <w:rsid w:val="00AA748D"/>
    <w:rsid w:val="00AB1E9E"/>
    <w:rsid w:val="00AB5EB4"/>
    <w:rsid w:val="00AC1DDE"/>
    <w:rsid w:val="00AC30DC"/>
    <w:rsid w:val="00AC386D"/>
    <w:rsid w:val="00AC45E0"/>
    <w:rsid w:val="00AC4E1B"/>
    <w:rsid w:val="00AC60B0"/>
    <w:rsid w:val="00AC71A3"/>
    <w:rsid w:val="00AD72B0"/>
    <w:rsid w:val="00AE180A"/>
    <w:rsid w:val="00AE50BC"/>
    <w:rsid w:val="00AE60BD"/>
    <w:rsid w:val="00AE7363"/>
    <w:rsid w:val="00AF0778"/>
    <w:rsid w:val="00AF10B9"/>
    <w:rsid w:val="00B0446B"/>
    <w:rsid w:val="00B063B3"/>
    <w:rsid w:val="00B1756E"/>
    <w:rsid w:val="00B22670"/>
    <w:rsid w:val="00B229C9"/>
    <w:rsid w:val="00B2535C"/>
    <w:rsid w:val="00B25C33"/>
    <w:rsid w:val="00B3028A"/>
    <w:rsid w:val="00B309B9"/>
    <w:rsid w:val="00B33370"/>
    <w:rsid w:val="00B34C45"/>
    <w:rsid w:val="00B35E1F"/>
    <w:rsid w:val="00B421CF"/>
    <w:rsid w:val="00B468B6"/>
    <w:rsid w:val="00B46A7C"/>
    <w:rsid w:val="00B5009A"/>
    <w:rsid w:val="00B54285"/>
    <w:rsid w:val="00B54558"/>
    <w:rsid w:val="00B5498F"/>
    <w:rsid w:val="00B57FEE"/>
    <w:rsid w:val="00B612C9"/>
    <w:rsid w:val="00B61974"/>
    <w:rsid w:val="00B639F8"/>
    <w:rsid w:val="00B714CD"/>
    <w:rsid w:val="00B76639"/>
    <w:rsid w:val="00B77191"/>
    <w:rsid w:val="00B854E1"/>
    <w:rsid w:val="00B87260"/>
    <w:rsid w:val="00B87F72"/>
    <w:rsid w:val="00B92E48"/>
    <w:rsid w:val="00B9712D"/>
    <w:rsid w:val="00BA15A0"/>
    <w:rsid w:val="00BB2778"/>
    <w:rsid w:val="00BB3A7F"/>
    <w:rsid w:val="00BB74F4"/>
    <w:rsid w:val="00BB7FA9"/>
    <w:rsid w:val="00BC4545"/>
    <w:rsid w:val="00BC4FED"/>
    <w:rsid w:val="00BC50B4"/>
    <w:rsid w:val="00BD0D8D"/>
    <w:rsid w:val="00BD1664"/>
    <w:rsid w:val="00BD7152"/>
    <w:rsid w:val="00BE0E77"/>
    <w:rsid w:val="00BE199C"/>
    <w:rsid w:val="00BE220A"/>
    <w:rsid w:val="00BE76AA"/>
    <w:rsid w:val="00BF0080"/>
    <w:rsid w:val="00BF1D2D"/>
    <w:rsid w:val="00BF363C"/>
    <w:rsid w:val="00BF4625"/>
    <w:rsid w:val="00BF52B1"/>
    <w:rsid w:val="00BF6F9C"/>
    <w:rsid w:val="00C03A6B"/>
    <w:rsid w:val="00C06720"/>
    <w:rsid w:val="00C10BAA"/>
    <w:rsid w:val="00C10D72"/>
    <w:rsid w:val="00C130B0"/>
    <w:rsid w:val="00C1441D"/>
    <w:rsid w:val="00C14534"/>
    <w:rsid w:val="00C17235"/>
    <w:rsid w:val="00C177E6"/>
    <w:rsid w:val="00C2158C"/>
    <w:rsid w:val="00C24904"/>
    <w:rsid w:val="00C2555F"/>
    <w:rsid w:val="00C30957"/>
    <w:rsid w:val="00C30D68"/>
    <w:rsid w:val="00C31DE3"/>
    <w:rsid w:val="00C33E7A"/>
    <w:rsid w:val="00C40D42"/>
    <w:rsid w:val="00C440C4"/>
    <w:rsid w:val="00C4458E"/>
    <w:rsid w:val="00C4601B"/>
    <w:rsid w:val="00C46C98"/>
    <w:rsid w:val="00C47AA1"/>
    <w:rsid w:val="00C50D05"/>
    <w:rsid w:val="00C51131"/>
    <w:rsid w:val="00C53B0B"/>
    <w:rsid w:val="00C53D7A"/>
    <w:rsid w:val="00C55EAF"/>
    <w:rsid w:val="00C564BD"/>
    <w:rsid w:val="00C56650"/>
    <w:rsid w:val="00C566A4"/>
    <w:rsid w:val="00C567E6"/>
    <w:rsid w:val="00C56BCE"/>
    <w:rsid w:val="00C57BBA"/>
    <w:rsid w:val="00C607FE"/>
    <w:rsid w:val="00C60CE9"/>
    <w:rsid w:val="00C63059"/>
    <w:rsid w:val="00C76D31"/>
    <w:rsid w:val="00C77E25"/>
    <w:rsid w:val="00C80791"/>
    <w:rsid w:val="00C82E2D"/>
    <w:rsid w:val="00C83145"/>
    <w:rsid w:val="00C837CE"/>
    <w:rsid w:val="00C954E3"/>
    <w:rsid w:val="00C9559E"/>
    <w:rsid w:val="00C95C2D"/>
    <w:rsid w:val="00C96423"/>
    <w:rsid w:val="00CA6D83"/>
    <w:rsid w:val="00CB0FD9"/>
    <w:rsid w:val="00CB1500"/>
    <w:rsid w:val="00CB2184"/>
    <w:rsid w:val="00CB2395"/>
    <w:rsid w:val="00CB4491"/>
    <w:rsid w:val="00CB6DBA"/>
    <w:rsid w:val="00CC1C10"/>
    <w:rsid w:val="00CC25E9"/>
    <w:rsid w:val="00CC39EC"/>
    <w:rsid w:val="00CC5C64"/>
    <w:rsid w:val="00CD093E"/>
    <w:rsid w:val="00CD1B8E"/>
    <w:rsid w:val="00CD23C2"/>
    <w:rsid w:val="00CD3D3C"/>
    <w:rsid w:val="00CD5825"/>
    <w:rsid w:val="00CE5518"/>
    <w:rsid w:val="00CE58A2"/>
    <w:rsid w:val="00CE7AD8"/>
    <w:rsid w:val="00CF1795"/>
    <w:rsid w:val="00CF3657"/>
    <w:rsid w:val="00CF3E2B"/>
    <w:rsid w:val="00CF41E4"/>
    <w:rsid w:val="00CF5BB5"/>
    <w:rsid w:val="00CF6C89"/>
    <w:rsid w:val="00CF7211"/>
    <w:rsid w:val="00D0212E"/>
    <w:rsid w:val="00D02408"/>
    <w:rsid w:val="00D02F2E"/>
    <w:rsid w:val="00D04AEE"/>
    <w:rsid w:val="00D113A7"/>
    <w:rsid w:val="00D12F83"/>
    <w:rsid w:val="00D137BA"/>
    <w:rsid w:val="00D1481E"/>
    <w:rsid w:val="00D15770"/>
    <w:rsid w:val="00D21984"/>
    <w:rsid w:val="00D21A06"/>
    <w:rsid w:val="00D222AF"/>
    <w:rsid w:val="00D2262B"/>
    <w:rsid w:val="00D23069"/>
    <w:rsid w:val="00D2734C"/>
    <w:rsid w:val="00D27EA9"/>
    <w:rsid w:val="00D30029"/>
    <w:rsid w:val="00D3209F"/>
    <w:rsid w:val="00D35319"/>
    <w:rsid w:val="00D45C15"/>
    <w:rsid w:val="00D47AF7"/>
    <w:rsid w:val="00D51C61"/>
    <w:rsid w:val="00D541CA"/>
    <w:rsid w:val="00D548E5"/>
    <w:rsid w:val="00D54DA9"/>
    <w:rsid w:val="00D55702"/>
    <w:rsid w:val="00D604A1"/>
    <w:rsid w:val="00D6316A"/>
    <w:rsid w:val="00D72564"/>
    <w:rsid w:val="00D7419E"/>
    <w:rsid w:val="00D80E45"/>
    <w:rsid w:val="00D811A2"/>
    <w:rsid w:val="00D81691"/>
    <w:rsid w:val="00D81C85"/>
    <w:rsid w:val="00D81FB8"/>
    <w:rsid w:val="00D839B0"/>
    <w:rsid w:val="00D85450"/>
    <w:rsid w:val="00D86ECB"/>
    <w:rsid w:val="00D8729C"/>
    <w:rsid w:val="00D87760"/>
    <w:rsid w:val="00D90CD2"/>
    <w:rsid w:val="00D9230A"/>
    <w:rsid w:val="00D930D1"/>
    <w:rsid w:val="00D9487A"/>
    <w:rsid w:val="00D94CC8"/>
    <w:rsid w:val="00DA0E4F"/>
    <w:rsid w:val="00DA1409"/>
    <w:rsid w:val="00DA2670"/>
    <w:rsid w:val="00DA3146"/>
    <w:rsid w:val="00DA40D1"/>
    <w:rsid w:val="00DA4DBD"/>
    <w:rsid w:val="00DB0931"/>
    <w:rsid w:val="00DB244F"/>
    <w:rsid w:val="00DB60D3"/>
    <w:rsid w:val="00DC12E9"/>
    <w:rsid w:val="00DC23E4"/>
    <w:rsid w:val="00DC335A"/>
    <w:rsid w:val="00DC3D0E"/>
    <w:rsid w:val="00DC3EFF"/>
    <w:rsid w:val="00DC41CD"/>
    <w:rsid w:val="00DC4277"/>
    <w:rsid w:val="00DC7EBC"/>
    <w:rsid w:val="00DC7FBB"/>
    <w:rsid w:val="00DD1E84"/>
    <w:rsid w:val="00DD2100"/>
    <w:rsid w:val="00DD3B2F"/>
    <w:rsid w:val="00DD6C04"/>
    <w:rsid w:val="00DD7E29"/>
    <w:rsid w:val="00DE7B6B"/>
    <w:rsid w:val="00DF06FB"/>
    <w:rsid w:val="00DF2B68"/>
    <w:rsid w:val="00DF35A9"/>
    <w:rsid w:val="00DF5F73"/>
    <w:rsid w:val="00DF766E"/>
    <w:rsid w:val="00E00ECB"/>
    <w:rsid w:val="00E036B1"/>
    <w:rsid w:val="00E04DDA"/>
    <w:rsid w:val="00E07030"/>
    <w:rsid w:val="00E116D4"/>
    <w:rsid w:val="00E12CF2"/>
    <w:rsid w:val="00E13110"/>
    <w:rsid w:val="00E1776C"/>
    <w:rsid w:val="00E23DCA"/>
    <w:rsid w:val="00E26727"/>
    <w:rsid w:val="00E328BC"/>
    <w:rsid w:val="00E3589F"/>
    <w:rsid w:val="00E359C2"/>
    <w:rsid w:val="00E37077"/>
    <w:rsid w:val="00E41FDC"/>
    <w:rsid w:val="00E4611F"/>
    <w:rsid w:val="00E47DF4"/>
    <w:rsid w:val="00E502C8"/>
    <w:rsid w:val="00E53B5C"/>
    <w:rsid w:val="00E5422C"/>
    <w:rsid w:val="00E54A7D"/>
    <w:rsid w:val="00E54FCD"/>
    <w:rsid w:val="00E552C6"/>
    <w:rsid w:val="00E57BDB"/>
    <w:rsid w:val="00E57CF3"/>
    <w:rsid w:val="00E646E8"/>
    <w:rsid w:val="00E65F81"/>
    <w:rsid w:val="00E66EAD"/>
    <w:rsid w:val="00E74795"/>
    <w:rsid w:val="00E80642"/>
    <w:rsid w:val="00E86333"/>
    <w:rsid w:val="00E92C1B"/>
    <w:rsid w:val="00E960B0"/>
    <w:rsid w:val="00E9677D"/>
    <w:rsid w:val="00E978E5"/>
    <w:rsid w:val="00EA105D"/>
    <w:rsid w:val="00EA18F2"/>
    <w:rsid w:val="00EA1FF0"/>
    <w:rsid w:val="00EA32C5"/>
    <w:rsid w:val="00EA621B"/>
    <w:rsid w:val="00EB35A1"/>
    <w:rsid w:val="00EB4AD6"/>
    <w:rsid w:val="00EB4BCF"/>
    <w:rsid w:val="00EC0EA3"/>
    <w:rsid w:val="00EC131C"/>
    <w:rsid w:val="00EC1A1E"/>
    <w:rsid w:val="00EC47E3"/>
    <w:rsid w:val="00EC5EF6"/>
    <w:rsid w:val="00EC7C3D"/>
    <w:rsid w:val="00ED05E9"/>
    <w:rsid w:val="00ED60B4"/>
    <w:rsid w:val="00EE083B"/>
    <w:rsid w:val="00EE1C98"/>
    <w:rsid w:val="00EE1FAC"/>
    <w:rsid w:val="00EE28B8"/>
    <w:rsid w:val="00EE598C"/>
    <w:rsid w:val="00EE6B8C"/>
    <w:rsid w:val="00EF777E"/>
    <w:rsid w:val="00F00C01"/>
    <w:rsid w:val="00F01B72"/>
    <w:rsid w:val="00F03183"/>
    <w:rsid w:val="00F04B3E"/>
    <w:rsid w:val="00F05557"/>
    <w:rsid w:val="00F05D96"/>
    <w:rsid w:val="00F066C2"/>
    <w:rsid w:val="00F06FC3"/>
    <w:rsid w:val="00F07E9D"/>
    <w:rsid w:val="00F07EE9"/>
    <w:rsid w:val="00F101F8"/>
    <w:rsid w:val="00F117CB"/>
    <w:rsid w:val="00F11A69"/>
    <w:rsid w:val="00F16023"/>
    <w:rsid w:val="00F17C52"/>
    <w:rsid w:val="00F20327"/>
    <w:rsid w:val="00F20CB5"/>
    <w:rsid w:val="00F24EF6"/>
    <w:rsid w:val="00F25E91"/>
    <w:rsid w:val="00F26A41"/>
    <w:rsid w:val="00F26EAE"/>
    <w:rsid w:val="00F301F9"/>
    <w:rsid w:val="00F34511"/>
    <w:rsid w:val="00F367D1"/>
    <w:rsid w:val="00F3728B"/>
    <w:rsid w:val="00F37FA9"/>
    <w:rsid w:val="00F40076"/>
    <w:rsid w:val="00F404B6"/>
    <w:rsid w:val="00F42174"/>
    <w:rsid w:val="00F4318B"/>
    <w:rsid w:val="00F44D12"/>
    <w:rsid w:val="00F47A79"/>
    <w:rsid w:val="00F53895"/>
    <w:rsid w:val="00F557A4"/>
    <w:rsid w:val="00F56AF8"/>
    <w:rsid w:val="00F56F5F"/>
    <w:rsid w:val="00F573EA"/>
    <w:rsid w:val="00F603B6"/>
    <w:rsid w:val="00F6448A"/>
    <w:rsid w:val="00F64B0E"/>
    <w:rsid w:val="00F7084C"/>
    <w:rsid w:val="00F70A88"/>
    <w:rsid w:val="00F70ABD"/>
    <w:rsid w:val="00F70D2D"/>
    <w:rsid w:val="00F733A8"/>
    <w:rsid w:val="00F73690"/>
    <w:rsid w:val="00F73778"/>
    <w:rsid w:val="00F74C86"/>
    <w:rsid w:val="00F767A7"/>
    <w:rsid w:val="00F80670"/>
    <w:rsid w:val="00F813AB"/>
    <w:rsid w:val="00F82C61"/>
    <w:rsid w:val="00F855D5"/>
    <w:rsid w:val="00F85A01"/>
    <w:rsid w:val="00F87D2E"/>
    <w:rsid w:val="00F90CBC"/>
    <w:rsid w:val="00F9124B"/>
    <w:rsid w:val="00F92523"/>
    <w:rsid w:val="00F9410C"/>
    <w:rsid w:val="00F95C1B"/>
    <w:rsid w:val="00F96D12"/>
    <w:rsid w:val="00F970D7"/>
    <w:rsid w:val="00FA08D5"/>
    <w:rsid w:val="00FA1D6B"/>
    <w:rsid w:val="00FA3BB9"/>
    <w:rsid w:val="00FA7714"/>
    <w:rsid w:val="00FB761C"/>
    <w:rsid w:val="00FB7C55"/>
    <w:rsid w:val="00FC0458"/>
    <w:rsid w:val="00FC1CBC"/>
    <w:rsid w:val="00FC2A2A"/>
    <w:rsid w:val="00FC6835"/>
    <w:rsid w:val="00FD0556"/>
    <w:rsid w:val="00FD6BB4"/>
    <w:rsid w:val="00FD79EF"/>
    <w:rsid w:val="00FE0863"/>
    <w:rsid w:val="00FE0C78"/>
    <w:rsid w:val="00FE248B"/>
    <w:rsid w:val="00FE67B4"/>
    <w:rsid w:val="00FF244C"/>
    <w:rsid w:val="00FF29BF"/>
    <w:rsid w:val="00FF39CC"/>
    <w:rsid w:val="00FF7302"/>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BC9EF"/>
  <w15:chartTrackingRefBased/>
  <w15:docId w15:val="{3422D8BB-96D3-4F90-981A-2D132910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B64"/>
    <w:pPr>
      <w:spacing w:after="200" w:line="276" w:lineRule="auto"/>
    </w:pPr>
    <w:rPr>
      <w:sz w:val="22"/>
      <w:szCs w:val="22"/>
      <w:lang w:val="lv-LV" w:eastAsia="lv-LV" w:bidi="lv-LV"/>
    </w:rPr>
  </w:style>
  <w:style w:type="paragraph" w:styleId="Heading1">
    <w:name w:val="heading 1"/>
    <w:basedOn w:val="Normal"/>
    <w:next w:val="Normal"/>
    <w:link w:val="Heading1Char"/>
    <w:uiPriority w:val="9"/>
    <w:qFormat/>
    <w:rsid w:val="00E47DF4"/>
    <w:pPr>
      <w:keepNext/>
      <w:keepLines/>
      <w:spacing w:after="0" w:line="240" w:lineRule="auto"/>
      <w:outlineLvl w:val="0"/>
    </w:pPr>
    <w:rPr>
      <w:rFonts w:ascii="Times New Roman" w:hAnsi="Times New Roman"/>
      <w:b/>
      <w:bCs/>
      <w:cap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lv-LV" w:eastAsia="lv-LV" w:bidi="lv-LV"/>
    </w:rPr>
  </w:style>
  <w:style w:type="character" w:customStyle="1" w:styleId="Heading1Char">
    <w:name w:val="Heading 1 Char"/>
    <w:link w:val="Heading1"/>
    <w:uiPriority w:val="9"/>
    <w:rsid w:val="00E47DF4"/>
    <w:rPr>
      <w:rFonts w:ascii="Times New Roman" w:hAnsi="Times New Roman"/>
      <w:b/>
      <w:bCs/>
      <w:caps/>
      <w:color w:val="000000"/>
      <w:sz w:val="22"/>
      <w:szCs w:val="28"/>
      <w:lang w:val="lv-LV" w:eastAsia="lv-LV" w:bidi="lv-LV"/>
    </w:rPr>
  </w:style>
  <w:style w:type="paragraph" w:customStyle="1" w:styleId="TableParagraph">
    <w:name w:val="Table Paragraph"/>
    <w:basedOn w:val="Normal"/>
    <w:uiPriority w:val="1"/>
    <w:qFormat/>
    <w:rsid w:val="00F70A88"/>
    <w:pPr>
      <w:autoSpaceDE w:val="0"/>
      <w:autoSpaceDN w:val="0"/>
      <w:adjustRightInd w:val="0"/>
      <w:spacing w:after="0" w:line="240" w:lineRule="auto"/>
    </w:pPr>
    <w:rPr>
      <w:rFonts w:ascii="Times New Roman" w:hAnsi="Times New Roman"/>
      <w:sz w:val="24"/>
      <w:szCs w:val="24"/>
    </w:rPr>
  </w:style>
  <w:style w:type="table" w:styleId="TableGrid">
    <w:name w:val="Table Grid"/>
    <w:basedOn w:val="TableNormal"/>
    <w:uiPriority w:val="59"/>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3F"/>
    <w:pPr>
      <w:ind w:left="720"/>
      <w:contextualSpacing/>
    </w:pPr>
  </w:style>
  <w:style w:type="paragraph" w:styleId="Header">
    <w:name w:val="header"/>
    <w:basedOn w:val="Normal"/>
    <w:link w:val="HeaderChar"/>
    <w:uiPriority w:val="99"/>
    <w:unhideWhenUsed/>
    <w:rsid w:val="004D6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iPriority w:val="99"/>
    <w:unhideWhenUsed/>
    <w:rsid w:val="004D6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basedOn w:val="Normal"/>
    <w:link w:val="BodyTextChar"/>
    <w:uiPriority w:val="1"/>
    <w:qFormat/>
    <w:rsid w:val="00B9712D"/>
    <w:pPr>
      <w:autoSpaceDE w:val="0"/>
      <w:autoSpaceDN w:val="0"/>
      <w:adjustRightInd w:val="0"/>
      <w:spacing w:after="0" w:line="240" w:lineRule="auto"/>
      <w:ind w:left="1440" w:hanging="567"/>
    </w:pPr>
    <w:rPr>
      <w:rFonts w:ascii="Times New Roman" w:hAnsi="Times New Roman"/>
      <w:b/>
      <w:bCs/>
    </w:rPr>
  </w:style>
  <w:style w:type="character" w:customStyle="1" w:styleId="BodyTextChar">
    <w:name w:val="Body Text Char"/>
    <w:link w:val="BodyText"/>
    <w:uiPriority w:val="1"/>
    <w:rsid w:val="00B9712D"/>
    <w:rPr>
      <w:rFonts w:ascii="Times New Roman" w:hAnsi="Times New Roman" w:cs="Times New Roman"/>
      <w:b/>
      <w:bCs/>
    </w:rPr>
  </w:style>
  <w:style w:type="paragraph" w:styleId="BalloonText">
    <w:name w:val="Balloon Text"/>
    <w:basedOn w:val="Normal"/>
    <w:link w:val="BalloonTextChar"/>
    <w:uiPriority w:val="99"/>
    <w:semiHidden/>
    <w:unhideWhenUsed/>
    <w:rsid w:val="00183B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semiHidden/>
    <w:unhideWhenUsed/>
    <w:rsid w:val="00183B40"/>
    <w:rPr>
      <w:sz w:val="16"/>
      <w:szCs w:val="16"/>
    </w:rPr>
  </w:style>
  <w:style w:type="paragraph" w:styleId="CommentText">
    <w:name w:val="annotation text"/>
    <w:basedOn w:val="Normal"/>
    <w:link w:val="CommentTextChar"/>
    <w:uiPriority w:val="99"/>
    <w:semiHidden/>
    <w:unhideWhenUsed/>
    <w:rsid w:val="00183B40"/>
    <w:pPr>
      <w:spacing w:line="240" w:lineRule="auto"/>
    </w:pPr>
    <w:rPr>
      <w:sz w:val="20"/>
      <w:szCs w:val="20"/>
    </w:rPr>
  </w:style>
  <w:style w:type="character" w:customStyle="1" w:styleId="CommentTextChar">
    <w:name w:val="Comment Text Char"/>
    <w:link w:val="CommentText"/>
    <w:uiPriority w:val="99"/>
    <w:semiHidden/>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styleId="Revision">
    <w:name w:val="Revision"/>
    <w:hidden/>
    <w:uiPriority w:val="99"/>
    <w:semiHidden/>
    <w:rsid w:val="00D2734C"/>
    <w:rPr>
      <w:sz w:val="22"/>
      <w:szCs w:val="22"/>
      <w:lang w:val="lv-LV" w:eastAsia="lv-LV" w:bidi="lv-LV"/>
    </w:rPr>
  </w:style>
  <w:style w:type="character" w:styleId="LineNumber">
    <w:name w:val="line number"/>
    <w:basedOn w:val="DefaultParagraphFont"/>
    <w:uiPriority w:val="99"/>
    <w:semiHidden/>
    <w:unhideWhenUsed/>
    <w:rsid w:val="00DA40D1"/>
  </w:style>
  <w:style w:type="character" w:styleId="Emphasis">
    <w:name w:val="Emphasis"/>
    <w:uiPriority w:val="20"/>
    <w:qFormat/>
    <w:rsid w:val="007E59CD"/>
    <w:rPr>
      <w:i/>
      <w:iCs/>
    </w:rPr>
  </w:style>
  <w:style w:type="character" w:customStyle="1" w:styleId="phrase">
    <w:name w:val="phrase"/>
    <w:rsid w:val="00596DAF"/>
  </w:style>
  <w:style w:type="character" w:customStyle="1" w:styleId="word">
    <w:name w:val="word"/>
    <w:rsid w:val="00596DAF"/>
  </w:style>
  <w:style w:type="paragraph" w:customStyle="1" w:styleId="Table">
    <w:name w:val="Table"/>
    <w:basedOn w:val="Normal"/>
    <w:link w:val="TableChar"/>
    <w:rsid w:val="0047641F"/>
    <w:pPr>
      <w:keepLines/>
      <w:tabs>
        <w:tab w:val="left" w:pos="284"/>
      </w:tabs>
      <w:spacing w:before="40" w:after="20" w:line="240" w:lineRule="auto"/>
    </w:pPr>
    <w:rPr>
      <w:rFonts w:ascii="Arial" w:eastAsia="MS Mincho" w:hAnsi="Arial"/>
      <w:sz w:val="20"/>
      <w:szCs w:val="24"/>
      <w:lang w:val="x-none" w:eastAsia="ja-JP" w:bidi="ar-SA"/>
    </w:rPr>
  </w:style>
  <w:style w:type="character" w:customStyle="1" w:styleId="TableChar">
    <w:name w:val="Table Char"/>
    <w:aliases w:val="10 pt  Bold Char,9 pt Char,10 pt Char,9pt Char"/>
    <w:link w:val="Table"/>
    <w:locked/>
    <w:rsid w:val="0047641F"/>
    <w:rPr>
      <w:rFonts w:ascii="Arial" w:eastAsia="MS Mincho" w:hAnsi="Arial"/>
      <w:szCs w:val="24"/>
      <w:lang w:val="x-none" w:eastAsia="ja-JP"/>
    </w:rPr>
  </w:style>
  <w:style w:type="character" w:styleId="UnresolvedMention">
    <w:name w:val="Unresolved Mention"/>
    <w:uiPriority w:val="99"/>
    <w:semiHidden/>
    <w:unhideWhenUsed/>
    <w:rsid w:val="00E47D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 w:id="2144694089">
      <w:bodyDiv w:val="1"/>
      <w:marLeft w:val="0"/>
      <w:marRight w:val="0"/>
      <w:marTop w:val="0"/>
      <w:marBottom w:val="0"/>
      <w:divBdr>
        <w:top w:val="none" w:sz="0" w:space="0" w:color="auto"/>
        <w:left w:val="none" w:sz="0" w:space="0" w:color="auto"/>
        <w:bottom w:val="none" w:sz="0" w:space="0" w:color="auto"/>
        <w:right w:val="none" w:sz="0" w:space="0" w:color="auto"/>
      </w:divBdr>
      <w:divsChild>
        <w:div w:id="761492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EMADOC-1700519818-2434339</_dlc_DocId>
    <_dlc_DocIdUrl xmlns="a034c160-bfb7-45f5-8632-2eb7e0508071">
      <Url>https://euema.sharepoint.com/sites/CRM/_layouts/15/DocIdRedir.aspx?ID=EMADOC-1700519818-2434339</Url>
      <Description>EMADOC-1700519818-2434339</Description>
    </_dlc_DocIdUrl>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0F04A6-9476-485E-B42F-FF2D02D93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4670D4-C522-4ABA-B854-FAE821CC2825}">
  <ds:schemaRefs>
    <ds:schemaRef ds:uri="http://schemas.openxmlformats.org/officeDocument/2006/bibliography"/>
  </ds:schemaRefs>
</ds:datastoreItem>
</file>

<file path=customXml/itemProps3.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4.xml><?xml version="1.0" encoding="utf-8"?>
<ds:datastoreItem xmlns:ds="http://schemas.openxmlformats.org/officeDocument/2006/customXml" ds:itemID="{BC1B3753-2D6C-4BFE-A4EC-E10C79A84A48}"/>
</file>

<file path=customXml/itemProps5.xml><?xml version="1.0" encoding="utf-8"?>
<ds:datastoreItem xmlns:ds="http://schemas.openxmlformats.org/officeDocument/2006/customXml" ds:itemID="{5DC1884C-E3F3-4E79-89F1-5B165B1CCBA0}"/>
</file>

<file path=docProps/app.xml><?xml version="1.0" encoding="utf-8"?>
<Properties xmlns="http://schemas.openxmlformats.org/officeDocument/2006/extended-properties" xmlns:vt="http://schemas.openxmlformats.org/officeDocument/2006/docPropsVTypes">
  <Template>Normal.dotm</Template>
  <TotalTime>11</TotalTime>
  <Pages>56</Pages>
  <Words>16746</Words>
  <Characters>110189</Characters>
  <Application>Microsoft Office Word</Application>
  <DocSecurity>0</DocSecurity>
  <Lines>3148</Lines>
  <Paragraphs>1586</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Daptomycin Hospira, INN-daptomycin</vt:lpstr>
      <vt:lpstr>Daptomycin Hospira, INN-daptomycin</vt:lpstr>
      <vt:lpstr>Daptomycin Hospira, INN-daptomycin</vt:lpstr>
    </vt:vector>
  </TitlesOfParts>
  <Company>Pfizer Inc</Company>
  <LinksUpToDate>false</LinksUpToDate>
  <CharactersWithSpaces>125349</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5</cp:revision>
  <cp:lastPrinted>2016-01-12T14:18:00Z</cp:lastPrinted>
  <dcterms:created xsi:type="dcterms:W3CDTF">2025-07-17T06:42:00Z</dcterms:created>
  <dcterms:modified xsi:type="dcterms:W3CDTF">2025-07-22T06:49:00Z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2024-11-24T09:24:05Z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85af3fda-3d4f-4dc6-892f-744926882e37</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10cdf4d8-91b6-45bd-8b1d-61ea892c4d50</vt:lpwstr>
  </property>
</Properties>
</file>